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F29" w:rsidRDefault="00B47F29">
      <w:pPr>
        <w:rPr>
          <w:rFonts w:ascii="Mylius" w:hAnsi="Mylius"/>
          <w:sz w:val="24"/>
        </w:rPr>
      </w:pPr>
    </w:p>
    <w:p w:rsidR="00B47F29" w:rsidRDefault="00B47F29">
      <w:pPr>
        <w:rPr>
          <w:rFonts w:ascii="Mylius" w:hAnsi="Mylius" w:cs="Arial"/>
          <w:b/>
          <w:bCs/>
          <w:sz w:val="24"/>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sz w:val="24"/>
        </w:rPr>
      </w:pPr>
    </w:p>
    <w:p w:rsidR="00B47F29" w:rsidRDefault="00B47F29">
      <w:pPr>
        <w:rPr>
          <w:rFonts w:ascii="Mylius" w:hAnsi="Mylius"/>
          <w:sz w:val="24"/>
        </w:rPr>
      </w:pPr>
    </w:p>
    <w:p w:rsidR="00B47F29" w:rsidRDefault="00B47F29">
      <w:pPr>
        <w:rPr>
          <w:rFonts w:ascii="Mylius" w:hAnsi="Mylius"/>
          <w:sz w:val="24"/>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DE0868">
      <w:pPr>
        <w:rPr>
          <w:rFonts w:ascii="Mylius" w:hAnsi="Mylius"/>
        </w:rPr>
      </w:pPr>
      <w:r>
        <w:rPr>
          <w:rFonts w:ascii="Mylius" w:hAnsi="Mylius"/>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65" type="#_x0000_t75" style="position:absolute;margin-left:18482.65pt;margin-top:-.35pt;width:174pt;height:38.25pt;z-index:251657728;mso-position-horizontal:right">
            <v:imagedata r:id="rId8" o:title=""/>
            <w10:wrap type="square" side="left"/>
          </v:shape>
          <o:OLEObject Type="Embed" ProgID="MSPhotoEd.3" ShapeID="_x0000_s1465" DrawAspect="Content" ObjectID="_1581928006" r:id="rId9"/>
        </w:object>
      </w:r>
      <w:r w:rsidR="00B47F29">
        <w:rPr>
          <w:rFonts w:ascii="Mylius" w:hAnsi="Mylius"/>
        </w:rPr>
        <w:br w:type="textWrapping" w:clear="all"/>
      </w:r>
    </w:p>
    <w:p w:rsidR="00B47F29" w:rsidRDefault="00B47F29">
      <w:pPr>
        <w:jc w:val="right"/>
        <w:rPr>
          <w:rFonts w:ascii="Mylius" w:hAnsi="Mylius"/>
          <w:sz w:val="40"/>
        </w:rPr>
      </w:pPr>
    </w:p>
    <w:p w:rsidR="00B47F29" w:rsidRDefault="00414853">
      <w:pPr>
        <w:jc w:val="right"/>
        <w:rPr>
          <w:rFonts w:ascii="Mylius" w:hAnsi="Mylius"/>
          <w:sz w:val="40"/>
        </w:rPr>
      </w:pPr>
      <w:r>
        <w:rPr>
          <w:rFonts w:ascii="Mylius" w:hAnsi="Mylius"/>
          <w:sz w:val="40"/>
        </w:rPr>
        <w:t>ServiceList</w:t>
      </w:r>
      <w:r w:rsidR="00B47F29">
        <w:rPr>
          <w:rFonts w:ascii="Mylius" w:hAnsi="Mylius"/>
          <w:sz w:val="40"/>
        </w:rPr>
        <w:t xml:space="preserve"> User Guide</w:t>
      </w:r>
    </w:p>
    <w:p w:rsidR="00B47F29" w:rsidRDefault="00B47F29">
      <w:pPr>
        <w:jc w:val="right"/>
        <w:rPr>
          <w:rFonts w:ascii="Mylius" w:hAnsi="Mylius"/>
          <w:sz w:val="40"/>
        </w:rPr>
      </w:pPr>
    </w:p>
    <w:p w:rsidR="00B47F29" w:rsidRDefault="00B47F29">
      <w:pPr>
        <w:jc w:val="right"/>
        <w:rPr>
          <w:rFonts w:ascii="Mylius" w:hAnsi="Mylius"/>
          <w:sz w:val="28"/>
        </w:rPr>
      </w:pPr>
      <w:r>
        <w:rPr>
          <w:rFonts w:ascii="Mylius" w:hAnsi="Mylius"/>
          <w:sz w:val="28"/>
        </w:rPr>
        <w:t>Interface Specification</w:t>
      </w:r>
    </w:p>
    <w:p w:rsidR="00B47F29" w:rsidRDefault="00B47F29">
      <w:pPr>
        <w:jc w:val="right"/>
        <w:rPr>
          <w:rFonts w:ascii="Mylius" w:hAnsi="Mylius"/>
          <w:sz w:val="28"/>
        </w:rPr>
      </w:pPr>
    </w:p>
    <w:p w:rsidR="00B47F29" w:rsidRDefault="00B47F29">
      <w:pPr>
        <w:jc w:val="right"/>
        <w:rPr>
          <w:rFonts w:ascii="Mylius" w:hAnsi="Mylius"/>
          <w:sz w:val="28"/>
        </w:rPr>
      </w:pPr>
      <w:r>
        <w:rPr>
          <w:rFonts w:ascii="Mylius" w:hAnsi="Mylius"/>
          <w:sz w:val="28"/>
        </w:rPr>
        <w:t xml:space="preserve">Last updated: </w:t>
      </w:r>
      <w:del w:id="0" w:author="Sandeep Tak" w:date="2018-03-07T11:35:00Z">
        <w:r w:rsidR="00F05A6A" w:rsidDel="00F21FB5">
          <w:rPr>
            <w:rFonts w:ascii="Mylius" w:hAnsi="Mylius"/>
            <w:sz w:val="28"/>
          </w:rPr>
          <w:delText>31</w:delText>
        </w:r>
        <w:r w:rsidR="00B9157C" w:rsidDel="00F21FB5">
          <w:rPr>
            <w:rFonts w:ascii="Mylius" w:hAnsi="Mylius"/>
            <w:sz w:val="28"/>
          </w:rPr>
          <w:delText xml:space="preserve"> </w:delText>
        </w:r>
        <w:r w:rsidR="00484374" w:rsidDel="00F21FB5">
          <w:rPr>
            <w:rFonts w:ascii="Mylius" w:hAnsi="Mylius"/>
            <w:sz w:val="28"/>
          </w:rPr>
          <w:delText>A</w:delText>
        </w:r>
        <w:r w:rsidR="00F05A6A" w:rsidDel="00F21FB5">
          <w:rPr>
            <w:rFonts w:ascii="Mylius" w:hAnsi="Mylius"/>
            <w:sz w:val="28"/>
          </w:rPr>
          <w:delText>ug</w:delText>
        </w:r>
        <w:r w:rsidR="00484374" w:rsidDel="00F21FB5">
          <w:rPr>
            <w:rFonts w:ascii="Mylius" w:hAnsi="Mylius"/>
            <w:sz w:val="28"/>
          </w:rPr>
          <w:delText xml:space="preserve"> </w:delText>
        </w:r>
        <w:r w:rsidR="00B84A4D" w:rsidDel="00F21FB5">
          <w:rPr>
            <w:rFonts w:ascii="Mylius" w:hAnsi="Mylius"/>
            <w:sz w:val="28"/>
          </w:rPr>
          <w:delText>201</w:delText>
        </w:r>
        <w:r w:rsidR="00484374" w:rsidDel="00F21FB5">
          <w:rPr>
            <w:rFonts w:ascii="Mylius" w:hAnsi="Mylius"/>
            <w:sz w:val="28"/>
          </w:rPr>
          <w:delText>6</w:delText>
        </w:r>
      </w:del>
      <w:ins w:id="1" w:author="Sandeep Tak" w:date="2018-03-07T11:35:00Z">
        <w:r w:rsidR="00F21FB5">
          <w:rPr>
            <w:rFonts w:ascii="Mylius" w:hAnsi="Mylius"/>
            <w:sz w:val="28"/>
          </w:rPr>
          <w:t>07-Mar-18</w:t>
        </w:r>
      </w:ins>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rPr>
          <w:rFonts w:ascii="Mylius" w:hAnsi="Mylius"/>
        </w:rPr>
      </w:pPr>
    </w:p>
    <w:p w:rsidR="00B47F29" w:rsidRDefault="00B47F29">
      <w:pPr>
        <w:pStyle w:val="FootnoteText"/>
        <w:rPr>
          <w:rFonts w:ascii="Mylius" w:hAnsi="Mylius"/>
        </w:rPr>
      </w:pPr>
    </w:p>
    <w:p w:rsidR="00B47F29" w:rsidRDefault="00B47F29">
      <w:pPr>
        <w:rPr>
          <w:rFonts w:ascii="Mylius" w:hAnsi="Myli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8"/>
        <w:gridCol w:w="921"/>
        <w:gridCol w:w="4951"/>
        <w:gridCol w:w="1135"/>
        <w:gridCol w:w="986"/>
      </w:tblGrid>
      <w:tr w:rsidR="00267890" w:rsidTr="00267890">
        <w:trPr>
          <w:cantSplit/>
        </w:trPr>
        <w:tc>
          <w:tcPr>
            <w:tcW w:w="9631" w:type="dxa"/>
            <w:gridSpan w:val="5"/>
          </w:tcPr>
          <w:p w:rsidR="00267890" w:rsidRDefault="00267890" w:rsidP="00686557">
            <w:pPr>
              <w:jc w:val="center"/>
              <w:rPr>
                <w:rFonts w:ascii="Mylius Modern" w:hAnsi="Mylius Modern"/>
                <w:b/>
                <w:bCs/>
              </w:rPr>
            </w:pPr>
            <w:r>
              <w:rPr>
                <w:rFonts w:ascii="Mylius Modern" w:hAnsi="Mylius Modern"/>
                <w:b/>
                <w:bCs/>
              </w:rPr>
              <w:t>Revision History</w:t>
            </w:r>
          </w:p>
        </w:tc>
      </w:tr>
      <w:tr w:rsidR="00267890" w:rsidTr="00267890">
        <w:tc>
          <w:tcPr>
            <w:tcW w:w="1638" w:type="dxa"/>
          </w:tcPr>
          <w:p w:rsidR="00267890" w:rsidRDefault="00267890" w:rsidP="00686557">
            <w:pPr>
              <w:rPr>
                <w:rFonts w:ascii="Mylius Modern" w:hAnsi="Mylius Modern"/>
                <w:b/>
                <w:bCs/>
              </w:rPr>
            </w:pPr>
            <w:r>
              <w:rPr>
                <w:rFonts w:ascii="Mylius Modern" w:hAnsi="Mylius Modern"/>
                <w:b/>
                <w:bCs/>
              </w:rPr>
              <w:t>Name</w:t>
            </w:r>
          </w:p>
        </w:tc>
        <w:tc>
          <w:tcPr>
            <w:tcW w:w="921" w:type="dxa"/>
          </w:tcPr>
          <w:p w:rsidR="00267890" w:rsidRDefault="00267890" w:rsidP="00686557">
            <w:pPr>
              <w:jc w:val="center"/>
              <w:rPr>
                <w:rFonts w:ascii="Mylius Modern" w:hAnsi="Mylius Modern"/>
                <w:b/>
                <w:bCs/>
              </w:rPr>
            </w:pPr>
            <w:r>
              <w:rPr>
                <w:rFonts w:ascii="Mylius Modern" w:hAnsi="Mylius Modern"/>
                <w:b/>
                <w:bCs/>
              </w:rPr>
              <w:t>Version</w:t>
            </w:r>
          </w:p>
        </w:tc>
        <w:tc>
          <w:tcPr>
            <w:tcW w:w="4951" w:type="dxa"/>
          </w:tcPr>
          <w:p w:rsidR="00267890" w:rsidRDefault="00267890" w:rsidP="00686557">
            <w:pPr>
              <w:rPr>
                <w:rFonts w:ascii="Mylius Modern" w:hAnsi="Mylius Modern"/>
                <w:b/>
                <w:bCs/>
              </w:rPr>
            </w:pPr>
            <w:r>
              <w:rPr>
                <w:rFonts w:ascii="Mylius Modern" w:hAnsi="Mylius Modern"/>
                <w:b/>
                <w:bCs/>
              </w:rPr>
              <w:t>Reason for Change</w:t>
            </w:r>
          </w:p>
        </w:tc>
        <w:tc>
          <w:tcPr>
            <w:tcW w:w="1135" w:type="dxa"/>
          </w:tcPr>
          <w:p w:rsidR="00267890" w:rsidRDefault="00267890" w:rsidP="00686557">
            <w:pPr>
              <w:jc w:val="center"/>
              <w:rPr>
                <w:rFonts w:ascii="Mylius Modern" w:hAnsi="Mylius Modern"/>
                <w:b/>
                <w:bCs/>
              </w:rPr>
            </w:pPr>
            <w:r>
              <w:rPr>
                <w:rFonts w:ascii="Mylius Modern" w:hAnsi="Mylius Modern"/>
                <w:b/>
                <w:bCs/>
              </w:rPr>
              <w:t>Status</w:t>
            </w:r>
          </w:p>
        </w:tc>
        <w:tc>
          <w:tcPr>
            <w:tcW w:w="986" w:type="dxa"/>
          </w:tcPr>
          <w:p w:rsidR="00267890" w:rsidRDefault="00267890" w:rsidP="00686557">
            <w:pPr>
              <w:jc w:val="center"/>
              <w:rPr>
                <w:rFonts w:ascii="Mylius Modern" w:hAnsi="Mylius Modern"/>
                <w:b/>
                <w:bCs/>
              </w:rPr>
            </w:pPr>
            <w:r>
              <w:rPr>
                <w:rFonts w:ascii="Mylius Modern" w:hAnsi="Mylius Modern"/>
                <w:b/>
                <w:bCs/>
              </w:rPr>
              <w:t>Date</w:t>
            </w:r>
          </w:p>
        </w:tc>
      </w:tr>
      <w:tr w:rsidR="00267890" w:rsidTr="005B1319">
        <w:trPr>
          <w:trHeight w:val="412"/>
        </w:trPr>
        <w:tc>
          <w:tcPr>
            <w:tcW w:w="1638" w:type="dxa"/>
          </w:tcPr>
          <w:p w:rsidR="00267890" w:rsidRDefault="00267890" w:rsidP="00686557">
            <w:pPr>
              <w:rPr>
                <w:rFonts w:ascii="Mylius Modern" w:hAnsi="Mylius Modern"/>
              </w:rPr>
            </w:pPr>
            <w:r>
              <w:rPr>
                <w:rFonts w:ascii="Mylius Modern" w:hAnsi="Mylius Modern"/>
              </w:rPr>
              <w:t>BA</w:t>
            </w:r>
          </w:p>
        </w:tc>
        <w:tc>
          <w:tcPr>
            <w:tcW w:w="921" w:type="dxa"/>
          </w:tcPr>
          <w:p w:rsidR="00267890" w:rsidRDefault="00F05A6A" w:rsidP="00F05A6A">
            <w:pPr>
              <w:rPr>
                <w:rFonts w:ascii="Mylius Modern" w:hAnsi="Mylius Modern"/>
              </w:rPr>
            </w:pPr>
            <w:r>
              <w:rPr>
                <w:rFonts w:ascii="Mylius Modern" w:hAnsi="Mylius Modern"/>
              </w:rPr>
              <w:t>0.1</w:t>
            </w:r>
          </w:p>
        </w:tc>
        <w:tc>
          <w:tcPr>
            <w:tcW w:w="4951" w:type="dxa"/>
          </w:tcPr>
          <w:p w:rsidR="00267890" w:rsidRDefault="00414853" w:rsidP="00414853">
            <w:pPr>
              <w:rPr>
                <w:rFonts w:ascii="Mylius Modern" w:hAnsi="Mylius Modern"/>
              </w:rPr>
            </w:pPr>
            <w:r>
              <w:rPr>
                <w:rFonts w:ascii="Mylius Modern" w:hAnsi="Mylius Modern"/>
              </w:rPr>
              <w:t>ServiceList</w:t>
            </w:r>
            <w:r w:rsidR="005E4CFA">
              <w:rPr>
                <w:rFonts w:ascii="Mylius Modern" w:hAnsi="Mylius Modern"/>
              </w:rPr>
              <w:t xml:space="preserve"> – Interface Specification </w:t>
            </w:r>
          </w:p>
        </w:tc>
        <w:tc>
          <w:tcPr>
            <w:tcW w:w="1135" w:type="dxa"/>
          </w:tcPr>
          <w:p w:rsidR="00267890" w:rsidRDefault="006B5371" w:rsidP="00686557">
            <w:pPr>
              <w:jc w:val="center"/>
              <w:rPr>
                <w:rFonts w:ascii="Mylius Modern" w:hAnsi="Mylius Modern"/>
              </w:rPr>
            </w:pPr>
            <w:r>
              <w:rPr>
                <w:rFonts w:ascii="Mylius Modern" w:hAnsi="Mylius Modern"/>
              </w:rPr>
              <w:t>Final</w:t>
            </w:r>
          </w:p>
        </w:tc>
        <w:tc>
          <w:tcPr>
            <w:tcW w:w="986" w:type="dxa"/>
          </w:tcPr>
          <w:p w:rsidR="00267890" w:rsidRDefault="005E4CFA" w:rsidP="005E4CFA">
            <w:pPr>
              <w:jc w:val="center"/>
              <w:rPr>
                <w:rFonts w:ascii="Mylius Modern" w:hAnsi="Mylius Modern"/>
              </w:rPr>
            </w:pPr>
            <w:r>
              <w:rPr>
                <w:rFonts w:ascii="Mylius Modern" w:hAnsi="Mylius Modern"/>
              </w:rPr>
              <w:t>31</w:t>
            </w:r>
            <w:r w:rsidR="00267890">
              <w:rPr>
                <w:rFonts w:ascii="Mylius Modern" w:hAnsi="Mylius Modern"/>
              </w:rPr>
              <w:t>-</w:t>
            </w:r>
            <w:r>
              <w:rPr>
                <w:rFonts w:ascii="Mylius Modern" w:hAnsi="Mylius Modern"/>
              </w:rPr>
              <w:t>Aug-16</w:t>
            </w:r>
          </w:p>
        </w:tc>
      </w:tr>
      <w:tr w:rsidR="00F21FB5" w:rsidTr="005B1319">
        <w:trPr>
          <w:trHeight w:val="412"/>
          <w:ins w:id="2" w:author="Sandeep Tak" w:date="2018-03-07T11:35:00Z"/>
        </w:trPr>
        <w:tc>
          <w:tcPr>
            <w:tcW w:w="1638" w:type="dxa"/>
          </w:tcPr>
          <w:p w:rsidR="00F21FB5" w:rsidRDefault="00F21FB5" w:rsidP="00686557">
            <w:pPr>
              <w:rPr>
                <w:ins w:id="3" w:author="Sandeep Tak" w:date="2018-03-07T11:35:00Z"/>
                <w:rFonts w:ascii="Mylius Modern" w:hAnsi="Mylius Modern"/>
              </w:rPr>
            </w:pPr>
            <w:ins w:id="4" w:author="Sandeep Tak" w:date="2018-03-07T11:35:00Z">
              <w:r>
                <w:rPr>
                  <w:rFonts w:ascii="Mylius Modern" w:hAnsi="Mylius Modern"/>
                </w:rPr>
                <w:t>BA</w:t>
              </w:r>
            </w:ins>
          </w:p>
        </w:tc>
        <w:tc>
          <w:tcPr>
            <w:tcW w:w="921" w:type="dxa"/>
          </w:tcPr>
          <w:p w:rsidR="00F21FB5" w:rsidRDefault="00F21FB5" w:rsidP="00F05A6A">
            <w:pPr>
              <w:rPr>
                <w:ins w:id="5" w:author="Sandeep Tak" w:date="2018-03-07T11:35:00Z"/>
                <w:rFonts w:ascii="Mylius Modern" w:hAnsi="Mylius Modern"/>
              </w:rPr>
            </w:pPr>
            <w:ins w:id="6" w:author="Sandeep Tak" w:date="2018-03-07T11:35:00Z">
              <w:r>
                <w:rPr>
                  <w:rFonts w:ascii="Mylius Modern" w:hAnsi="Mylius Modern"/>
                </w:rPr>
                <w:t>0.2</w:t>
              </w:r>
            </w:ins>
          </w:p>
        </w:tc>
        <w:tc>
          <w:tcPr>
            <w:tcW w:w="4951" w:type="dxa"/>
          </w:tcPr>
          <w:p w:rsidR="00F21FB5" w:rsidRDefault="00F21FB5" w:rsidP="00DE0868">
            <w:pPr>
              <w:rPr>
                <w:ins w:id="7" w:author="Sandeep Tak" w:date="2018-03-07T11:35:00Z"/>
                <w:rFonts w:ascii="Mylius Modern" w:hAnsi="Mylius Modern"/>
              </w:rPr>
            </w:pPr>
            <w:ins w:id="8" w:author="Sandeep Tak" w:date="2018-03-07T11:35:00Z">
              <w:r>
                <w:rPr>
                  <w:rFonts w:ascii="Mylius Modern" w:hAnsi="Mylius Modern"/>
                </w:rPr>
                <w:t xml:space="preserve">Updated to include </w:t>
              </w:r>
            </w:ins>
            <w:ins w:id="9" w:author="Sandeep Tak" w:date="2018-03-07T11:36:00Z">
              <w:r>
                <w:rPr>
                  <w:rFonts w:ascii="Mylius Modern" w:hAnsi="Mylius Modern"/>
                </w:rPr>
                <w:t>few elements under |FlightSegment List</w:t>
              </w:r>
            </w:ins>
          </w:p>
        </w:tc>
        <w:tc>
          <w:tcPr>
            <w:tcW w:w="1135" w:type="dxa"/>
          </w:tcPr>
          <w:p w:rsidR="00F21FB5" w:rsidRDefault="00F21FB5" w:rsidP="00686557">
            <w:pPr>
              <w:jc w:val="center"/>
              <w:rPr>
                <w:ins w:id="10" w:author="Sandeep Tak" w:date="2018-03-07T11:35:00Z"/>
                <w:rFonts w:ascii="Mylius Modern" w:hAnsi="Mylius Modern"/>
              </w:rPr>
            </w:pPr>
            <w:ins w:id="11" w:author="Sandeep Tak" w:date="2018-03-07T11:36:00Z">
              <w:r>
                <w:rPr>
                  <w:rFonts w:ascii="Mylius Modern" w:hAnsi="Mylius Modern"/>
                </w:rPr>
                <w:t>Update</w:t>
              </w:r>
            </w:ins>
          </w:p>
        </w:tc>
        <w:tc>
          <w:tcPr>
            <w:tcW w:w="986" w:type="dxa"/>
          </w:tcPr>
          <w:p w:rsidR="00F21FB5" w:rsidRDefault="00F21FB5" w:rsidP="005E4CFA">
            <w:pPr>
              <w:jc w:val="center"/>
              <w:rPr>
                <w:ins w:id="12" w:author="Sandeep Tak" w:date="2018-03-07T11:35:00Z"/>
                <w:rFonts w:ascii="Mylius Modern" w:hAnsi="Mylius Modern"/>
              </w:rPr>
            </w:pPr>
            <w:ins w:id="13" w:author="Sandeep Tak" w:date="2018-03-07T11:36:00Z">
              <w:r>
                <w:rPr>
                  <w:rFonts w:ascii="Mylius Modern" w:hAnsi="Mylius Modern"/>
                </w:rPr>
                <w:t>07-Mar-18</w:t>
              </w:r>
            </w:ins>
          </w:p>
        </w:tc>
      </w:tr>
    </w:tbl>
    <w:p w:rsidR="00B47F29" w:rsidRDefault="00B47F29">
      <w:pPr>
        <w:pStyle w:val="FootnoteText"/>
        <w:rPr>
          <w:rFonts w:ascii="Mylius" w:hAnsi="Mylius"/>
        </w:rPr>
      </w:pPr>
      <w:r>
        <w:rPr>
          <w:rFonts w:ascii="Mylius" w:hAnsi="Mylius"/>
        </w:rPr>
        <w:br w:type="page"/>
      </w:r>
    </w:p>
    <w:p w:rsidR="00B47F29" w:rsidRDefault="00B47F29">
      <w:pPr>
        <w:shd w:val="solid" w:color="C0C0C0" w:fill="auto"/>
        <w:rPr>
          <w:rFonts w:ascii="Mylius" w:hAnsi="Mylius"/>
          <w:b/>
          <w:sz w:val="28"/>
        </w:rPr>
      </w:pPr>
      <w:r>
        <w:rPr>
          <w:rFonts w:ascii="Mylius" w:hAnsi="Mylius"/>
          <w:b/>
          <w:sz w:val="28"/>
        </w:rPr>
        <w:lastRenderedPageBreak/>
        <w:t>Table of Contents</w:t>
      </w:r>
    </w:p>
    <w:p w:rsidR="003709F8" w:rsidRDefault="00B47F29">
      <w:pPr>
        <w:pStyle w:val="TOC1"/>
        <w:tabs>
          <w:tab w:val="left" w:pos="475"/>
        </w:tabs>
        <w:rPr>
          <w:rFonts w:asciiTheme="minorHAnsi" w:eastAsiaTheme="minorEastAsia" w:hAnsiTheme="minorHAnsi" w:cstheme="minorBidi"/>
          <w:b w:val="0"/>
          <w:noProof/>
          <w:sz w:val="22"/>
          <w:szCs w:val="22"/>
          <w:lang w:eastAsia="en-GB"/>
        </w:rPr>
      </w:pPr>
      <w:r>
        <w:rPr>
          <w:rFonts w:ascii="Mylius" w:hAnsi="Mylius"/>
          <w:b w:val="0"/>
        </w:rPr>
        <w:fldChar w:fldCharType="begin"/>
      </w:r>
      <w:r>
        <w:rPr>
          <w:rFonts w:ascii="Mylius" w:hAnsi="Mylius"/>
          <w:b w:val="0"/>
        </w:rPr>
        <w:instrText xml:space="preserve"> TOC \o "1-3" \h \z </w:instrText>
      </w:r>
      <w:r>
        <w:rPr>
          <w:rFonts w:ascii="Mylius" w:hAnsi="Mylius"/>
          <w:b w:val="0"/>
        </w:rPr>
        <w:fldChar w:fldCharType="separate"/>
      </w:r>
      <w:r w:rsidR="00DE0868">
        <w:rPr>
          <w:noProof/>
        </w:rPr>
        <w:fldChar w:fldCharType="begin"/>
      </w:r>
      <w:r w:rsidR="00DE0868">
        <w:rPr>
          <w:noProof/>
        </w:rPr>
        <w:instrText xml:space="preserve"> HYPERLINK \l "_Toc461551592" </w:instrText>
      </w:r>
      <w:ins w:id="14" w:author="Mahendar Thooyamani" w:date="2018-03-07T11:38:00Z">
        <w:r w:rsidR="00DE0868">
          <w:rPr>
            <w:noProof/>
          </w:rPr>
        </w:r>
      </w:ins>
      <w:r w:rsidR="00DE0868">
        <w:rPr>
          <w:noProof/>
        </w:rPr>
        <w:fldChar w:fldCharType="separate"/>
      </w:r>
      <w:r w:rsidR="003709F8" w:rsidRPr="002436DF">
        <w:rPr>
          <w:rStyle w:val="Hyperlink"/>
          <w:noProof/>
        </w:rPr>
        <w:t>1</w:t>
      </w:r>
      <w:r w:rsidR="003709F8">
        <w:rPr>
          <w:rFonts w:asciiTheme="minorHAnsi" w:eastAsiaTheme="minorEastAsia" w:hAnsiTheme="minorHAnsi" w:cstheme="minorBidi"/>
          <w:b w:val="0"/>
          <w:noProof/>
          <w:sz w:val="22"/>
          <w:szCs w:val="22"/>
          <w:lang w:eastAsia="en-GB"/>
        </w:rPr>
        <w:tab/>
      </w:r>
      <w:r w:rsidR="003709F8" w:rsidRPr="002436DF">
        <w:rPr>
          <w:rStyle w:val="Hyperlink"/>
          <w:noProof/>
        </w:rPr>
        <w:t>Introduction</w:t>
      </w:r>
      <w:r w:rsidR="003709F8">
        <w:rPr>
          <w:noProof/>
          <w:webHidden/>
        </w:rPr>
        <w:tab/>
      </w:r>
      <w:r w:rsidR="003709F8">
        <w:rPr>
          <w:noProof/>
          <w:webHidden/>
        </w:rPr>
        <w:fldChar w:fldCharType="begin"/>
      </w:r>
      <w:r w:rsidR="003709F8">
        <w:rPr>
          <w:noProof/>
          <w:webHidden/>
        </w:rPr>
        <w:instrText xml:space="preserve"> PAGEREF _Toc461551592 \h </w:instrText>
      </w:r>
      <w:r w:rsidR="003709F8">
        <w:rPr>
          <w:noProof/>
          <w:webHidden/>
        </w:rPr>
      </w:r>
      <w:r w:rsidR="003709F8">
        <w:rPr>
          <w:noProof/>
          <w:webHidden/>
        </w:rPr>
        <w:fldChar w:fldCharType="separate"/>
      </w:r>
      <w:r w:rsidR="00DE0868">
        <w:rPr>
          <w:noProof/>
          <w:webHidden/>
        </w:rPr>
        <w:t>3</w:t>
      </w:r>
      <w:r w:rsidR="003709F8">
        <w:rPr>
          <w:noProof/>
          <w:webHidden/>
        </w:rPr>
        <w:fldChar w:fldCharType="end"/>
      </w:r>
      <w:r w:rsidR="00DE0868">
        <w:rPr>
          <w:noProof/>
        </w:rPr>
        <w:fldChar w:fldCharType="end"/>
      </w:r>
    </w:p>
    <w:p w:rsidR="003709F8" w:rsidRDefault="00DE0868">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"_Toc461551593" </w:instrText>
      </w:r>
      <w:ins w:id="15" w:author="Mahendar Thooyamani" w:date="2018-03-07T11:38:00Z">
        <w:r>
          <w:rPr>
            <w:noProof/>
          </w:rPr>
        </w:r>
      </w:ins>
      <w:r>
        <w:rPr>
          <w:noProof/>
        </w:rPr>
        <w:fldChar w:fldCharType="separate"/>
      </w:r>
      <w:r w:rsidR="003709F8" w:rsidRPr="002436DF">
        <w:rPr>
          <w:rStyle w:val="Hyperlink"/>
          <w:noProof/>
        </w:rPr>
        <w:t>1.1</w:t>
      </w:r>
      <w:r w:rsidR="003709F8">
        <w:rPr>
          <w:rFonts w:asciiTheme="minorHAnsi" w:eastAsiaTheme="minorEastAsia" w:hAnsiTheme="minorHAnsi" w:cstheme="minorBidi"/>
          <w:b w:val="0"/>
          <w:noProof/>
          <w:sz w:val="22"/>
          <w:szCs w:val="22"/>
          <w:lang w:eastAsia="en-GB"/>
        </w:rPr>
        <w:tab/>
      </w:r>
      <w:r w:rsidR="003709F8" w:rsidRPr="002436DF">
        <w:rPr>
          <w:rStyle w:val="Hyperlink"/>
          <w:noProof/>
        </w:rPr>
        <w:t>Support Details</w:t>
      </w:r>
      <w:r w:rsidR="003709F8">
        <w:rPr>
          <w:noProof/>
          <w:webHidden/>
        </w:rPr>
        <w:tab/>
      </w:r>
      <w:r w:rsidR="003709F8">
        <w:rPr>
          <w:noProof/>
          <w:webHidden/>
        </w:rPr>
        <w:fldChar w:fldCharType="begin"/>
      </w:r>
      <w:r w:rsidR="003709F8">
        <w:rPr>
          <w:noProof/>
          <w:webHidden/>
        </w:rPr>
        <w:instrText xml:space="preserve"> PAGEREF _Toc461551593 \h </w:instrText>
      </w:r>
      <w:r w:rsidR="003709F8">
        <w:rPr>
          <w:noProof/>
          <w:webHidden/>
        </w:rPr>
      </w:r>
      <w:r w:rsidR="003709F8">
        <w:rPr>
          <w:noProof/>
          <w:webHidden/>
        </w:rPr>
        <w:fldChar w:fldCharType="separate"/>
      </w:r>
      <w:r>
        <w:rPr>
          <w:noProof/>
          <w:webHidden/>
        </w:rPr>
        <w:t>3</w:t>
      </w:r>
      <w:r w:rsidR="003709F8">
        <w:rPr>
          <w:noProof/>
          <w:webHidden/>
        </w:rPr>
        <w:fldChar w:fldCharType="end"/>
      </w:r>
      <w:r>
        <w:rPr>
          <w:noProof/>
        </w:rPr>
        <w:fldChar w:fldCharType="end"/>
      </w:r>
    </w:p>
    <w:p w:rsidR="003709F8" w:rsidRDefault="00DE0868">
      <w:pPr>
        <w:pStyle w:val="TOC3"/>
        <w:tabs>
          <w:tab w:val="left" w:pos="1200"/>
        </w:tabs>
        <w:rPr>
          <w:rFonts w:asciiTheme="minorHAnsi" w:eastAsiaTheme="minorEastAsia" w:hAnsiTheme="minorHAnsi" w:cstheme="minorBidi"/>
          <w:noProof/>
          <w:sz w:val="22"/>
          <w:szCs w:val="22"/>
          <w:lang w:eastAsia="en-GB"/>
        </w:rPr>
      </w:pPr>
      <w:r>
        <w:rPr>
          <w:noProof/>
        </w:rPr>
        <w:fldChar w:fldCharType="begin"/>
      </w:r>
      <w:r>
        <w:rPr>
          <w:noProof/>
        </w:rPr>
        <w:instrText xml:space="preserve"> HYPERLINK \l "_Toc461551594" </w:instrText>
      </w:r>
      <w:ins w:id="16" w:author="Mahendar Thooyamani" w:date="2018-03-07T11:38:00Z">
        <w:r>
          <w:rPr>
            <w:noProof/>
          </w:rPr>
        </w:r>
      </w:ins>
      <w:r>
        <w:rPr>
          <w:noProof/>
        </w:rPr>
        <w:fldChar w:fldCharType="separate"/>
      </w:r>
      <w:r w:rsidR="003709F8" w:rsidRPr="002436DF">
        <w:rPr>
          <w:rStyle w:val="Hyperlink"/>
          <w:noProof/>
          <w:lang w:val="en-US"/>
        </w:rPr>
        <w:t>1.1.1</w:t>
      </w:r>
      <w:r w:rsidR="003709F8">
        <w:rPr>
          <w:rFonts w:asciiTheme="minorHAnsi" w:eastAsiaTheme="minorEastAsia" w:hAnsiTheme="minorHAnsi" w:cstheme="minorBidi"/>
          <w:noProof/>
          <w:sz w:val="22"/>
          <w:szCs w:val="22"/>
          <w:lang w:eastAsia="en-GB"/>
        </w:rPr>
        <w:tab/>
      </w:r>
      <w:r w:rsidR="003709F8" w:rsidRPr="002436DF">
        <w:rPr>
          <w:rStyle w:val="Hyperlink"/>
          <w:noProof/>
          <w:lang w:val="en-US"/>
        </w:rPr>
        <w:t>Commercial Support</w:t>
      </w:r>
      <w:r w:rsidR="003709F8">
        <w:rPr>
          <w:noProof/>
          <w:webHidden/>
        </w:rPr>
        <w:tab/>
      </w:r>
      <w:r w:rsidR="003709F8">
        <w:rPr>
          <w:noProof/>
          <w:webHidden/>
        </w:rPr>
        <w:fldChar w:fldCharType="begin"/>
      </w:r>
      <w:r w:rsidR="003709F8">
        <w:rPr>
          <w:noProof/>
          <w:webHidden/>
        </w:rPr>
        <w:instrText xml:space="preserve"> PAGEREF _Toc461551594 \h </w:instrText>
      </w:r>
      <w:r w:rsidR="003709F8">
        <w:rPr>
          <w:noProof/>
          <w:webHidden/>
        </w:rPr>
      </w:r>
      <w:r w:rsidR="003709F8">
        <w:rPr>
          <w:noProof/>
          <w:webHidden/>
        </w:rPr>
        <w:fldChar w:fldCharType="separate"/>
      </w:r>
      <w:r>
        <w:rPr>
          <w:noProof/>
          <w:webHidden/>
        </w:rPr>
        <w:t>3</w:t>
      </w:r>
      <w:r w:rsidR="003709F8">
        <w:rPr>
          <w:noProof/>
          <w:webHidden/>
        </w:rPr>
        <w:fldChar w:fldCharType="end"/>
      </w:r>
      <w:r>
        <w:rPr>
          <w:noProof/>
        </w:rPr>
        <w:fldChar w:fldCharType="end"/>
      </w:r>
    </w:p>
    <w:p w:rsidR="003709F8" w:rsidRDefault="00DE0868">
      <w:pPr>
        <w:pStyle w:val="TOC3"/>
        <w:tabs>
          <w:tab w:val="left" w:pos="1200"/>
        </w:tabs>
        <w:rPr>
          <w:rFonts w:asciiTheme="minorHAnsi" w:eastAsiaTheme="minorEastAsia" w:hAnsiTheme="minorHAnsi" w:cstheme="minorBidi"/>
          <w:noProof/>
          <w:sz w:val="22"/>
          <w:szCs w:val="22"/>
          <w:lang w:eastAsia="en-GB"/>
        </w:rPr>
      </w:pPr>
      <w:r>
        <w:rPr>
          <w:noProof/>
        </w:rPr>
        <w:fldChar w:fldCharType="begin"/>
      </w:r>
      <w:r>
        <w:rPr>
          <w:noProof/>
        </w:rPr>
        <w:instrText xml:space="preserve"> HYPERLINK \l "_Toc461551595" </w:instrText>
      </w:r>
      <w:ins w:id="17" w:author="Mahendar Thooyamani" w:date="2018-03-07T11:38:00Z">
        <w:r>
          <w:rPr>
            <w:noProof/>
          </w:rPr>
        </w:r>
      </w:ins>
      <w:r>
        <w:rPr>
          <w:noProof/>
        </w:rPr>
        <w:fldChar w:fldCharType="separate"/>
      </w:r>
      <w:r w:rsidR="003709F8" w:rsidRPr="002436DF">
        <w:rPr>
          <w:rStyle w:val="Hyperlink"/>
          <w:noProof/>
          <w:lang w:val="en-US"/>
        </w:rPr>
        <w:t>1.1.2</w:t>
      </w:r>
      <w:r w:rsidR="003709F8">
        <w:rPr>
          <w:rFonts w:asciiTheme="minorHAnsi" w:eastAsiaTheme="minorEastAsia" w:hAnsiTheme="minorHAnsi" w:cstheme="minorBidi"/>
          <w:noProof/>
          <w:sz w:val="22"/>
          <w:szCs w:val="22"/>
          <w:lang w:eastAsia="en-GB"/>
        </w:rPr>
        <w:tab/>
      </w:r>
      <w:r w:rsidR="003709F8" w:rsidRPr="002436DF">
        <w:rPr>
          <w:rStyle w:val="Hyperlink"/>
          <w:noProof/>
          <w:lang w:val="en-US"/>
        </w:rPr>
        <w:t>Technical Support</w:t>
      </w:r>
      <w:r w:rsidR="003709F8">
        <w:rPr>
          <w:noProof/>
          <w:webHidden/>
        </w:rPr>
        <w:tab/>
      </w:r>
      <w:r w:rsidR="003709F8">
        <w:rPr>
          <w:noProof/>
          <w:webHidden/>
        </w:rPr>
        <w:fldChar w:fldCharType="begin"/>
      </w:r>
      <w:r w:rsidR="003709F8">
        <w:rPr>
          <w:noProof/>
          <w:webHidden/>
        </w:rPr>
        <w:instrText xml:space="preserve"> PAGEREF _Toc461551595 \h </w:instrText>
      </w:r>
      <w:r w:rsidR="003709F8">
        <w:rPr>
          <w:noProof/>
          <w:webHidden/>
        </w:rPr>
      </w:r>
      <w:r w:rsidR="003709F8">
        <w:rPr>
          <w:noProof/>
          <w:webHidden/>
        </w:rPr>
        <w:fldChar w:fldCharType="separate"/>
      </w:r>
      <w:r>
        <w:rPr>
          <w:noProof/>
          <w:webHidden/>
        </w:rPr>
        <w:t>3</w:t>
      </w:r>
      <w:r w:rsidR="003709F8">
        <w:rPr>
          <w:noProof/>
          <w:webHidden/>
        </w:rPr>
        <w:fldChar w:fldCharType="end"/>
      </w:r>
      <w:r>
        <w:rPr>
          <w:noProof/>
        </w:rPr>
        <w:fldChar w:fldCharType="end"/>
      </w:r>
    </w:p>
    <w:p w:rsidR="003709F8" w:rsidRDefault="00DE0868">
      <w:pPr>
        <w:pStyle w:val="TOC1"/>
        <w:tabs>
          <w:tab w:val="left" w:pos="475"/>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"_Toc461551596" </w:instrText>
      </w:r>
      <w:ins w:id="18" w:author="Mahendar Thooyamani" w:date="2018-03-07T11:38:00Z">
        <w:r>
          <w:rPr>
            <w:noProof/>
          </w:rPr>
        </w:r>
      </w:ins>
      <w:r>
        <w:rPr>
          <w:noProof/>
        </w:rPr>
        <w:fldChar w:fldCharType="separate"/>
      </w:r>
      <w:r w:rsidR="003709F8" w:rsidRPr="002436DF">
        <w:rPr>
          <w:rStyle w:val="Hyperlink"/>
          <w:noProof/>
        </w:rPr>
        <w:t>2</w:t>
      </w:r>
      <w:r w:rsidR="003709F8">
        <w:rPr>
          <w:rFonts w:asciiTheme="minorHAnsi" w:eastAsiaTheme="minorEastAsia" w:hAnsiTheme="minorHAnsi" w:cstheme="minorBidi"/>
          <w:b w:val="0"/>
          <w:noProof/>
          <w:sz w:val="22"/>
          <w:szCs w:val="22"/>
          <w:lang w:eastAsia="en-GB"/>
        </w:rPr>
        <w:tab/>
      </w:r>
      <w:r w:rsidR="003709F8" w:rsidRPr="002436DF">
        <w:rPr>
          <w:rStyle w:val="Hyperlink"/>
          <w:noProof/>
        </w:rPr>
        <w:t>Generic Message Elements</w:t>
      </w:r>
      <w:r w:rsidR="003709F8">
        <w:rPr>
          <w:noProof/>
          <w:webHidden/>
        </w:rPr>
        <w:tab/>
      </w:r>
      <w:r w:rsidR="003709F8">
        <w:rPr>
          <w:noProof/>
          <w:webHidden/>
        </w:rPr>
        <w:fldChar w:fldCharType="begin"/>
      </w:r>
      <w:r w:rsidR="003709F8">
        <w:rPr>
          <w:noProof/>
          <w:webHidden/>
        </w:rPr>
        <w:instrText xml:space="preserve"> PAGEREF _Toc461551596 \h </w:instrText>
      </w:r>
      <w:r w:rsidR="003709F8">
        <w:rPr>
          <w:noProof/>
          <w:webHidden/>
        </w:rPr>
      </w:r>
      <w:r w:rsidR="003709F8">
        <w:rPr>
          <w:noProof/>
          <w:webHidden/>
        </w:rPr>
        <w:fldChar w:fldCharType="separate"/>
      </w:r>
      <w:r>
        <w:rPr>
          <w:noProof/>
          <w:webHidden/>
        </w:rPr>
        <w:t>4</w:t>
      </w:r>
      <w:r w:rsidR="003709F8">
        <w:rPr>
          <w:noProof/>
          <w:webHidden/>
        </w:rPr>
        <w:fldChar w:fldCharType="end"/>
      </w:r>
      <w:r>
        <w:rPr>
          <w:noProof/>
        </w:rPr>
        <w:fldChar w:fldCharType="end"/>
      </w:r>
    </w:p>
    <w:p w:rsidR="003709F8" w:rsidRDefault="00DE0868">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"_Toc461551597" </w:instrText>
      </w:r>
      <w:ins w:id="19" w:author="Mahendar Thooyamani" w:date="2018-03-07T11:38:00Z">
        <w:r>
          <w:rPr>
            <w:noProof/>
          </w:rPr>
        </w:r>
      </w:ins>
      <w:r>
        <w:rPr>
          <w:noProof/>
        </w:rPr>
        <w:fldChar w:fldCharType="separate"/>
      </w:r>
      <w:r w:rsidR="003709F8" w:rsidRPr="002436DF">
        <w:rPr>
          <w:rStyle w:val="Hyperlink"/>
          <w:rFonts w:ascii="Mylius" w:hAnsi="Mylius"/>
          <w:noProof/>
        </w:rPr>
        <w:t>2.1</w:t>
      </w:r>
      <w:r w:rsidR="003709F8">
        <w:rPr>
          <w:rFonts w:asciiTheme="minorHAnsi" w:eastAsiaTheme="minorEastAsia" w:hAnsiTheme="minorHAnsi" w:cstheme="minorBidi"/>
          <w:b w:val="0"/>
          <w:noProof/>
          <w:sz w:val="22"/>
          <w:szCs w:val="22"/>
          <w:lang w:eastAsia="en-GB"/>
        </w:rPr>
        <w:tab/>
      </w:r>
      <w:r w:rsidR="003709F8" w:rsidRPr="002436DF">
        <w:rPr>
          <w:rStyle w:val="Hyperlink"/>
          <w:rFonts w:ascii="Mylius" w:hAnsi="Mylius"/>
          <w:noProof/>
        </w:rPr>
        <w:t>Agency and Service Provider data</w:t>
      </w:r>
      <w:r w:rsidR="003709F8">
        <w:rPr>
          <w:noProof/>
          <w:webHidden/>
        </w:rPr>
        <w:tab/>
      </w:r>
      <w:r w:rsidR="003709F8">
        <w:rPr>
          <w:noProof/>
          <w:webHidden/>
        </w:rPr>
        <w:fldChar w:fldCharType="begin"/>
      </w:r>
      <w:r w:rsidR="003709F8">
        <w:rPr>
          <w:noProof/>
          <w:webHidden/>
        </w:rPr>
        <w:instrText xml:space="preserve"> PAGEREF _Toc461551597 \h </w:instrText>
      </w:r>
      <w:r w:rsidR="003709F8">
        <w:rPr>
          <w:noProof/>
          <w:webHidden/>
        </w:rPr>
      </w:r>
      <w:r w:rsidR="003709F8">
        <w:rPr>
          <w:noProof/>
          <w:webHidden/>
        </w:rPr>
        <w:fldChar w:fldCharType="separate"/>
      </w:r>
      <w:r>
        <w:rPr>
          <w:noProof/>
          <w:webHidden/>
        </w:rPr>
        <w:t>4</w:t>
      </w:r>
      <w:r w:rsidR="003709F8">
        <w:rPr>
          <w:noProof/>
          <w:webHidden/>
        </w:rPr>
        <w:fldChar w:fldCharType="end"/>
      </w:r>
      <w:r>
        <w:rPr>
          <w:noProof/>
        </w:rPr>
        <w:fldChar w:fldCharType="end"/>
      </w:r>
    </w:p>
    <w:p w:rsidR="003709F8" w:rsidRDefault="00DE0868">
      <w:pPr>
        <w:pStyle w:val="TOC3"/>
        <w:tabs>
          <w:tab w:val="left" w:pos="1200"/>
        </w:tabs>
        <w:rPr>
          <w:rFonts w:asciiTheme="minorHAnsi" w:eastAsiaTheme="minorEastAsia" w:hAnsiTheme="minorHAnsi" w:cstheme="minorBidi"/>
          <w:noProof/>
          <w:sz w:val="22"/>
          <w:szCs w:val="22"/>
          <w:lang w:eastAsia="en-GB"/>
        </w:rPr>
      </w:pPr>
      <w:r>
        <w:rPr>
          <w:noProof/>
        </w:rPr>
        <w:fldChar w:fldCharType="begin"/>
      </w:r>
      <w:r>
        <w:rPr>
          <w:noProof/>
        </w:rPr>
        <w:instrText xml:space="preserve"> HYPERLINK \l "_Toc461551598" </w:instrText>
      </w:r>
      <w:ins w:id="20" w:author="Mahendar Thooyamani" w:date="2018-03-07T11:38:00Z">
        <w:r>
          <w:rPr>
            <w:noProof/>
          </w:rPr>
        </w:r>
      </w:ins>
      <w:r>
        <w:rPr>
          <w:noProof/>
        </w:rPr>
        <w:fldChar w:fldCharType="separate"/>
      </w:r>
      <w:r w:rsidR="003709F8" w:rsidRPr="002436DF">
        <w:rPr>
          <w:rStyle w:val="Hyperlink"/>
          <w:rFonts w:ascii="Mylius" w:hAnsi="Mylius"/>
          <w:noProof/>
          <w:lang w:val="en-US"/>
        </w:rPr>
        <w:t>2.1.1</w:t>
      </w:r>
      <w:r w:rsidR="003709F8">
        <w:rPr>
          <w:rFonts w:asciiTheme="minorHAnsi" w:eastAsiaTheme="minorEastAsia" w:hAnsiTheme="minorHAnsi" w:cstheme="minorBidi"/>
          <w:noProof/>
          <w:sz w:val="22"/>
          <w:szCs w:val="22"/>
          <w:lang w:eastAsia="en-GB"/>
        </w:rPr>
        <w:tab/>
      </w:r>
      <w:r w:rsidR="003709F8" w:rsidRPr="002436DF">
        <w:rPr>
          <w:rStyle w:val="Hyperlink"/>
          <w:rFonts w:ascii="Mylius" w:hAnsi="Mylius"/>
          <w:noProof/>
          <w:lang w:val="en-US"/>
        </w:rPr>
        <w:t xml:space="preserve">Example Agency and </w:t>
      </w:r>
      <w:r w:rsidR="003709F8" w:rsidRPr="002436DF">
        <w:rPr>
          <w:rStyle w:val="Hyperlink"/>
          <w:rFonts w:ascii="Mylius" w:hAnsi="Mylius"/>
          <w:noProof/>
        </w:rPr>
        <w:t>Service Provider</w:t>
      </w:r>
      <w:r w:rsidR="003709F8" w:rsidRPr="002436DF">
        <w:rPr>
          <w:rStyle w:val="Hyperlink"/>
          <w:rFonts w:ascii="Mylius" w:hAnsi="Mylius"/>
          <w:noProof/>
          <w:lang w:val="en-US"/>
        </w:rPr>
        <w:t xml:space="preserve"> data</w:t>
      </w:r>
      <w:r w:rsidR="003709F8">
        <w:rPr>
          <w:noProof/>
          <w:webHidden/>
        </w:rPr>
        <w:tab/>
      </w:r>
      <w:r w:rsidR="003709F8">
        <w:rPr>
          <w:noProof/>
          <w:webHidden/>
        </w:rPr>
        <w:fldChar w:fldCharType="begin"/>
      </w:r>
      <w:r w:rsidR="003709F8">
        <w:rPr>
          <w:noProof/>
          <w:webHidden/>
        </w:rPr>
        <w:instrText xml:space="preserve"> PAGEREF _Toc461551598 \h </w:instrText>
      </w:r>
      <w:r w:rsidR="003709F8">
        <w:rPr>
          <w:noProof/>
          <w:webHidden/>
        </w:rPr>
      </w:r>
      <w:r w:rsidR="003709F8">
        <w:rPr>
          <w:noProof/>
          <w:webHidden/>
        </w:rPr>
        <w:fldChar w:fldCharType="separate"/>
      </w:r>
      <w:r>
        <w:rPr>
          <w:noProof/>
          <w:webHidden/>
        </w:rPr>
        <w:t>9</w:t>
      </w:r>
      <w:r w:rsidR="003709F8">
        <w:rPr>
          <w:noProof/>
          <w:webHidden/>
        </w:rPr>
        <w:fldChar w:fldCharType="end"/>
      </w:r>
      <w:r>
        <w:rPr>
          <w:noProof/>
        </w:rPr>
        <w:fldChar w:fldCharType="end"/>
      </w:r>
    </w:p>
    <w:p w:rsidR="003709F8" w:rsidRDefault="00DE0868">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"_Toc461551599" </w:instrText>
      </w:r>
      <w:ins w:id="21" w:author="Mahendar Thooyamani" w:date="2018-03-07T11:38:00Z">
        <w:r>
          <w:rPr>
            <w:noProof/>
          </w:rPr>
        </w:r>
      </w:ins>
      <w:r>
        <w:rPr>
          <w:noProof/>
        </w:rPr>
        <w:fldChar w:fldCharType="separate"/>
      </w:r>
      <w:r w:rsidR="003709F8" w:rsidRPr="002436DF">
        <w:rPr>
          <w:rStyle w:val="Hyperlink"/>
          <w:noProof/>
        </w:rPr>
        <w:t>2.2</w:t>
      </w:r>
      <w:r w:rsidR="003709F8">
        <w:rPr>
          <w:rFonts w:asciiTheme="minorHAnsi" w:eastAsiaTheme="minorEastAsia" w:hAnsiTheme="minorHAnsi" w:cstheme="minorBidi"/>
          <w:b w:val="0"/>
          <w:noProof/>
          <w:sz w:val="22"/>
          <w:szCs w:val="22"/>
          <w:lang w:eastAsia="en-GB"/>
        </w:rPr>
        <w:tab/>
      </w:r>
      <w:r w:rsidR="003709F8" w:rsidRPr="002436DF">
        <w:rPr>
          <w:rStyle w:val="Hyperlink"/>
          <w:noProof/>
        </w:rPr>
        <w:t>Common Schemas</w:t>
      </w:r>
      <w:r w:rsidR="003709F8">
        <w:rPr>
          <w:noProof/>
          <w:webHidden/>
        </w:rPr>
        <w:tab/>
      </w:r>
      <w:r w:rsidR="003709F8">
        <w:rPr>
          <w:noProof/>
          <w:webHidden/>
        </w:rPr>
        <w:fldChar w:fldCharType="begin"/>
      </w:r>
      <w:r w:rsidR="003709F8">
        <w:rPr>
          <w:noProof/>
          <w:webHidden/>
        </w:rPr>
        <w:instrText xml:space="preserve"> PAGEREF _Toc461551599 \h </w:instrText>
      </w:r>
      <w:r w:rsidR="003709F8">
        <w:rPr>
          <w:noProof/>
          <w:webHidden/>
        </w:rPr>
      </w:r>
      <w:r w:rsidR="003709F8">
        <w:rPr>
          <w:noProof/>
          <w:webHidden/>
        </w:rPr>
        <w:fldChar w:fldCharType="separate"/>
      </w:r>
      <w:r>
        <w:rPr>
          <w:noProof/>
          <w:webHidden/>
        </w:rPr>
        <w:t>11</w:t>
      </w:r>
      <w:r w:rsidR="003709F8">
        <w:rPr>
          <w:noProof/>
          <w:webHidden/>
        </w:rPr>
        <w:fldChar w:fldCharType="end"/>
      </w:r>
      <w:r>
        <w:rPr>
          <w:noProof/>
        </w:rPr>
        <w:fldChar w:fldCharType="end"/>
      </w:r>
    </w:p>
    <w:p w:rsidR="003709F8" w:rsidRDefault="00DE0868">
      <w:pPr>
        <w:pStyle w:val="TOC1"/>
        <w:tabs>
          <w:tab w:val="left" w:pos="475"/>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"_Toc461551600" </w:instrText>
      </w:r>
      <w:ins w:id="22" w:author="Mahendar Thooyamani" w:date="2018-03-07T11:38:00Z">
        <w:r>
          <w:rPr>
            <w:noProof/>
          </w:rPr>
        </w:r>
      </w:ins>
      <w:r>
        <w:rPr>
          <w:noProof/>
        </w:rPr>
        <w:fldChar w:fldCharType="separate"/>
      </w:r>
      <w:r w:rsidR="003709F8" w:rsidRPr="002436DF">
        <w:rPr>
          <w:rStyle w:val="Hyperlink"/>
          <w:noProof/>
        </w:rPr>
        <w:t>3</w:t>
      </w:r>
      <w:r w:rsidR="003709F8">
        <w:rPr>
          <w:rFonts w:asciiTheme="minorHAnsi" w:eastAsiaTheme="minorEastAsia" w:hAnsiTheme="minorHAnsi" w:cstheme="minorBidi"/>
          <w:b w:val="0"/>
          <w:noProof/>
          <w:sz w:val="22"/>
          <w:szCs w:val="22"/>
          <w:lang w:eastAsia="en-GB"/>
        </w:rPr>
        <w:tab/>
      </w:r>
      <w:r w:rsidR="003709F8" w:rsidRPr="002436DF">
        <w:rPr>
          <w:rStyle w:val="Hyperlink"/>
          <w:noProof/>
        </w:rPr>
        <w:t>ServiceList Webservice</w:t>
      </w:r>
      <w:r w:rsidR="003709F8">
        <w:rPr>
          <w:noProof/>
          <w:webHidden/>
        </w:rPr>
        <w:tab/>
      </w:r>
      <w:r w:rsidR="003709F8">
        <w:rPr>
          <w:noProof/>
          <w:webHidden/>
        </w:rPr>
        <w:fldChar w:fldCharType="begin"/>
      </w:r>
      <w:r w:rsidR="003709F8">
        <w:rPr>
          <w:noProof/>
          <w:webHidden/>
        </w:rPr>
        <w:instrText xml:space="preserve"> PAGEREF _Toc461551600 \h </w:instrText>
      </w:r>
      <w:r w:rsidR="003709F8">
        <w:rPr>
          <w:noProof/>
          <w:webHidden/>
        </w:rPr>
      </w:r>
      <w:r w:rsidR="003709F8">
        <w:rPr>
          <w:noProof/>
          <w:webHidden/>
        </w:rPr>
        <w:fldChar w:fldCharType="separate"/>
      </w:r>
      <w:r>
        <w:rPr>
          <w:noProof/>
          <w:webHidden/>
        </w:rPr>
        <w:t>11</w:t>
      </w:r>
      <w:r w:rsidR="003709F8">
        <w:rPr>
          <w:noProof/>
          <w:webHidden/>
        </w:rPr>
        <w:fldChar w:fldCharType="end"/>
      </w:r>
      <w:r>
        <w:rPr>
          <w:noProof/>
        </w:rPr>
        <w:fldChar w:fldCharType="end"/>
      </w:r>
    </w:p>
    <w:p w:rsidR="003709F8" w:rsidRDefault="00DE0868">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"_Toc461551601" </w:instrText>
      </w:r>
      <w:ins w:id="23" w:author="Mahendar Thooyamani" w:date="2018-03-07T11:38:00Z">
        <w:r>
          <w:rPr>
            <w:noProof/>
          </w:rPr>
        </w:r>
      </w:ins>
      <w:r>
        <w:rPr>
          <w:noProof/>
        </w:rPr>
        <w:fldChar w:fldCharType="separate"/>
      </w:r>
      <w:r w:rsidR="003709F8" w:rsidRPr="002436DF">
        <w:rPr>
          <w:rStyle w:val="Hyperlink"/>
          <w:noProof/>
        </w:rPr>
        <w:t>3.1</w:t>
      </w:r>
      <w:r w:rsidR="003709F8">
        <w:rPr>
          <w:rFonts w:asciiTheme="minorHAnsi" w:eastAsiaTheme="minorEastAsia" w:hAnsiTheme="minorHAnsi" w:cstheme="minorBidi"/>
          <w:b w:val="0"/>
          <w:noProof/>
          <w:sz w:val="22"/>
          <w:szCs w:val="22"/>
          <w:lang w:eastAsia="en-GB"/>
        </w:rPr>
        <w:tab/>
      </w:r>
      <w:r w:rsidR="003709F8" w:rsidRPr="002436DF">
        <w:rPr>
          <w:rStyle w:val="Hyperlink"/>
          <w:noProof/>
        </w:rPr>
        <w:t>Interface Design</w:t>
      </w:r>
      <w:r w:rsidR="003709F8">
        <w:rPr>
          <w:noProof/>
          <w:webHidden/>
        </w:rPr>
        <w:tab/>
      </w:r>
      <w:r w:rsidR="003709F8">
        <w:rPr>
          <w:noProof/>
          <w:webHidden/>
        </w:rPr>
        <w:fldChar w:fldCharType="begin"/>
      </w:r>
      <w:r w:rsidR="003709F8">
        <w:rPr>
          <w:noProof/>
          <w:webHidden/>
        </w:rPr>
        <w:instrText xml:space="preserve"> PAGEREF _Toc461551601 \h </w:instrText>
      </w:r>
      <w:r w:rsidR="003709F8">
        <w:rPr>
          <w:noProof/>
          <w:webHidden/>
        </w:rPr>
      </w:r>
      <w:r w:rsidR="003709F8">
        <w:rPr>
          <w:noProof/>
          <w:webHidden/>
        </w:rPr>
        <w:fldChar w:fldCharType="separate"/>
      </w:r>
      <w:r>
        <w:rPr>
          <w:noProof/>
          <w:webHidden/>
        </w:rPr>
        <w:t>12</w:t>
      </w:r>
      <w:r w:rsidR="003709F8">
        <w:rPr>
          <w:noProof/>
          <w:webHidden/>
        </w:rPr>
        <w:fldChar w:fldCharType="end"/>
      </w:r>
      <w:r>
        <w:rPr>
          <w:noProof/>
        </w:rPr>
        <w:fldChar w:fldCharType="end"/>
      </w:r>
    </w:p>
    <w:p w:rsidR="003709F8" w:rsidRDefault="00DE0868">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"_Toc461551602" </w:instrText>
      </w:r>
      <w:ins w:id="24" w:author="Mahendar Thooyamani" w:date="2018-03-07T11:38:00Z">
        <w:r>
          <w:rPr>
            <w:noProof/>
          </w:rPr>
        </w:r>
      </w:ins>
      <w:r>
        <w:rPr>
          <w:noProof/>
        </w:rPr>
        <w:fldChar w:fldCharType="separate"/>
      </w:r>
      <w:r w:rsidR="003709F8" w:rsidRPr="002436DF">
        <w:rPr>
          <w:rStyle w:val="Hyperlink"/>
          <w:noProof/>
        </w:rPr>
        <w:t>3.2</w:t>
      </w:r>
      <w:r w:rsidR="003709F8">
        <w:rPr>
          <w:rFonts w:asciiTheme="minorHAnsi" w:eastAsiaTheme="minorEastAsia" w:hAnsiTheme="minorHAnsi" w:cstheme="minorBidi"/>
          <w:b w:val="0"/>
          <w:noProof/>
          <w:sz w:val="22"/>
          <w:szCs w:val="22"/>
          <w:lang w:eastAsia="en-GB"/>
        </w:rPr>
        <w:tab/>
      </w:r>
      <w:r w:rsidR="003709F8" w:rsidRPr="002436DF">
        <w:rPr>
          <w:rStyle w:val="Hyperlink"/>
          <w:noProof/>
        </w:rPr>
        <w:t>Schemas</w:t>
      </w:r>
      <w:r w:rsidR="003709F8">
        <w:rPr>
          <w:noProof/>
          <w:webHidden/>
        </w:rPr>
        <w:tab/>
      </w:r>
      <w:r w:rsidR="003709F8">
        <w:rPr>
          <w:noProof/>
          <w:webHidden/>
        </w:rPr>
        <w:fldChar w:fldCharType="begin"/>
      </w:r>
      <w:r w:rsidR="003709F8">
        <w:rPr>
          <w:noProof/>
          <w:webHidden/>
        </w:rPr>
        <w:instrText xml:space="preserve"> PAGEREF _Toc461551602 \h </w:instrText>
      </w:r>
      <w:r w:rsidR="003709F8">
        <w:rPr>
          <w:noProof/>
          <w:webHidden/>
        </w:rPr>
      </w:r>
      <w:r w:rsidR="003709F8">
        <w:rPr>
          <w:noProof/>
          <w:webHidden/>
        </w:rPr>
        <w:fldChar w:fldCharType="separate"/>
      </w:r>
      <w:r>
        <w:rPr>
          <w:noProof/>
          <w:webHidden/>
        </w:rPr>
        <w:t>12</w:t>
      </w:r>
      <w:r w:rsidR="003709F8">
        <w:rPr>
          <w:noProof/>
          <w:webHidden/>
        </w:rPr>
        <w:fldChar w:fldCharType="end"/>
      </w:r>
      <w:r>
        <w:rPr>
          <w:noProof/>
        </w:rPr>
        <w:fldChar w:fldCharType="end"/>
      </w:r>
    </w:p>
    <w:p w:rsidR="003709F8" w:rsidRDefault="00DE0868">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"_Toc461551603" </w:instrText>
      </w:r>
      <w:ins w:id="25" w:author="Mahendar Thooyamani" w:date="2018-03-07T11:38:00Z">
        <w:r>
          <w:rPr>
            <w:noProof/>
          </w:rPr>
        </w:r>
      </w:ins>
      <w:r>
        <w:rPr>
          <w:noProof/>
        </w:rPr>
        <w:fldChar w:fldCharType="separate"/>
      </w:r>
      <w:r w:rsidR="003709F8" w:rsidRPr="002436DF">
        <w:rPr>
          <w:rStyle w:val="Hyperlink"/>
          <w:noProof/>
        </w:rPr>
        <w:t>3.3</w:t>
      </w:r>
      <w:r w:rsidR="003709F8">
        <w:rPr>
          <w:rFonts w:asciiTheme="minorHAnsi" w:eastAsiaTheme="minorEastAsia" w:hAnsiTheme="minorHAnsi" w:cstheme="minorBidi"/>
          <w:b w:val="0"/>
          <w:noProof/>
          <w:sz w:val="22"/>
          <w:szCs w:val="22"/>
          <w:lang w:eastAsia="en-GB"/>
        </w:rPr>
        <w:tab/>
      </w:r>
      <w:r w:rsidR="003709F8" w:rsidRPr="002436DF">
        <w:rPr>
          <w:rStyle w:val="Hyperlink"/>
          <w:noProof/>
        </w:rPr>
        <w:t>Request and Response Definitions</w:t>
      </w:r>
      <w:r w:rsidR="003709F8">
        <w:rPr>
          <w:noProof/>
          <w:webHidden/>
        </w:rPr>
        <w:tab/>
      </w:r>
      <w:r w:rsidR="003709F8">
        <w:rPr>
          <w:noProof/>
          <w:webHidden/>
        </w:rPr>
        <w:fldChar w:fldCharType="begin"/>
      </w:r>
      <w:r w:rsidR="003709F8">
        <w:rPr>
          <w:noProof/>
          <w:webHidden/>
        </w:rPr>
        <w:instrText xml:space="preserve"> PAGEREF _Toc461551603 \h </w:instrText>
      </w:r>
      <w:r w:rsidR="003709F8">
        <w:rPr>
          <w:noProof/>
          <w:webHidden/>
        </w:rPr>
      </w:r>
      <w:r w:rsidR="003709F8">
        <w:rPr>
          <w:noProof/>
          <w:webHidden/>
        </w:rPr>
        <w:fldChar w:fldCharType="separate"/>
      </w:r>
      <w:r>
        <w:rPr>
          <w:noProof/>
          <w:webHidden/>
        </w:rPr>
        <w:t>12</w:t>
      </w:r>
      <w:r w:rsidR="003709F8">
        <w:rPr>
          <w:noProof/>
          <w:webHidden/>
        </w:rPr>
        <w:fldChar w:fldCharType="end"/>
      </w:r>
      <w:r>
        <w:rPr>
          <w:noProof/>
        </w:rPr>
        <w:fldChar w:fldCharType="end"/>
      </w:r>
    </w:p>
    <w:p w:rsidR="003709F8" w:rsidRDefault="00DE0868">
      <w:pPr>
        <w:pStyle w:val="TOC3"/>
        <w:tabs>
          <w:tab w:val="left" w:pos="1200"/>
        </w:tabs>
        <w:rPr>
          <w:rFonts w:asciiTheme="minorHAnsi" w:eastAsiaTheme="minorEastAsia" w:hAnsiTheme="minorHAnsi" w:cstheme="minorBidi"/>
          <w:noProof/>
          <w:sz w:val="22"/>
          <w:szCs w:val="22"/>
          <w:lang w:eastAsia="en-GB"/>
        </w:rPr>
      </w:pPr>
      <w:r>
        <w:rPr>
          <w:noProof/>
        </w:rPr>
        <w:fldChar w:fldCharType="begin"/>
      </w:r>
      <w:r>
        <w:rPr>
          <w:noProof/>
        </w:rPr>
        <w:instrText xml:space="preserve"> HYPERLINK \l "_Toc461551604" </w:instrText>
      </w:r>
      <w:ins w:id="26" w:author="Mahendar Thooyamani" w:date="2018-03-07T11:38:00Z">
        <w:r>
          <w:rPr>
            <w:noProof/>
          </w:rPr>
        </w:r>
      </w:ins>
      <w:r>
        <w:rPr>
          <w:noProof/>
        </w:rPr>
        <w:fldChar w:fldCharType="separate"/>
      </w:r>
      <w:r w:rsidR="003709F8" w:rsidRPr="002436DF">
        <w:rPr>
          <w:rStyle w:val="Hyperlink"/>
          <w:rFonts w:ascii="Mylius" w:hAnsi="Mylius"/>
          <w:noProof/>
          <w:lang w:val="en-US"/>
        </w:rPr>
        <w:t>3.3.1</w:t>
      </w:r>
      <w:r w:rsidR="003709F8">
        <w:rPr>
          <w:rFonts w:asciiTheme="minorHAnsi" w:eastAsiaTheme="minorEastAsia" w:hAnsiTheme="minorHAnsi" w:cstheme="minorBidi"/>
          <w:noProof/>
          <w:sz w:val="22"/>
          <w:szCs w:val="22"/>
          <w:lang w:eastAsia="en-GB"/>
        </w:rPr>
        <w:tab/>
      </w:r>
      <w:r w:rsidR="003709F8" w:rsidRPr="002436DF">
        <w:rPr>
          <w:rStyle w:val="Hyperlink"/>
          <w:rFonts w:ascii="Mylius" w:hAnsi="Mylius"/>
          <w:noProof/>
          <w:lang w:val="en-US"/>
        </w:rPr>
        <w:t>Request</w:t>
      </w:r>
      <w:r w:rsidR="003709F8">
        <w:rPr>
          <w:noProof/>
          <w:webHidden/>
        </w:rPr>
        <w:tab/>
      </w:r>
      <w:bookmarkStart w:id="27" w:name="_GoBack"/>
      <w:bookmarkEnd w:id="27"/>
      <w:r w:rsidR="003709F8">
        <w:rPr>
          <w:noProof/>
          <w:webHidden/>
        </w:rPr>
        <w:fldChar w:fldCharType="begin"/>
      </w:r>
      <w:r w:rsidR="003709F8">
        <w:rPr>
          <w:noProof/>
          <w:webHidden/>
        </w:rPr>
        <w:instrText xml:space="preserve"> PAGEREF _Toc461551604 \h </w:instrText>
      </w:r>
      <w:r w:rsidR="003709F8">
        <w:rPr>
          <w:noProof/>
          <w:webHidden/>
        </w:rPr>
      </w:r>
      <w:r w:rsidR="003709F8">
        <w:rPr>
          <w:noProof/>
          <w:webHidden/>
        </w:rPr>
        <w:fldChar w:fldCharType="separate"/>
      </w:r>
      <w:r>
        <w:rPr>
          <w:noProof/>
          <w:webHidden/>
        </w:rPr>
        <w:t>13</w:t>
      </w:r>
      <w:r w:rsidR="003709F8">
        <w:rPr>
          <w:noProof/>
          <w:webHidden/>
        </w:rPr>
        <w:fldChar w:fldCharType="end"/>
      </w:r>
      <w:r>
        <w:rPr>
          <w:noProof/>
        </w:rPr>
        <w:fldChar w:fldCharType="end"/>
      </w:r>
    </w:p>
    <w:p w:rsidR="003709F8" w:rsidRDefault="00DE0868">
      <w:pPr>
        <w:pStyle w:val="TOC3"/>
        <w:tabs>
          <w:tab w:val="left" w:pos="1200"/>
        </w:tabs>
        <w:rPr>
          <w:rFonts w:asciiTheme="minorHAnsi" w:eastAsiaTheme="minorEastAsia" w:hAnsiTheme="minorHAnsi" w:cstheme="minorBidi"/>
          <w:noProof/>
          <w:sz w:val="22"/>
          <w:szCs w:val="22"/>
          <w:lang w:eastAsia="en-GB"/>
        </w:rPr>
      </w:pPr>
      <w:r>
        <w:rPr>
          <w:noProof/>
        </w:rPr>
        <w:fldChar w:fldCharType="begin"/>
      </w:r>
      <w:r>
        <w:rPr>
          <w:noProof/>
        </w:rPr>
        <w:instrText xml:space="preserve"> HYPERLINK \l "_Toc461551605" </w:instrText>
      </w:r>
      <w:ins w:id="28" w:author="Mahendar Thooyamani" w:date="2018-03-07T11:38:00Z">
        <w:r>
          <w:rPr>
            <w:noProof/>
          </w:rPr>
        </w:r>
      </w:ins>
      <w:r>
        <w:rPr>
          <w:noProof/>
        </w:rPr>
        <w:fldChar w:fldCharType="separate"/>
      </w:r>
      <w:r w:rsidR="003709F8" w:rsidRPr="002436DF">
        <w:rPr>
          <w:rStyle w:val="Hyperlink"/>
          <w:rFonts w:ascii="Mylius" w:hAnsi="Mylius"/>
          <w:noProof/>
          <w:lang w:val="en-US"/>
        </w:rPr>
        <w:t>3.3.2</w:t>
      </w:r>
      <w:r w:rsidR="003709F8">
        <w:rPr>
          <w:rFonts w:asciiTheme="minorHAnsi" w:eastAsiaTheme="minorEastAsia" w:hAnsiTheme="minorHAnsi" w:cstheme="minorBidi"/>
          <w:noProof/>
          <w:sz w:val="22"/>
          <w:szCs w:val="22"/>
          <w:lang w:eastAsia="en-GB"/>
        </w:rPr>
        <w:tab/>
      </w:r>
      <w:r w:rsidR="003709F8" w:rsidRPr="002436DF">
        <w:rPr>
          <w:rStyle w:val="Hyperlink"/>
          <w:rFonts w:ascii="Mylius" w:hAnsi="Mylius"/>
          <w:noProof/>
          <w:lang w:val="en-US"/>
        </w:rPr>
        <w:t>Response</w:t>
      </w:r>
      <w:r w:rsidR="003709F8">
        <w:rPr>
          <w:noProof/>
          <w:webHidden/>
        </w:rPr>
        <w:tab/>
      </w:r>
      <w:r w:rsidR="003709F8">
        <w:rPr>
          <w:noProof/>
          <w:webHidden/>
        </w:rPr>
        <w:fldChar w:fldCharType="begin"/>
      </w:r>
      <w:r w:rsidR="003709F8">
        <w:rPr>
          <w:noProof/>
          <w:webHidden/>
        </w:rPr>
        <w:instrText xml:space="preserve"> PAGEREF _Toc461551605 \h </w:instrText>
      </w:r>
      <w:r w:rsidR="003709F8">
        <w:rPr>
          <w:noProof/>
          <w:webHidden/>
        </w:rPr>
      </w:r>
      <w:r w:rsidR="003709F8">
        <w:rPr>
          <w:noProof/>
          <w:webHidden/>
        </w:rPr>
        <w:fldChar w:fldCharType="separate"/>
      </w:r>
      <w:r>
        <w:rPr>
          <w:noProof/>
          <w:webHidden/>
        </w:rPr>
        <w:t>14</w:t>
      </w:r>
      <w:r w:rsidR="003709F8">
        <w:rPr>
          <w:noProof/>
          <w:webHidden/>
        </w:rPr>
        <w:fldChar w:fldCharType="end"/>
      </w:r>
      <w:r>
        <w:rPr>
          <w:noProof/>
        </w:rPr>
        <w:fldChar w:fldCharType="end"/>
      </w:r>
    </w:p>
    <w:p w:rsidR="003709F8" w:rsidRDefault="00DE0868">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"_Toc461551606" </w:instrText>
      </w:r>
      <w:ins w:id="29" w:author="Mahendar Thooyamani" w:date="2018-03-07T11:38:00Z">
        <w:r>
          <w:rPr>
            <w:noProof/>
          </w:rPr>
        </w:r>
      </w:ins>
      <w:r>
        <w:rPr>
          <w:noProof/>
        </w:rPr>
        <w:fldChar w:fldCharType="separate"/>
      </w:r>
      <w:r w:rsidR="003709F8" w:rsidRPr="002436DF">
        <w:rPr>
          <w:rStyle w:val="Hyperlink"/>
          <w:noProof/>
        </w:rPr>
        <w:t>3.4</w:t>
      </w:r>
      <w:r w:rsidR="003709F8">
        <w:rPr>
          <w:rFonts w:asciiTheme="minorHAnsi" w:eastAsiaTheme="minorEastAsia" w:hAnsiTheme="minorHAnsi" w:cstheme="minorBidi"/>
          <w:b w:val="0"/>
          <w:noProof/>
          <w:sz w:val="22"/>
          <w:szCs w:val="22"/>
          <w:lang w:eastAsia="en-GB"/>
        </w:rPr>
        <w:tab/>
      </w:r>
      <w:r w:rsidR="003709F8" w:rsidRPr="002436DF">
        <w:rPr>
          <w:rStyle w:val="Hyperlink"/>
          <w:noProof/>
        </w:rPr>
        <w:t>URLs to access this web service</w:t>
      </w:r>
      <w:r w:rsidR="003709F8">
        <w:rPr>
          <w:noProof/>
          <w:webHidden/>
        </w:rPr>
        <w:tab/>
      </w:r>
      <w:r w:rsidR="003709F8">
        <w:rPr>
          <w:noProof/>
          <w:webHidden/>
        </w:rPr>
        <w:fldChar w:fldCharType="begin"/>
      </w:r>
      <w:r w:rsidR="003709F8">
        <w:rPr>
          <w:noProof/>
          <w:webHidden/>
        </w:rPr>
        <w:instrText xml:space="preserve"> PAGEREF _Toc461551606 \h </w:instrText>
      </w:r>
      <w:r w:rsidR="003709F8">
        <w:rPr>
          <w:noProof/>
          <w:webHidden/>
        </w:rPr>
      </w:r>
      <w:r w:rsidR="003709F8">
        <w:rPr>
          <w:noProof/>
          <w:webHidden/>
        </w:rPr>
        <w:fldChar w:fldCharType="separate"/>
      </w:r>
      <w:r>
        <w:rPr>
          <w:noProof/>
          <w:webHidden/>
        </w:rPr>
        <w:t>21</w:t>
      </w:r>
      <w:r w:rsidR="003709F8">
        <w:rPr>
          <w:noProof/>
          <w:webHidden/>
        </w:rPr>
        <w:fldChar w:fldCharType="end"/>
      </w:r>
      <w:r>
        <w:rPr>
          <w:noProof/>
        </w:rPr>
        <w:fldChar w:fldCharType="end"/>
      </w:r>
    </w:p>
    <w:p w:rsidR="003709F8" w:rsidRDefault="00DE0868">
      <w:pPr>
        <w:pStyle w:val="TOC3"/>
        <w:tabs>
          <w:tab w:val="left" w:pos="1200"/>
        </w:tabs>
        <w:rPr>
          <w:rFonts w:asciiTheme="minorHAnsi" w:eastAsiaTheme="minorEastAsia" w:hAnsiTheme="minorHAnsi" w:cstheme="minorBidi"/>
          <w:noProof/>
          <w:sz w:val="22"/>
          <w:szCs w:val="22"/>
          <w:lang w:eastAsia="en-GB"/>
        </w:rPr>
      </w:pPr>
      <w:r>
        <w:rPr>
          <w:noProof/>
        </w:rPr>
        <w:fldChar w:fldCharType="begin"/>
      </w:r>
      <w:r>
        <w:rPr>
          <w:noProof/>
        </w:rPr>
        <w:instrText xml:space="preserve"> HYPERLINK \l "_Toc461551607" </w:instrText>
      </w:r>
      <w:ins w:id="30" w:author="Mahendar Thooyamani" w:date="2018-03-07T11:38:00Z">
        <w:r>
          <w:rPr>
            <w:noProof/>
          </w:rPr>
        </w:r>
      </w:ins>
      <w:r>
        <w:rPr>
          <w:noProof/>
        </w:rPr>
        <w:fldChar w:fldCharType="separate"/>
      </w:r>
      <w:r w:rsidR="003709F8" w:rsidRPr="002436DF">
        <w:rPr>
          <w:rStyle w:val="Hyperlink"/>
          <w:noProof/>
          <w:lang w:val="en-US"/>
        </w:rPr>
        <w:t>3.4.1</w:t>
      </w:r>
      <w:r w:rsidR="003709F8">
        <w:rPr>
          <w:rFonts w:asciiTheme="minorHAnsi" w:eastAsiaTheme="minorEastAsia" w:hAnsiTheme="minorHAnsi" w:cstheme="minorBidi"/>
          <w:noProof/>
          <w:sz w:val="22"/>
          <w:szCs w:val="22"/>
          <w:lang w:eastAsia="en-GB"/>
        </w:rPr>
        <w:tab/>
      </w:r>
      <w:r w:rsidR="003709F8" w:rsidRPr="002436DF">
        <w:rPr>
          <w:rStyle w:val="Hyperlink"/>
          <w:noProof/>
          <w:lang w:val="en-US"/>
        </w:rPr>
        <w:t>Live URL</w:t>
      </w:r>
      <w:r w:rsidR="003709F8">
        <w:rPr>
          <w:noProof/>
          <w:webHidden/>
        </w:rPr>
        <w:tab/>
      </w:r>
      <w:r w:rsidR="003709F8">
        <w:rPr>
          <w:noProof/>
          <w:webHidden/>
        </w:rPr>
        <w:fldChar w:fldCharType="begin"/>
      </w:r>
      <w:r w:rsidR="003709F8">
        <w:rPr>
          <w:noProof/>
          <w:webHidden/>
        </w:rPr>
        <w:instrText xml:space="preserve"> PAGEREF _Toc461551607 \h </w:instrText>
      </w:r>
      <w:r w:rsidR="003709F8">
        <w:rPr>
          <w:noProof/>
          <w:webHidden/>
        </w:rPr>
      </w:r>
      <w:r w:rsidR="003709F8">
        <w:rPr>
          <w:noProof/>
          <w:webHidden/>
        </w:rPr>
        <w:fldChar w:fldCharType="separate"/>
      </w:r>
      <w:r>
        <w:rPr>
          <w:noProof/>
          <w:webHidden/>
        </w:rPr>
        <w:t>21</w:t>
      </w:r>
      <w:r w:rsidR="003709F8">
        <w:rPr>
          <w:noProof/>
          <w:webHidden/>
        </w:rPr>
        <w:fldChar w:fldCharType="end"/>
      </w:r>
      <w:r>
        <w:rPr>
          <w:noProof/>
        </w:rPr>
        <w:fldChar w:fldCharType="end"/>
      </w:r>
    </w:p>
    <w:p w:rsidR="003709F8" w:rsidRDefault="00DE0868">
      <w:pPr>
        <w:pStyle w:val="TOC3"/>
        <w:tabs>
          <w:tab w:val="left" w:pos="1200"/>
        </w:tabs>
        <w:rPr>
          <w:rFonts w:asciiTheme="minorHAnsi" w:eastAsiaTheme="minorEastAsia" w:hAnsiTheme="minorHAnsi" w:cstheme="minorBidi"/>
          <w:noProof/>
          <w:sz w:val="22"/>
          <w:szCs w:val="22"/>
          <w:lang w:eastAsia="en-GB"/>
        </w:rPr>
      </w:pPr>
      <w:r>
        <w:rPr>
          <w:noProof/>
        </w:rPr>
        <w:fldChar w:fldCharType="begin"/>
      </w:r>
      <w:r>
        <w:rPr>
          <w:noProof/>
        </w:rPr>
        <w:instrText xml:space="preserve"> HYPERLINK \l "_Toc461551608" </w:instrText>
      </w:r>
      <w:ins w:id="31" w:author="Mahendar Thooyamani" w:date="2018-03-07T11:38:00Z">
        <w:r>
          <w:rPr>
            <w:noProof/>
          </w:rPr>
        </w:r>
      </w:ins>
      <w:r>
        <w:rPr>
          <w:noProof/>
        </w:rPr>
        <w:fldChar w:fldCharType="separate"/>
      </w:r>
      <w:r w:rsidR="003709F8" w:rsidRPr="002436DF">
        <w:rPr>
          <w:rStyle w:val="Hyperlink"/>
          <w:noProof/>
          <w:lang w:val="en-US"/>
        </w:rPr>
        <w:t>3.4.2</w:t>
      </w:r>
      <w:r w:rsidR="003709F8">
        <w:rPr>
          <w:rFonts w:asciiTheme="minorHAnsi" w:eastAsiaTheme="minorEastAsia" w:hAnsiTheme="minorHAnsi" w:cstheme="minorBidi"/>
          <w:noProof/>
          <w:sz w:val="22"/>
          <w:szCs w:val="22"/>
          <w:lang w:eastAsia="en-GB"/>
        </w:rPr>
        <w:tab/>
      </w:r>
      <w:r w:rsidR="003709F8" w:rsidRPr="002436DF">
        <w:rPr>
          <w:rStyle w:val="Hyperlink"/>
          <w:noProof/>
          <w:lang w:val="en-US"/>
        </w:rPr>
        <w:t>Test URL</w:t>
      </w:r>
      <w:r w:rsidR="003709F8">
        <w:rPr>
          <w:noProof/>
          <w:webHidden/>
        </w:rPr>
        <w:tab/>
      </w:r>
      <w:r w:rsidR="003709F8">
        <w:rPr>
          <w:noProof/>
          <w:webHidden/>
        </w:rPr>
        <w:fldChar w:fldCharType="begin"/>
      </w:r>
      <w:r w:rsidR="003709F8">
        <w:rPr>
          <w:noProof/>
          <w:webHidden/>
        </w:rPr>
        <w:instrText xml:space="preserve"> PAGEREF _Toc461551608 \h </w:instrText>
      </w:r>
      <w:r w:rsidR="003709F8">
        <w:rPr>
          <w:noProof/>
          <w:webHidden/>
        </w:rPr>
      </w:r>
      <w:r w:rsidR="003709F8">
        <w:rPr>
          <w:noProof/>
          <w:webHidden/>
        </w:rPr>
        <w:fldChar w:fldCharType="separate"/>
      </w:r>
      <w:r>
        <w:rPr>
          <w:noProof/>
          <w:webHidden/>
        </w:rPr>
        <w:t>21</w:t>
      </w:r>
      <w:r w:rsidR="003709F8">
        <w:rPr>
          <w:noProof/>
          <w:webHidden/>
        </w:rPr>
        <w:fldChar w:fldCharType="end"/>
      </w:r>
      <w:r>
        <w:rPr>
          <w:noProof/>
        </w:rPr>
        <w:fldChar w:fldCharType="end"/>
      </w:r>
    </w:p>
    <w:p w:rsidR="003709F8" w:rsidRDefault="00DE0868">
      <w:pPr>
        <w:pStyle w:val="TOC3"/>
        <w:tabs>
          <w:tab w:val="left" w:pos="1200"/>
        </w:tabs>
        <w:rPr>
          <w:rFonts w:asciiTheme="minorHAnsi" w:eastAsiaTheme="minorEastAsia" w:hAnsiTheme="minorHAnsi" w:cstheme="minorBidi"/>
          <w:noProof/>
          <w:sz w:val="22"/>
          <w:szCs w:val="22"/>
          <w:lang w:eastAsia="en-GB"/>
        </w:rPr>
      </w:pPr>
      <w:r>
        <w:rPr>
          <w:noProof/>
        </w:rPr>
        <w:fldChar w:fldCharType="begin"/>
      </w:r>
      <w:r>
        <w:rPr>
          <w:noProof/>
        </w:rPr>
        <w:instrText xml:space="preserve"> HYPERLINK \l "_Toc461551609" </w:instrText>
      </w:r>
      <w:ins w:id="32" w:author="Mahendar Thooyamani" w:date="2018-03-07T11:38:00Z">
        <w:r>
          <w:rPr>
            <w:noProof/>
          </w:rPr>
        </w:r>
      </w:ins>
      <w:r>
        <w:rPr>
          <w:noProof/>
        </w:rPr>
        <w:fldChar w:fldCharType="separate"/>
      </w:r>
      <w:r w:rsidR="003709F8" w:rsidRPr="002436DF">
        <w:rPr>
          <w:rStyle w:val="Hyperlink"/>
          <w:noProof/>
        </w:rPr>
        <w:t>3.4.3</w:t>
      </w:r>
      <w:r w:rsidR="003709F8">
        <w:rPr>
          <w:rFonts w:asciiTheme="minorHAnsi" w:eastAsiaTheme="minorEastAsia" w:hAnsiTheme="minorHAnsi" w:cstheme="minorBidi"/>
          <w:noProof/>
          <w:sz w:val="22"/>
          <w:szCs w:val="22"/>
          <w:lang w:eastAsia="en-GB"/>
        </w:rPr>
        <w:tab/>
      </w:r>
      <w:r w:rsidR="003709F8" w:rsidRPr="002436DF">
        <w:rPr>
          <w:rStyle w:val="Hyperlink"/>
          <w:noProof/>
        </w:rPr>
        <w:t>Mandatory headers</w:t>
      </w:r>
      <w:r w:rsidR="003709F8">
        <w:rPr>
          <w:noProof/>
          <w:webHidden/>
        </w:rPr>
        <w:tab/>
      </w:r>
      <w:r w:rsidR="003709F8">
        <w:rPr>
          <w:noProof/>
          <w:webHidden/>
        </w:rPr>
        <w:fldChar w:fldCharType="begin"/>
      </w:r>
      <w:r w:rsidR="003709F8">
        <w:rPr>
          <w:noProof/>
          <w:webHidden/>
        </w:rPr>
        <w:instrText xml:space="preserve"> PAGEREF _Toc461551609 \h </w:instrText>
      </w:r>
      <w:r w:rsidR="003709F8">
        <w:rPr>
          <w:noProof/>
          <w:webHidden/>
        </w:rPr>
      </w:r>
      <w:r w:rsidR="003709F8">
        <w:rPr>
          <w:noProof/>
          <w:webHidden/>
        </w:rPr>
        <w:fldChar w:fldCharType="separate"/>
      </w:r>
      <w:r>
        <w:rPr>
          <w:noProof/>
          <w:webHidden/>
        </w:rPr>
        <w:t>21</w:t>
      </w:r>
      <w:r w:rsidR="003709F8">
        <w:rPr>
          <w:noProof/>
          <w:webHidden/>
        </w:rPr>
        <w:fldChar w:fldCharType="end"/>
      </w:r>
      <w:r>
        <w:rPr>
          <w:noProof/>
        </w:rPr>
        <w:fldChar w:fldCharType="end"/>
      </w:r>
    </w:p>
    <w:p w:rsidR="003709F8" w:rsidRDefault="00DE0868">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"_Toc461551610" </w:instrText>
      </w:r>
      <w:ins w:id="33" w:author="Mahendar Thooyamani" w:date="2018-03-07T11:38:00Z">
        <w:r>
          <w:rPr>
            <w:noProof/>
          </w:rPr>
        </w:r>
      </w:ins>
      <w:r>
        <w:rPr>
          <w:noProof/>
        </w:rPr>
        <w:fldChar w:fldCharType="separate"/>
      </w:r>
      <w:r w:rsidR="003709F8" w:rsidRPr="002436DF">
        <w:rPr>
          <w:rStyle w:val="Hyperlink"/>
          <w:noProof/>
        </w:rPr>
        <w:t>3.5</w:t>
      </w:r>
      <w:r w:rsidR="003709F8">
        <w:rPr>
          <w:rFonts w:asciiTheme="minorHAnsi" w:eastAsiaTheme="minorEastAsia" w:hAnsiTheme="minorHAnsi" w:cstheme="minorBidi"/>
          <w:b w:val="0"/>
          <w:noProof/>
          <w:sz w:val="22"/>
          <w:szCs w:val="22"/>
          <w:lang w:eastAsia="en-GB"/>
        </w:rPr>
        <w:tab/>
      </w:r>
      <w:r w:rsidR="003709F8" w:rsidRPr="002436DF">
        <w:rPr>
          <w:rStyle w:val="Hyperlink"/>
          <w:noProof/>
        </w:rPr>
        <w:t>Sample SOAP NDC Request to access this web service</w:t>
      </w:r>
      <w:r w:rsidR="003709F8">
        <w:rPr>
          <w:noProof/>
          <w:webHidden/>
        </w:rPr>
        <w:tab/>
      </w:r>
      <w:r w:rsidR="003709F8">
        <w:rPr>
          <w:noProof/>
          <w:webHidden/>
        </w:rPr>
        <w:fldChar w:fldCharType="begin"/>
      </w:r>
      <w:r w:rsidR="003709F8">
        <w:rPr>
          <w:noProof/>
          <w:webHidden/>
        </w:rPr>
        <w:instrText xml:space="preserve"> PAGEREF _Toc461551610 \h </w:instrText>
      </w:r>
      <w:r w:rsidR="003709F8">
        <w:rPr>
          <w:noProof/>
          <w:webHidden/>
        </w:rPr>
      </w:r>
      <w:r w:rsidR="003709F8">
        <w:rPr>
          <w:noProof/>
          <w:webHidden/>
        </w:rPr>
        <w:fldChar w:fldCharType="separate"/>
      </w:r>
      <w:ins w:id="34" w:author="Mahendar Thooyamani" w:date="2018-03-07T11:38:00Z">
        <w:r>
          <w:rPr>
            <w:noProof/>
            <w:webHidden/>
          </w:rPr>
          <w:t>22</w:t>
        </w:r>
      </w:ins>
      <w:del w:id="35" w:author="Mahendar Thooyamani" w:date="2018-03-07T11:38:00Z">
        <w:r w:rsidR="003709F8" w:rsidDel="00DE0868">
          <w:rPr>
            <w:noProof/>
            <w:webHidden/>
          </w:rPr>
          <w:delText>21</w:delText>
        </w:r>
      </w:del>
      <w:r w:rsidR="003709F8">
        <w:rPr>
          <w:noProof/>
          <w:webHidden/>
        </w:rPr>
        <w:fldChar w:fldCharType="end"/>
      </w:r>
      <w:r>
        <w:rPr>
          <w:noProof/>
        </w:rPr>
        <w:fldChar w:fldCharType="end"/>
      </w:r>
    </w:p>
    <w:p w:rsidR="003709F8" w:rsidRDefault="00DE0868">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"_Toc461551611" </w:instrText>
      </w:r>
      <w:ins w:id="36" w:author="Mahendar Thooyamani" w:date="2018-03-07T11:38:00Z">
        <w:r>
          <w:rPr>
            <w:noProof/>
          </w:rPr>
        </w:r>
      </w:ins>
      <w:r>
        <w:rPr>
          <w:noProof/>
        </w:rPr>
        <w:fldChar w:fldCharType="separate"/>
      </w:r>
      <w:r w:rsidR="003709F8" w:rsidRPr="002436DF">
        <w:rPr>
          <w:rStyle w:val="Hyperlink"/>
          <w:noProof/>
        </w:rPr>
        <w:t>3.6</w:t>
      </w:r>
      <w:r w:rsidR="003709F8">
        <w:rPr>
          <w:rFonts w:asciiTheme="minorHAnsi" w:eastAsiaTheme="minorEastAsia" w:hAnsiTheme="minorHAnsi" w:cstheme="minorBidi"/>
          <w:b w:val="0"/>
          <w:noProof/>
          <w:sz w:val="22"/>
          <w:szCs w:val="22"/>
          <w:lang w:eastAsia="en-GB"/>
        </w:rPr>
        <w:tab/>
      </w:r>
      <w:r w:rsidR="003709F8" w:rsidRPr="002436DF">
        <w:rPr>
          <w:rStyle w:val="Hyperlink"/>
          <w:noProof/>
        </w:rPr>
        <w:t>Sample SOAP NDC Response</w:t>
      </w:r>
      <w:r w:rsidR="003709F8">
        <w:rPr>
          <w:noProof/>
          <w:webHidden/>
        </w:rPr>
        <w:tab/>
      </w:r>
      <w:r w:rsidR="003709F8">
        <w:rPr>
          <w:noProof/>
          <w:webHidden/>
        </w:rPr>
        <w:fldChar w:fldCharType="begin"/>
      </w:r>
      <w:r w:rsidR="003709F8">
        <w:rPr>
          <w:noProof/>
          <w:webHidden/>
        </w:rPr>
        <w:instrText xml:space="preserve"> PAGEREF _Toc461551611 \h </w:instrText>
      </w:r>
      <w:r w:rsidR="003709F8">
        <w:rPr>
          <w:noProof/>
          <w:webHidden/>
        </w:rPr>
      </w:r>
      <w:r w:rsidR="003709F8">
        <w:rPr>
          <w:noProof/>
          <w:webHidden/>
        </w:rPr>
        <w:fldChar w:fldCharType="separate"/>
      </w:r>
      <w:ins w:id="37" w:author="Mahendar Thooyamani" w:date="2018-03-07T11:38:00Z">
        <w:r>
          <w:rPr>
            <w:noProof/>
            <w:webHidden/>
          </w:rPr>
          <w:t>22</w:t>
        </w:r>
      </w:ins>
      <w:del w:id="38" w:author="Mahendar Thooyamani" w:date="2018-03-07T11:38:00Z">
        <w:r w:rsidR="003709F8" w:rsidDel="00DE0868">
          <w:rPr>
            <w:noProof/>
            <w:webHidden/>
          </w:rPr>
          <w:delText>21</w:delText>
        </w:r>
      </w:del>
      <w:r w:rsidR="003709F8">
        <w:rPr>
          <w:noProof/>
          <w:webHidden/>
        </w:rPr>
        <w:fldChar w:fldCharType="end"/>
      </w:r>
      <w:r>
        <w:rPr>
          <w:noProof/>
        </w:rPr>
        <w:fldChar w:fldCharType="end"/>
      </w:r>
    </w:p>
    <w:p w:rsidR="003709F8" w:rsidRDefault="00DE0868">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"_Toc461551612" </w:instrText>
      </w:r>
      <w:ins w:id="39" w:author="Mahendar Thooyamani" w:date="2018-03-07T11:38:00Z">
        <w:r>
          <w:rPr>
            <w:noProof/>
          </w:rPr>
        </w:r>
      </w:ins>
      <w:r>
        <w:rPr>
          <w:noProof/>
        </w:rPr>
        <w:fldChar w:fldCharType="separate"/>
      </w:r>
      <w:r w:rsidR="003709F8" w:rsidRPr="002436DF">
        <w:rPr>
          <w:rStyle w:val="Hyperlink"/>
          <w:noProof/>
        </w:rPr>
        <w:t>3.7</w:t>
      </w:r>
      <w:r w:rsidR="003709F8">
        <w:rPr>
          <w:rFonts w:asciiTheme="minorHAnsi" w:eastAsiaTheme="minorEastAsia" w:hAnsiTheme="minorHAnsi" w:cstheme="minorBidi"/>
          <w:b w:val="0"/>
          <w:noProof/>
          <w:sz w:val="22"/>
          <w:szCs w:val="22"/>
          <w:lang w:eastAsia="en-GB"/>
        </w:rPr>
        <w:tab/>
      </w:r>
      <w:r w:rsidR="003709F8" w:rsidRPr="002436DF">
        <w:rPr>
          <w:rStyle w:val="Hyperlink"/>
          <w:noProof/>
        </w:rPr>
        <w:t>Sample SOAP NDC Response with errors</w:t>
      </w:r>
      <w:r w:rsidR="003709F8">
        <w:rPr>
          <w:noProof/>
          <w:webHidden/>
        </w:rPr>
        <w:tab/>
      </w:r>
      <w:r w:rsidR="003709F8">
        <w:rPr>
          <w:noProof/>
          <w:webHidden/>
        </w:rPr>
        <w:fldChar w:fldCharType="begin"/>
      </w:r>
      <w:r w:rsidR="003709F8">
        <w:rPr>
          <w:noProof/>
          <w:webHidden/>
        </w:rPr>
        <w:instrText xml:space="preserve"> PAGEREF _Toc461551612 \h </w:instrText>
      </w:r>
      <w:r w:rsidR="003709F8">
        <w:rPr>
          <w:noProof/>
          <w:webHidden/>
        </w:rPr>
      </w:r>
      <w:r w:rsidR="003709F8">
        <w:rPr>
          <w:noProof/>
          <w:webHidden/>
        </w:rPr>
        <w:fldChar w:fldCharType="separate"/>
      </w:r>
      <w:r>
        <w:rPr>
          <w:noProof/>
          <w:webHidden/>
        </w:rPr>
        <w:t>22</w:t>
      </w:r>
      <w:r w:rsidR="003709F8">
        <w:rPr>
          <w:noProof/>
          <w:webHidden/>
        </w:rPr>
        <w:fldChar w:fldCharType="end"/>
      </w:r>
      <w:r>
        <w:rPr>
          <w:noProof/>
        </w:rPr>
        <w:fldChar w:fldCharType="end"/>
      </w:r>
    </w:p>
    <w:p w:rsidR="003709F8" w:rsidRDefault="00DE0868">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"_Toc461551613" </w:instrText>
      </w:r>
      <w:ins w:id="40" w:author="Mahendar Thooyamani" w:date="2018-03-07T11:38:00Z">
        <w:r>
          <w:rPr>
            <w:noProof/>
          </w:rPr>
        </w:r>
      </w:ins>
      <w:r>
        <w:rPr>
          <w:noProof/>
        </w:rPr>
        <w:fldChar w:fldCharType="separate"/>
      </w:r>
      <w:r w:rsidR="003709F8" w:rsidRPr="002436DF">
        <w:rPr>
          <w:rStyle w:val="Hyperlink"/>
          <w:noProof/>
        </w:rPr>
        <w:t>3.8</w:t>
      </w:r>
      <w:r w:rsidR="003709F8">
        <w:rPr>
          <w:rFonts w:asciiTheme="minorHAnsi" w:eastAsiaTheme="minorEastAsia" w:hAnsiTheme="minorHAnsi" w:cstheme="minorBidi"/>
          <w:b w:val="0"/>
          <w:noProof/>
          <w:sz w:val="22"/>
          <w:szCs w:val="22"/>
          <w:lang w:eastAsia="en-GB"/>
        </w:rPr>
        <w:tab/>
      </w:r>
      <w:r w:rsidR="003709F8" w:rsidRPr="002436DF">
        <w:rPr>
          <w:rStyle w:val="Hyperlink"/>
          <w:noProof/>
        </w:rPr>
        <w:t>Sample SOAP Response with errors</w:t>
      </w:r>
      <w:r w:rsidR="003709F8">
        <w:rPr>
          <w:noProof/>
          <w:webHidden/>
        </w:rPr>
        <w:tab/>
      </w:r>
      <w:r w:rsidR="003709F8">
        <w:rPr>
          <w:noProof/>
          <w:webHidden/>
        </w:rPr>
        <w:fldChar w:fldCharType="begin"/>
      </w:r>
      <w:r w:rsidR="003709F8">
        <w:rPr>
          <w:noProof/>
          <w:webHidden/>
        </w:rPr>
        <w:instrText xml:space="preserve"> PAGEREF _Toc461551613 \h </w:instrText>
      </w:r>
      <w:r w:rsidR="003709F8">
        <w:rPr>
          <w:noProof/>
          <w:webHidden/>
        </w:rPr>
      </w:r>
      <w:r w:rsidR="003709F8">
        <w:rPr>
          <w:noProof/>
          <w:webHidden/>
        </w:rPr>
        <w:fldChar w:fldCharType="separate"/>
      </w:r>
      <w:r>
        <w:rPr>
          <w:noProof/>
          <w:webHidden/>
        </w:rPr>
        <w:t>22</w:t>
      </w:r>
      <w:r w:rsidR="003709F8">
        <w:rPr>
          <w:noProof/>
          <w:webHidden/>
        </w:rPr>
        <w:fldChar w:fldCharType="end"/>
      </w:r>
      <w:r>
        <w:rPr>
          <w:noProof/>
        </w:rPr>
        <w:fldChar w:fldCharType="end"/>
      </w:r>
    </w:p>
    <w:p w:rsidR="003709F8" w:rsidRDefault="00DE0868">
      <w:pPr>
        <w:pStyle w:val="TOC1"/>
        <w:tabs>
          <w:tab w:val="left" w:pos="475"/>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"_Toc461551614" </w:instrText>
      </w:r>
      <w:ins w:id="41" w:author="Mahendar Thooyamani" w:date="2018-03-07T11:38:00Z">
        <w:r>
          <w:rPr>
            <w:noProof/>
          </w:rPr>
        </w:r>
      </w:ins>
      <w:r>
        <w:rPr>
          <w:noProof/>
        </w:rPr>
        <w:fldChar w:fldCharType="separate"/>
      </w:r>
      <w:r w:rsidR="003709F8" w:rsidRPr="002436DF">
        <w:rPr>
          <w:rStyle w:val="Hyperlink"/>
          <w:noProof/>
        </w:rPr>
        <w:t>4</w:t>
      </w:r>
      <w:r w:rsidR="003709F8">
        <w:rPr>
          <w:rFonts w:asciiTheme="minorHAnsi" w:eastAsiaTheme="minorEastAsia" w:hAnsiTheme="minorHAnsi" w:cstheme="minorBidi"/>
          <w:b w:val="0"/>
          <w:noProof/>
          <w:sz w:val="22"/>
          <w:szCs w:val="22"/>
          <w:lang w:eastAsia="en-GB"/>
        </w:rPr>
        <w:tab/>
      </w:r>
      <w:r w:rsidR="003709F8" w:rsidRPr="002436DF">
        <w:rPr>
          <w:rStyle w:val="Hyperlink"/>
          <w:noProof/>
        </w:rPr>
        <w:t>Frequently Asked Questions</w:t>
      </w:r>
      <w:r w:rsidR="003709F8">
        <w:rPr>
          <w:noProof/>
          <w:webHidden/>
        </w:rPr>
        <w:tab/>
      </w:r>
      <w:r w:rsidR="003709F8">
        <w:rPr>
          <w:noProof/>
          <w:webHidden/>
        </w:rPr>
        <w:fldChar w:fldCharType="begin"/>
      </w:r>
      <w:r w:rsidR="003709F8">
        <w:rPr>
          <w:noProof/>
          <w:webHidden/>
        </w:rPr>
        <w:instrText xml:space="preserve"> PAGEREF _Toc461551614 \h </w:instrText>
      </w:r>
      <w:r w:rsidR="003709F8">
        <w:rPr>
          <w:noProof/>
          <w:webHidden/>
        </w:rPr>
      </w:r>
      <w:r w:rsidR="003709F8">
        <w:rPr>
          <w:noProof/>
          <w:webHidden/>
        </w:rPr>
        <w:fldChar w:fldCharType="separate"/>
      </w:r>
      <w:r>
        <w:rPr>
          <w:noProof/>
          <w:webHidden/>
        </w:rPr>
        <w:t>22</w:t>
      </w:r>
      <w:r w:rsidR="003709F8">
        <w:rPr>
          <w:noProof/>
          <w:webHidden/>
        </w:rPr>
        <w:fldChar w:fldCharType="end"/>
      </w:r>
      <w:r>
        <w:rPr>
          <w:noProof/>
        </w:rPr>
        <w:fldChar w:fldCharType="end"/>
      </w:r>
    </w:p>
    <w:p w:rsidR="003709F8" w:rsidRDefault="00DE0868">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"_Toc461551615" </w:instrText>
      </w:r>
      <w:ins w:id="42" w:author="Mahendar Thooyamani" w:date="2018-03-07T11:38:00Z">
        <w:r>
          <w:rPr>
            <w:noProof/>
          </w:rPr>
        </w:r>
      </w:ins>
      <w:r>
        <w:rPr>
          <w:noProof/>
        </w:rPr>
        <w:fldChar w:fldCharType="separate"/>
      </w:r>
      <w:r w:rsidR="003709F8" w:rsidRPr="002436DF">
        <w:rPr>
          <w:rStyle w:val="Hyperlink"/>
          <w:noProof/>
        </w:rPr>
        <w:t>4.1</w:t>
      </w:r>
      <w:r w:rsidR="003709F8">
        <w:rPr>
          <w:rFonts w:asciiTheme="minorHAnsi" w:eastAsiaTheme="minorEastAsia" w:hAnsiTheme="minorHAnsi" w:cstheme="minorBidi"/>
          <w:b w:val="0"/>
          <w:noProof/>
          <w:sz w:val="22"/>
          <w:szCs w:val="22"/>
          <w:lang w:eastAsia="en-GB"/>
        </w:rPr>
        <w:tab/>
      </w:r>
      <w:r w:rsidR="003709F8" w:rsidRPr="002436DF">
        <w:rPr>
          <w:rStyle w:val="Hyperlink"/>
          <w:noProof/>
        </w:rPr>
        <w:t>FAQs</w:t>
      </w:r>
      <w:r w:rsidR="003709F8">
        <w:rPr>
          <w:noProof/>
          <w:webHidden/>
        </w:rPr>
        <w:tab/>
      </w:r>
      <w:r w:rsidR="003709F8">
        <w:rPr>
          <w:noProof/>
          <w:webHidden/>
        </w:rPr>
        <w:fldChar w:fldCharType="begin"/>
      </w:r>
      <w:r w:rsidR="003709F8">
        <w:rPr>
          <w:noProof/>
          <w:webHidden/>
        </w:rPr>
        <w:instrText xml:space="preserve"> PAGEREF _Toc461551615 \h </w:instrText>
      </w:r>
      <w:r w:rsidR="003709F8">
        <w:rPr>
          <w:noProof/>
          <w:webHidden/>
        </w:rPr>
      </w:r>
      <w:r w:rsidR="003709F8">
        <w:rPr>
          <w:noProof/>
          <w:webHidden/>
        </w:rPr>
        <w:fldChar w:fldCharType="separate"/>
      </w:r>
      <w:r>
        <w:rPr>
          <w:noProof/>
          <w:webHidden/>
        </w:rPr>
        <w:t>22</w:t>
      </w:r>
      <w:r w:rsidR="003709F8">
        <w:rPr>
          <w:noProof/>
          <w:webHidden/>
        </w:rPr>
        <w:fldChar w:fldCharType="end"/>
      </w:r>
      <w:r>
        <w:rPr>
          <w:noProof/>
        </w:rPr>
        <w:fldChar w:fldCharType="end"/>
      </w:r>
    </w:p>
    <w:p w:rsidR="003709F8" w:rsidRDefault="00DE0868">
      <w:pPr>
        <w:pStyle w:val="TOC1"/>
        <w:tabs>
          <w:tab w:val="left" w:pos="475"/>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"_Toc461551616" </w:instrText>
      </w:r>
      <w:ins w:id="43" w:author="Mahendar Thooyamani" w:date="2018-03-07T11:38:00Z">
        <w:r>
          <w:rPr>
            <w:noProof/>
          </w:rPr>
        </w:r>
      </w:ins>
      <w:r>
        <w:rPr>
          <w:noProof/>
        </w:rPr>
        <w:fldChar w:fldCharType="separate"/>
      </w:r>
      <w:r w:rsidR="003709F8" w:rsidRPr="002436DF">
        <w:rPr>
          <w:rStyle w:val="Hyperlink"/>
          <w:noProof/>
        </w:rPr>
        <w:t>5</w:t>
      </w:r>
      <w:r w:rsidR="003709F8">
        <w:rPr>
          <w:rFonts w:asciiTheme="minorHAnsi" w:eastAsiaTheme="minorEastAsia" w:hAnsiTheme="minorHAnsi" w:cstheme="minorBidi"/>
          <w:b w:val="0"/>
          <w:noProof/>
          <w:sz w:val="22"/>
          <w:szCs w:val="22"/>
          <w:lang w:eastAsia="en-GB"/>
        </w:rPr>
        <w:tab/>
      </w:r>
      <w:r w:rsidR="003709F8" w:rsidRPr="002436DF">
        <w:rPr>
          <w:rStyle w:val="Hyperlink"/>
          <w:noProof/>
        </w:rPr>
        <w:t>Usability Guide</w:t>
      </w:r>
      <w:r w:rsidR="003709F8">
        <w:rPr>
          <w:noProof/>
          <w:webHidden/>
        </w:rPr>
        <w:tab/>
      </w:r>
      <w:r w:rsidR="003709F8">
        <w:rPr>
          <w:noProof/>
          <w:webHidden/>
        </w:rPr>
        <w:fldChar w:fldCharType="begin"/>
      </w:r>
      <w:r w:rsidR="003709F8">
        <w:rPr>
          <w:noProof/>
          <w:webHidden/>
        </w:rPr>
        <w:instrText xml:space="preserve"> PAGEREF _Toc461551616 \h </w:instrText>
      </w:r>
      <w:r w:rsidR="003709F8">
        <w:rPr>
          <w:noProof/>
          <w:webHidden/>
        </w:rPr>
      </w:r>
      <w:r w:rsidR="003709F8">
        <w:rPr>
          <w:noProof/>
          <w:webHidden/>
        </w:rPr>
        <w:fldChar w:fldCharType="separate"/>
      </w:r>
      <w:ins w:id="44" w:author="Mahendar Thooyamani" w:date="2018-03-07T11:38:00Z">
        <w:r>
          <w:rPr>
            <w:noProof/>
            <w:webHidden/>
          </w:rPr>
          <w:t>23</w:t>
        </w:r>
      </w:ins>
      <w:del w:id="45" w:author="Mahendar Thooyamani" w:date="2018-03-07T11:38:00Z">
        <w:r w:rsidR="003709F8" w:rsidDel="00DE0868">
          <w:rPr>
            <w:noProof/>
            <w:webHidden/>
          </w:rPr>
          <w:delText>22</w:delText>
        </w:r>
      </w:del>
      <w:r w:rsidR="003709F8">
        <w:rPr>
          <w:noProof/>
          <w:webHidden/>
        </w:rPr>
        <w:fldChar w:fldCharType="end"/>
      </w:r>
      <w:r>
        <w:rPr>
          <w:noProof/>
        </w:rPr>
        <w:fldChar w:fldCharType="end"/>
      </w:r>
    </w:p>
    <w:p w:rsidR="003709F8" w:rsidRDefault="00DE0868">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"_Toc461551617" </w:instrText>
      </w:r>
      <w:ins w:id="46" w:author="Mahendar Thooyamani" w:date="2018-03-07T11:38:00Z">
        <w:r>
          <w:rPr>
            <w:noProof/>
          </w:rPr>
        </w:r>
      </w:ins>
      <w:r>
        <w:rPr>
          <w:noProof/>
        </w:rPr>
        <w:fldChar w:fldCharType="separate"/>
      </w:r>
      <w:r w:rsidR="003709F8" w:rsidRPr="002436DF">
        <w:rPr>
          <w:rStyle w:val="Hyperlink"/>
          <w:noProof/>
        </w:rPr>
        <w:t>5.1</w:t>
      </w:r>
      <w:r w:rsidR="003709F8">
        <w:rPr>
          <w:rFonts w:asciiTheme="minorHAnsi" w:eastAsiaTheme="minorEastAsia" w:hAnsiTheme="minorHAnsi" w:cstheme="minorBidi"/>
          <w:b w:val="0"/>
          <w:noProof/>
          <w:sz w:val="22"/>
          <w:szCs w:val="22"/>
          <w:lang w:eastAsia="en-GB"/>
        </w:rPr>
        <w:tab/>
      </w:r>
      <w:r w:rsidR="003709F8" w:rsidRPr="002436DF">
        <w:rPr>
          <w:rStyle w:val="Hyperlink"/>
          <w:noProof/>
        </w:rPr>
        <w:t>Usage advice</w:t>
      </w:r>
      <w:r w:rsidR="003709F8">
        <w:rPr>
          <w:noProof/>
          <w:webHidden/>
        </w:rPr>
        <w:tab/>
      </w:r>
      <w:r w:rsidR="003709F8">
        <w:rPr>
          <w:noProof/>
          <w:webHidden/>
        </w:rPr>
        <w:fldChar w:fldCharType="begin"/>
      </w:r>
      <w:r w:rsidR="003709F8">
        <w:rPr>
          <w:noProof/>
          <w:webHidden/>
        </w:rPr>
        <w:instrText xml:space="preserve"> PAGEREF _Toc461551617 \h </w:instrText>
      </w:r>
      <w:r w:rsidR="003709F8">
        <w:rPr>
          <w:noProof/>
          <w:webHidden/>
        </w:rPr>
      </w:r>
      <w:r w:rsidR="003709F8">
        <w:rPr>
          <w:noProof/>
          <w:webHidden/>
        </w:rPr>
        <w:fldChar w:fldCharType="separate"/>
      </w:r>
      <w:ins w:id="47" w:author="Mahendar Thooyamani" w:date="2018-03-07T11:38:00Z">
        <w:r>
          <w:rPr>
            <w:noProof/>
            <w:webHidden/>
          </w:rPr>
          <w:t>23</w:t>
        </w:r>
      </w:ins>
      <w:del w:id="48" w:author="Mahendar Thooyamani" w:date="2018-03-07T11:38:00Z">
        <w:r w:rsidR="003709F8" w:rsidDel="00DE0868">
          <w:rPr>
            <w:noProof/>
            <w:webHidden/>
          </w:rPr>
          <w:delText>22</w:delText>
        </w:r>
      </w:del>
      <w:r w:rsidR="003709F8">
        <w:rPr>
          <w:noProof/>
          <w:webHidden/>
        </w:rPr>
        <w:fldChar w:fldCharType="end"/>
      </w:r>
      <w:r>
        <w:rPr>
          <w:noProof/>
        </w:rPr>
        <w:fldChar w:fldCharType="end"/>
      </w:r>
    </w:p>
    <w:p w:rsidR="003709F8" w:rsidRDefault="00DE0868">
      <w:pPr>
        <w:pStyle w:val="TOC1"/>
        <w:tabs>
          <w:tab w:val="left" w:pos="475"/>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"_Toc461551618" </w:instrText>
      </w:r>
      <w:ins w:id="49" w:author="Mahendar Thooyamani" w:date="2018-03-07T11:38:00Z">
        <w:r>
          <w:rPr>
            <w:noProof/>
          </w:rPr>
        </w:r>
      </w:ins>
      <w:r>
        <w:rPr>
          <w:noProof/>
        </w:rPr>
        <w:fldChar w:fldCharType="separate"/>
      </w:r>
      <w:r w:rsidR="003709F8" w:rsidRPr="002436DF">
        <w:rPr>
          <w:rStyle w:val="Hyperlink"/>
          <w:noProof/>
        </w:rPr>
        <w:t>6</w:t>
      </w:r>
      <w:r w:rsidR="003709F8">
        <w:rPr>
          <w:rFonts w:asciiTheme="minorHAnsi" w:eastAsiaTheme="minorEastAsia" w:hAnsiTheme="minorHAnsi" w:cstheme="minorBidi"/>
          <w:b w:val="0"/>
          <w:noProof/>
          <w:sz w:val="22"/>
          <w:szCs w:val="22"/>
          <w:lang w:eastAsia="en-GB"/>
        </w:rPr>
        <w:tab/>
      </w:r>
      <w:r w:rsidR="003709F8" w:rsidRPr="002436DF">
        <w:rPr>
          <w:rStyle w:val="Hyperlink"/>
          <w:noProof/>
        </w:rPr>
        <w:t>Appendix 1 –Web Services error responses</w:t>
      </w:r>
      <w:r w:rsidR="003709F8">
        <w:rPr>
          <w:noProof/>
          <w:webHidden/>
        </w:rPr>
        <w:tab/>
      </w:r>
      <w:r w:rsidR="003709F8">
        <w:rPr>
          <w:noProof/>
          <w:webHidden/>
        </w:rPr>
        <w:fldChar w:fldCharType="begin"/>
      </w:r>
      <w:r w:rsidR="003709F8">
        <w:rPr>
          <w:noProof/>
          <w:webHidden/>
        </w:rPr>
        <w:instrText xml:space="preserve"> PAGEREF _Toc461551618 \h </w:instrText>
      </w:r>
      <w:r w:rsidR="003709F8">
        <w:rPr>
          <w:noProof/>
          <w:webHidden/>
        </w:rPr>
      </w:r>
      <w:r w:rsidR="003709F8">
        <w:rPr>
          <w:noProof/>
          <w:webHidden/>
        </w:rPr>
        <w:fldChar w:fldCharType="separate"/>
      </w:r>
      <w:r>
        <w:rPr>
          <w:noProof/>
          <w:webHidden/>
        </w:rPr>
        <w:t>24</w:t>
      </w:r>
      <w:r w:rsidR="003709F8">
        <w:rPr>
          <w:noProof/>
          <w:webHidden/>
        </w:rPr>
        <w:fldChar w:fldCharType="end"/>
      </w:r>
      <w:r>
        <w:rPr>
          <w:noProof/>
        </w:rPr>
        <w:fldChar w:fldCharType="end"/>
      </w:r>
    </w:p>
    <w:p w:rsidR="003709F8" w:rsidRDefault="00DE0868">
      <w:pPr>
        <w:pStyle w:val="TOC2"/>
        <w:tabs>
          <w:tab w:val="left" w:pos="960"/>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"_Toc461551619" </w:instrText>
      </w:r>
      <w:ins w:id="50" w:author="Mahendar Thooyamani" w:date="2018-03-07T11:38:00Z">
        <w:r>
          <w:rPr>
            <w:noProof/>
          </w:rPr>
        </w:r>
      </w:ins>
      <w:r>
        <w:rPr>
          <w:noProof/>
        </w:rPr>
        <w:fldChar w:fldCharType="separate"/>
      </w:r>
      <w:r w:rsidR="003709F8" w:rsidRPr="002436DF">
        <w:rPr>
          <w:rStyle w:val="Hyperlink"/>
          <w:noProof/>
        </w:rPr>
        <w:t>6.1</w:t>
      </w:r>
      <w:r w:rsidR="003709F8">
        <w:rPr>
          <w:rFonts w:asciiTheme="minorHAnsi" w:eastAsiaTheme="minorEastAsia" w:hAnsiTheme="minorHAnsi" w:cstheme="minorBidi"/>
          <w:b w:val="0"/>
          <w:noProof/>
          <w:sz w:val="22"/>
          <w:szCs w:val="22"/>
          <w:lang w:eastAsia="en-GB"/>
        </w:rPr>
        <w:tab/>
      </w:r>
      <w:r w:rsidR="003709F8" w:rsidRPr="002436DF">
        <w:rPr>
          <w:rStyle w:val="Hyperlink"/>
          <w:noProof/>
        </w:rPr>
        <w:t>ServiceList error/ineligibility checks</w:t>
      </w:r>
      <w:r w:rsidR="003709F8">
        <w:rPr>
          <w:noProof/>
          <w:webHidden/>
        </w:rPr>
        <w:tab/>
      </w:r>
      <w:r w:rsidR="003709F8">
        <w:rPr>
          <w:noProof/>
          <w:webHidden/>
        </w:rPr>
        <w:fldChar w:fldCharType="begin"/>
      </w:r>
      <w:r w:rsidR="003709F8">
        <w:rPr>
          <w:noProof/>
          <w:webHidden/>
        </w:rPr>
        <w:instrText xml:space="preserve"> PAGEREF _Toc461551619 \h </w:instrText>
      </w:r>
      <w:r w:rsidR="003709F8">
        <w:rPr>
          <w:noProof/>
          <w:webHidden/>
        </w:rPr>
      </w:r>
      <w:r w:rsidR="003709F8">
        <w:rPr>
          <w:noProof/>
          <w:webHidden/>
        </w:rPr>
        <w:fldChar w:fldCharType="separate"/>
      </w:r>
      <w:r>
        <w:rPr>
          <w:noProof/>
          <w:webHidden/>
        </w:rPr>
        <w:t>24</w:t>
      </w:r>
      <w:r w:rsidR="003709F8">
        <w:rPr>
          <w:noProof/>
          <w:webHidden/>
        </w:rPr>
        <w:fldChar w:fldCharType="end"/>
      </w:r>
      <w:r>
        <w:rPr>
          <w:noProof/>
        </w:rPr>
        <w:fldChar w:fldCharType="end"/>
      </w:r>
    </w:p>
    <w:p w:rsidR="003709F8" w:rsidRDefault="00DE0868">
      <w:pPr>
        <w:pStyle w:val="TOC1"/>
        <w:tabs>
          <w:tab w:val="left" w:pos="475"/>
        </w:tabs>
        <w:rPr>
          <w:rFonts w:asciiTheme="minorHAnsi" w:eastAsiaTheme="minorEastAsia" w:hAnsiTheme="minorHAnsi" w:cstheme="minorBidi"/>
          <w:b w:val="0"/>
          <w:noProof/>
          <w:sz w:val="22"/>
          <w:szCs w:val="22"/>
          <w:lang w:eastAsia="en-GB"/>
        </w:rPr>
      </w:pPr>
      <w:r>
        <w:rPr>
          <w:noProof/>
        </w:rPr>
        <w:fldChar w:fldCharType="begin"/>
      </w:r>
      <w:r>
        <w:rPr>
          <w:noProof/>
        </w:rPr>
        <w:instrText xml:space="preserve"> HYPERLINK \l "_Toc461551620" </w:instrText>
      </w:r>
      <w:ins w:id="51" w:author="Mahendar Thooyamani" w:date="2018-03-07T11:38:00Z">
        <w:r>
          <w:rPr>
            <w:noProof/>
          </w:rPr>
        </w:r>
      </w:ins>
      <w:r>
        <w:rPr>
          <w:noProof/>
        </w:rPr>
        <w:fldChar w:fldCharType="separate"/>
      </w:r>
      <w:r w:rsidR="003709F8" w:rsidRPr="002436DF">
        <w:rPr>
          <w:rStyle w:val="Hyperlink"/>
          <w:noProof/>
        </w:rPr>
        <w:t>7</w:t>
      </w:r>
      <w:r w:rsidR="003709F8">
        <w:rPr>
          <w:rFonts w:asciiTheme="minorHAnsi" w:eastAsiaTheme="minorEastAsia" w:hAnsiTheme="minorHAnsi" w:cstheme="minorBidi"/>
          <w:b w:val="0"/>
          <w:noProof/>
          <w:sz w:val="22"/>
          <w:szCs w:val="22"/>
          <w:lang w:eastAsia="en-GB"/>
        </w:rPr>
        <w:tab/>
      </w:r>
      <w:r w:rsidR="003709F8" w:rsidRPr="002436DF">
        <w:rPr>
          <w:rStyle w:val="Hyperlink"/>
          <w:noProof/>
        </w:rPr>
        <w:t>Appendix 2 – Languages supported by BA</w:t>
      </w:r>
      <w:r w:rsidR="003709F8">
        <w:rPr>
          <w:noProof/>
          <w:webHidden/>
        </w:rPr>
        <w:tab/>
      </w:r>
      <w:r w:rsidR="003709F8">
        <w:rPr>
          <w:noProof/>
          <w:webHidden/>
        </w:rPr>
        <w:fldChar w:fldCharType="begin"/>
      </w:r>
      <w:r w:rsidR="003709F8">
        <w:rPr>
          <w:noProof/>
          <w:webHidden/>
        </w:rPr>
        <w:instrText xml:space="preserve"> PAGEREF _Toc461551620 \h </w:instrText>
      </w:r>
      <w:r w:rsidR="003709F8">
        <w:rPr>
          <w:noProof/>
          <w:webHidden/>
        </w:rPr>
      </w:r>
      <w:r w:rsidR="003709F8">
        <w:rPr>
          <w:noProof/>
          <w:webHidden/>
        </w:rPr>
        <w:fldChar w:fldCharType="separate"/>
      </w:r>
      <w:r>
        <w:rPr>
          <w:noProof/>
          <w:webHidden/>
        </w:rPr>
        <w:t>24</w:t>
      </w:r>
      <w:r w:rsidR="003709F8">
        <w:rPr>
          <w:noProof/>
          <w:webHidden/>
        </w:rPr>
        <w:fldChar w:fldCharType="end"/>
      </w:r>
      <w:r>
        <w:rPr>
          <w:noProof/>
        </w:rPr>
        <w:fldChar w:fldCharType="end"/>
      </w:r>
    </w:p>
    <w:p w:rsidR="00B47F29" w:rsidRDefault="00B47F29">
      <w:pPr>
        <w:rPr>
          <w:rFonts w:ascii="Mylius" w:hAnsi="Mylius"/>
          <w:b/>
        </w:rPr>
      </w:pPr>
      <w:r>
        <w:rPr>
          <w:rFonts w:ascii="Mylius" w:hAnsi="Mylius"/>
          <w:b/>
          <w:sz w:val="24"/>
        </w:rPr>
        <w:fldChar w:fldCharType="end"/>
      </w:r>
    </w:p>
    <w:p w:rsidR="00B47F29" w:rsidRDefault="00B47F29">
      <w:pPr>
        <w:rPr>
          <w:rFonts w:ascii="Mylius" w:hAnsi="Mylius"/>
          <w:b/>
        </w:rPr>
      </w:pPr>
    </w:p>
    <w:p w:rsidR="00B47F29" w:rsidRDefault="00B47F29">
      <w:pPr>
        <w:pStyle w:val="Heading1"/>
      </w:pPr>
      <w:r>
        <w:br w:type="page"/>
      </w:r>
      <w:r>
        <w:rPr>
          <w:color w:val="000080"/>
        </w:rPr>
        <w:lastRenderedPageBreak/>
        <w:t xml:space="preserve"> </w:t>
      </w:r>
      <w:bookmarkStart w:id="52" w:name="_Toc461551592"/>
      <w:r>
        <w:t>Introduction</w:t>
      </w:r>
      <w:bookmarkEnd w:id="52"/>
    </w:p>
    <w:p w:rsidR="00B47F29" w:rsidRDefault="00B47F29">
      <w:pPr>
        <w:pStyle w:val="BodyText2"/>
        <w:rPr>
          <w:rFonts w:ascii="Mylius" w:hAnsi="Mylius"/>
        </w:rPr>
      </w:pPr>
    </w:p>
    <w:p w:rsidR="00B47F29" w:rsidRDefault="00B47F29" w:rsidP="005E4CFA">
      <w:pPr>
        <w:pStyle w:val="BodyText2"/>
        <w:jc w:val="left"/>
        <w:rPr>
          <w:rFonts w:ascii="Mylius" w:hAnsi="Mylius"/>
        </w:rPr>
      </w:pPr>
      <w:r>
        <w:rPr>
          <w:rFonts w:ascii="Mylius" w:hAnsi="Mylius"/>
        </w:rPr>
        <w:t xml:space="preserve">The </w:t>
      </w:r>
      <w:r w:rsidR="0008550E">
        <w:rPr>
          <w:rFonts w:ascii="Mylius" w:hAnsi="Mylius"/>
        </w:rPr>
        <w:t>ServiceList</w:t>
      </w:r>
      <w:r w:rsidR="00CF0D9A">
        <w:rPr>
          <w:rFonts w:ascii="Mylius" w:hAnsi="Mylius"/>
        </w:rPr>
        <w:t xml:space="preserve"> </w:t>
      </w:r>
      <w:r>
        <w:rPr>
          <w:rFonts w:ascii="Mylius" w:hAnsi="Mylius"/>
        </w:rPr>
        <w:t xml:space="preserve">Webservice provides </w:t>
      </w:r>
      <w:r w:rsidR="005E4CFA">
        <w:rPr>
          <w:rFonts w:ascii="Mylius" w:hAnsi="Mylius"/>
        </w:rPr>
        <w:t>IATA Accredited Travel Agents, new retailers and Service Providers</w:t>
      </w:r>
      <w:r w:rsidR="00C66AE9" w:rsidDel="00C66AE9">
        <w:rPr>
          <w:rFonts w:ascii="Mylius" w:hAnsi="Mylius"/>
        </w:rPr>
        <w:t xml:space="preserve"> </w:t>
      </w:r>
      <w:r>
        <w:rPr>
          <w:rFonts w:ascii="Mylius" w:hAnsi="Mylius"/>
        </w:rPr>
        <w:t xml:space="preserve">the ability </w:t>
      </w:r>
      <w:r w:rsidR="00461F29">
        <w:rPr>
          <w:rFonts w:ascii="Mylius" w:hAnsi="Mylius"/>
        </w:rPr>
        <w:t xml:space="preserve">to </w:t>
      </w:r>
      <w:r w:rsidR="0008550E">
        <w:rPr>
          <w:rFonts w:ascii="Mylius" w:hAnsi="Mylius"/>
        </w:rPr>
        <w:t>know the services (paid and free) applicable for the order.</w:t>
      </w:r>
    </w:p>
    <w:p w:rsidR="00B47F29" w:rsidRDefault="00B47F29">
      <w:pPr>
        <w:pStyle w:val="BodyText2"/>
        <w:rPr>
          <w:rFonts w:ascii="Mylius" w:hAnsi="Mylius"/>
        </w:rPr>
      </w:pPr>
    </w:p>
    <w:p w:rsidR="00284231" w:rsidRDefault="0008550E" w:rsidP="005E4CFA">
      <w:pPr>
        <w:pStyle w:val="BodyText2"/>
        <w:rPr>
          <w:rFonts w:ascii="Mylius" w:hAnsi="Mylius"/>
        </w:rPr>
      </w:pPr>
      <w:r>
        <w:rPr>
          <w:rFonts w:ascii="Mylius" w:hAnsi="Mylius"/>
        </w:rPr>
        <w:t xml:space="preserve">ServiceList – this service returns a list of </w:t>
      </w:r>
      <w:r w:rsidRPr="00C60582">
        <w:rPr>
          <w:rFonts w:ascii="Mylius" w:hAnsi="Mylius"/>
        </w:rPr>
        <w:t>all applicable ancillary</w:t>
      </w:r>
      <w:r>
        <w:rPr>
          <w:rFonts w:ascii="Mylius" w:hAnsi="Mylius"/>
        </w:rPr>
        <w:t>, mobility and special needs</w:t>
      </w:r>
      <w:r w:rsidRPr="00C60582">
        <w:rPr>
          <w:rFonts w:ascii="Mylius" w:hAnsi="Mylius"/>
        </w:rPr>
        <w:t xml:space="preserve"> services</w:t>
      </w:r>
      <w:r>
        <w:rPr>
          <w:rFonts w:ascii="Mylius" w:hAnsi="Mylius"/>
        </w:rPr>
        <w:t xml:space="preserve"> along with price</w:t>
      </w:r>
      <w:r w:rsidRPr="00C60582">
        <w:rPr>
          <w:rFonts w:ascii="Mylius" w:hAnsi="Mylius"/>
        </w:rPr>
        <w:t xml:space="preserve"> </w:t>
      </w:r>
      <w:r>
        <w:rPr>
          <w:rFonts w:ascii="Mylius" w:hAnsi="Mylius"/>
        </w:rPr>
        <w:t>for all flights in the booking</w:t>
      </w:r>
    </w:p>
    <w:p w:rsidR="007169AD" w:rsidRDefault="006B4B6E" w:rsidP="005E4CFA">
      <w:pPr>
        <w:pStyle w:val="BodyText2"/>
        <w:ind w:left="720"/>
        <w:rPr>
          <w:rFonts w:ascii="Mylius" w:hAnsi="Mylius"/>
        </w:rPr>
      </w:pPr>
      <w:r>
        <w:rPr>
          <w:rFonts w:ascii="Mylius" w:hAnsi="Mylius"/>
        </w:rPr>
        <w:t xml:space="preserve"> </w:t>
      </w:r>
    </w:p>
    <w:p w:rsidR="00B47F29" w:rsidRDefault="00B47F29">
      <w:pPr>
        <w:pStyle w:val="BodyText2"/>
        <w:rPr>
          <w:rFonts w:ascii="Mylius" w:hAnsi="Mylius"/>
        </w:rPr>
      </w:pPr>
    </w:p>
    <w:p w:rsidR="00B47F29" w:rsidRDefault="00B47F29">
      <w:pPr>
        <w:pStyle w:val="Heading2"/>
        <w:numPr>
          <w:ilvl w:val="1"/>
          <w:numId w:val="4"/>
        </w:numPr>
        <w:tabs>
          <w:tab w:val="clear" w:pos="1296"/>
          <w:tab w:val="num" w:pos="709"/>
        </w:tabs>
        <w:ind w:left="709"/>
      </w:pPr>
      <w:bookmarkStart w:id="53" w:name="_Toc461551593"/>
      <w:r>
        <w:t>Support Details</w:t>
      </w:r>
      <w:bookmarkEnd w:id="53"/>
    </w:p>
    <w:p w:rsidR="00B47F29" w:rsidRDefault="00B47F29">
      <w:pPr>
        <w:rPr>
          <w:rFonts w:ascii="Mylius" w:hAnsi="Mylius"/>
          <w:lang w:val="en-US"/>
        </w:rPr>
      </w:pPr>
    </w:p>
    <w:p w:rsidR="00B47F29" w:rsidRDefault="00B47F29">
      <w:pPr>
        <w:pStyle w:val="Heading3"/>
        <w:rPr>
          <w:lang w:val="en-US"/>
        </w:rPr>
      </w:pPr>
      <w:bookmarkStart w:id="54" w:name="_Toc461551594"/>
      <w:r>
        <w:rPr>
          <w:lang w:val="en-US"/>
        </w:rPr>
        <w:t>Commercial Support</w:t>
      </w:r>
      <w:bookmarkEnd w:id="54"/>
    </w:p>
    <w:p w:rsidR="00B47F29" w:rsidRDefault="00B47F29">
      <w:pPr>
        <w:rPr>
          <w:rFonts w:ascii="Mylius" w:hAnsi="Mylius"/>
          <w:lang w:val="en-US"/>
        </w:rPr>
      </w:pPr>
      <w:r>
        <w:rPr>
          <w:rFonts w:ascii="Mylius" w:hAnsi="Mylius"/>
          <w:lang w:val="en-US"/>
        </w:rPr>
        <w:t xml:space="preserve"> </w:t>
      </w:r>
    </w:p>
    <w:p w:rsidR="00D473A0" w:rsidRDefault="00D473A0" w:rsidP="00D473A0">
      <w:pPr>
        <w:rPr>
          <w:rFonts w:ascii="Mylius" w:hAnsi="Mylius"/>
          <w:lang w:val="en-US"/>
        </w:rPr>
      </w:pPr>
      <w:r>
        <w:rPr>
          <w:rFonts w:ascii="Mylius" w:hAnsi="Mylius"/>
          <w:lang w:val="en-US"/>
        </w:rPr>
        <w:t>For any assistance that you require with any commercial queries please contact:</w:t>
      </w:r>
    </w:p>
    <w:p w:rsidR="00D473A0" w:rsidRDefault="00D473A0" w:rsidP="00D473A0">
      <w:pPr>
        <w:rPr>
          <w:rFonts w:ascii="Mylius" w:hAnsi="Mylius"/>
          <w:lang w:val="en-US"/>
        </w:rPr>
      </w:pPr>
    </w:p>
    <w:p w:rsidR="00B84A4D" w:rsidRDefault="00D473A0" w:rsidP="00D473A0">
      <w:pPr>
        <w:rPr>
          <w:rFonts w:ascii="Mylius" w:hAnsi="Mylius"/>
          <w:lang w:val="en-US"/>
        </w:rPr>
      </w:pPr>
      <w:r>
        <w:rPr>
          <w:rFonts w:ascii="Mylius" w:hAnsi="Mylius"/>
          <w:lang w:val="en-US"/>
        </w:rPr>
        <w:tab/>
      </w:r>
      <w:hyperlink r:id="rId10" w:history="1">
        <w:r w:rsidR="0076575F" w:rsidRPr="00EC29BA">
          <w:rPr>
            <w:rStyle w:val="Hyperlink"/>
            <w:rFonts w:ascii="Mylius" w:hAnsi="Mylius"/>
            <w:lang w:val="en-US"/>
          </w:rPr>
          <w:t>Selling.distribution@ba.com</w:t>
        </w:r>
      </w:hyperlink>
    </w:p>
    <w:p w:rsidR="0076575F" w:rsidRDefault="0076575F" w:rsidP="00D473A0">
      <w:pPr>
        <w:rPr>
          <w:rFonts w:ascii="Mylius" w:hAnsi="Mylius"/>
          <w:b/>
          <w:bCs/>
          <w:sz w:val="22"/>
          <w:u w:val="single"/>
          <w:lang w:val="en-US"/>
        </w:rPr>
      </w:pPr>
    </w:p>
    <w:p w:rsidR="00B47F29" w:rsidRDefault="00B47F29">
      <w:pPr>
        <w:pStyle w:val="Heading3"/>
        <w:rPr>
          <w:lang w:val="en-US"/>
        </w:rPr>
      </w:pPr>
      <w:bookmarkStart w:id="55" w:name="_Toc461551595"/>
      <w:r>
        <w:rPr>
          <w:lang w:val="en-US"/>
        </w:rPr>
        <w:t>Technical Support</w:t>
      </w:r>
      <w:bookmarkEnd w:id="55"/>
    </w:p>
    <w:p w:rsidR="00B47F29" w:rsidRDefault="00B47F29">
      <w:pPr>
        <w:rPr>
          <w:rFonts w:ascii="Mylius" w:hAnsi="Mylius"/>
          <w:b/>
          <w:bCs/>
          <w:sz w:val="22"/>
          <w:u w:val="single"/>
          <w:lang w:val="en-US"/>
        </w:rPr>
      </w:pPr>
    </w:p>
    <w:p w:rsidR="004C0FA0" w:rsidRPr="00393D4C" w:rsidRDefault="004C0FA0" w:rsidP="004C0FA0">
      <w:pPr>
        <w:rPr>
          <w:rFonts w:ascii="Mylius" w:hAnsi="Mylius"/>
          <w:lang w:val="en-US"/>
        </w:rPr>
      </w:pPr>
      <w:r w:rsidRPr="00393D4C">
        <w:rPr>
          <w:rFonts w:ascii="Mylius" w:hAnsi="Mylius"/>
          <w:lang w:val="en-US"/>
        </w:rPr>
        <w:t xml:space="preserve">For any assistance with integration issues or general queries, please refer to the blog section available on </w:t>
      </w:r>
      <w:hyperlink r:id="rId11" w:history="1"/>
      <w:hyperlink r:id="rId12" w:history="1">
        <w:r w:rsidRPr="007203AE">
          <w:rPr>
            <w:rStyle w:val="Hyperlink"/>
            <w:rFonts w:ascii="Mylius" w:hAnsi="Mylius"/>
            <w:lang w:val="en-US"/>
          </w:rPr>
          <w:t>http://developer.ba.com</w:t>
        </w:r>
      </w:hyperlink>
      <w:r w:rsidRPr="00393D4C">
        <w:rPr>
          <w:rFonts w:ascii="Mylius" w:hAnsi="Mylius"/>
          <w:lang w:val="en-US"/>
        </w:rPr>
        <w:t>. This section is monitored daily by our technical team and should be the first point of contact for any integration queries.</w:t>
      </w:r>
    </w:p>
    <w:p w:rsidR="00D473A0" w:rsidRDefault="00D473A0">
      <w:pPr>
        <w:ind w:left="720"/>
        <w:rPr>
          <w:rFonts w:ascii="Mylius" w:hAnsi="Mylius"/>
          <w:lang w:val="en-US"/>
        </w:rPr>
      </w:pPr>
    </w:p>
    <w:p w:rsidR="00D473A0" w:rsidRDefault="00D473A0" w:rsidP="00D473A0">
      <w:pPr>
        <w:rPr>
          <w:rFonts w:ascii="Mylius" w:hAnsi="Mylius"/>
          <w:lang w:val="en-US"/>
        </w:rPr>
      </w:pPr>
      <w:r>
        <w:rPr>
          <w:rFonts w:ascii="Mylius" w:hAnsi="Mylius"/>
          <w:lang w:val="en-US"/>
        </w:rPr>
        <w:t xml:space="preserve">For any assistance with suspected technical faults or issues please follow the process detailed below: </w:t>
      </w:r>
    </w:p>
    <w:p w:rsidR="00D473A0" w:rsidRDefault="00D473A0" w:rsidP="00D473A0">
      <w:pPr>
        <w:rPr>
          <w:rFonts w:ascii="Mylius" w:hAnsi="Mylius"/>
          <w:lang w:val="en-US"/>
        </w:rPr>
      </w:pPr>
    </w:p>
    <w:p w:rsidR="00D473A0" w:rsidRDefault="00D473A0" w:rsidP="00D473A0">
      <w:pPr>
        <w:rPr>
          <w:rFonts w:ascii="Mylius" w:hAnsi="Mylius"/>
          <w:lang w:val="en-US"/>
        </w:rPr>
      </w:pPr>
      <w:r>
        <w:rPr>
          <w:rFonts w:ascii="Mylius" w:hAnsi="Mylius"/>
          <w:b/>
          <w:bCs/>
          <w:lang w:val="en-US"/>
        </w:rPr>
        <w:t>System unavailable</w:t>
      </w:r>
      <w:r>
        <w:rPr>
          <w:rFonts w:ascii="Mylius" w:hAnsi="Mylius"/>
          <w:lang w:val="en-US"/>
        </w:rPr>
        <w:t xml:space="preserve"> – please telephone the British Airways IT Service Centre:</w:t>
      </w:r>
    </w:p>
    <w:p w:rsidR="00D473A0" w:rsidRDefault="00D473A0" w:rsidP="00D473A0">
      <w:pPr>
        <w:pStyle w:val="FootnoteText"/>
        <w:rPr>
          <w:rFonts w:ascii="Mylius" w:hAnsi="Mylius"/>
          <w:lang w:val="en-US"/>
        </w:rPr>
      </w:pPr>
    </w:p>
    <w:p w:rsidR="00D473A0" w:rsidRDefault="00D473A0" w:rsidP="00D473A0">
      <w:pPr>
        <w:overflowPunct/>
        <w:textAlignment w:val="auto"/>
        <w:rPr>
          <w:rFonts w:ascii="Helv" w:hAnsi="Helv"/>
          <w:color w:val="000000"/>
          <w:lang w:val="en-US"/>
        </w:rPr>
      </w:pPr>
      <w:r>
        <w:rPr>
          <w:rFonts w:ascii="Mylius" w:hAnsi="Mylius"/>
          <w:lang w:val="en-US"/>
        </w:rPr>
        <w:tab/>
      </w:r>
      <w:r>
        <w:rPr>
          <w:rFonts w:ascii="Helv" w:hAnsi="Helv"/>
          <w:color w:val="000000"/>
          <w:lang w:val="en-US"/>
        </w:rPr>
        <w:t>+44 (0) 20 8562 4000</w:t>
      </w:r>
    </w:p>
    <w:p w:rsidR="00D473A0" w:rsidRDefault="00D473A0" w:rsidP="00D473A0">
      <w:pPr>
        <w:rPr>
          <w:rFonts w:ascii="Mylius" w:hAnsi="Mylius"/>
          <w:lang w:val="en-US"/>
        </w:rPr>
      </w:pPr>
    </w:p>
    <w:p w:rsidR="00D473A0" w:rsidRDefault="00D473A0" w:rsidP="00D473A0">
      <w:pPr>
        <w:pStyle w:val="FootnoteText"/>
        <w:rPr>
          <w:rFonts w:ascii="Mylius" w:hAnsi="Mylius"/>
          <w:lang w:val="en-US"/>
        </w:rPr>
      </w:pPr>
    </w:p>
    <w:p w:rsidR="00D473A0" w:rsidRDefault="00D473A0" w:rsidP="00D473A0">
      <w:pPr>
        <w:rPr>
          <w:rFonts w:ascii="Mylius" w:hAnsi="Mylius" w:cs="Arial"/>
          <w:b/>
          <w:color w:val="000000"/>
          <w:lang w:val="en-US"/>
        </w:rPr>
      </w:pPr>
      <w:r>
        <w:rPr>
          <w:rFonts w:ascii="Mylius" w:hAnsi="Mylius" w:cs="Arial"/>
          <w:b/>
          <w:color w:val="000000"/>
          <w:lang w:val="en-US"/>
        </w:rPr>
        <w:t xml:space="preserve">System available, non-critical faults - </w:t>
      </w:r>
      <w:r>
        <w:rPr>
          <w:rFonts w:ascii="Mylius" w:hAnsi="Mylius" w:cs="Arial"/>
          <w:bCs/>
          <w:color w:val="000000"/>
          <w:lang w:val="en-US"/>
        </w:rPr>
        <w:t>please send an email to:</w:t>
      </w:r>
      <w:r>
        <w:rPr>
          <w:rFonts w:ascii="Mylius" w:hAnsi="Mylius" w:cs="Arial"/>
          <w:b/>
          <w:color w:val="000000"/>
          <w:lang w:val="en-US"/>
        </w:rPr>
        <w:t xml:space="preserve"> </w:t>
      </w:r>
    </w:p>
    <w:p w:rsidR="00D473A0" w:rsidRDefault="00D473A0" w:rsidP="00D473A0">
      <w:pPr>
        <w:rPr>
          <w:rFonts w:ascii="Mylius" w:hAnsi="Mylius" w:cs="Arial"/>
          <w:b/>
          <w:color w:val="000000"/>
          <w:lang w:val="en-US"/>
        </w:rPr>
      </w:pPr>
    </w:p>
    <w:p w:rsidR="00D473A0" w:rsidRDefault="00D473A0" w:rsidP="00D473A0">
      <w:pPr>
        <w:ind w:firstLine="720"/>
        <w:rPr>
          <w:rFonts w:ascii="Mylius" w:hAnsi="Mylius"/>
          <w:b/>
          <w:bCs/>
          <w:color w:val="0000FF"/>
          <w:lang w:val="en-US"/>
        </w:rPr>
      </w:pPr>
      <w:r>
        <w:rPr>
          <w:rFonts w:ascii="Mylius" w:hAnsi="Mylius"/>
          <w:b/>
          <w:bCs/>
          <w:color w:val="0000FF"/>
          <w:lang w:val="en-US"/>
        </w:rPr>
        <w:t>itsc.itsc@ba.com</w:t>
      </w:r>
    </w:p>
    <w:p w:rsidR="00D473A0" w:rsidRDefault="00D473A0" w:rsidP="00D473A0">
      <w:pPr>
        <w:rPr>
          <w:rFonts w:ascii="Mylius" w:hAnsi="Mylius" w:cs="Arial"/>
          <w:b/>
          <w:color w:val="000000"/>
          <w:lang w:val="en-US"/>
        </w:rPr>
      </w:pPr>
    </w:p>
    <w:p w:rsidR="00D473A0" w:rsidRDefault="00D473A0" w:rsidP="00D473A0">
      <w:pPr>
        <w:rPr>
          <w:rFonts w:ascii="Mylius" w:hAnsi="Mylius" w:cs="Arial"/>
          <w:b/>
          <w:color w:val="000000"/>
          <w:lang w:val="en-US"/>
        </w:rPr>
      </w:pPr>
    </w:p>
    <w:p w:rsidR="00D473A0" w:rsidRDefault="00D473A0" w:rsidP="00D473A0">
      <w:pPr>
        <w:rPr>
          <w:rFonts w:ascii="Mylius" w:hAnsi="Mylius" w:cs="Arial"/>
          <w:b/>
          <w:color w:val="000000"/>
          <w:lang w:val="en-US"/>
        </w:rPr>
      </w:pPr>
      <w:r>
        <w:rPr>
          <w:rFonts w:ascii="Mylius" w:hAnsi="Mylius" w:cs="Arial"/>
          <w:b/>
          <w:color w:val="000000"/>
          <w:lang w:val="en-US"/>
        </w:rPr>
        <w:t xml:space="preserve">Please have the following information available when calling or emailing the service </w:t>
      </w:r>
      <w:proofErr w:type="spellStart"/>
      <w:r>
        <w:rPr>
          <w:rFonts w:ascii="Mylius" w:hAnsi="Mylius" w:cs="Arial"/>
          <w:b/>
          <w:color w:val="000000"/>
          <w:lang w:val="en-US"/>
        </w:rPr>
        <w:t>centre</w:t>
      </w:r>
      <w:proofErr w:type="spellEnd"/>
      <w:r>
        <w:rPr>
          <w:rFonts w:ascii="Mylius" w:hAnsi="Mylius" w:cs="Arial"/>
          <w:b/>
          <w:color w:val="000000"/>
          <w:lang w:val="en-US"/>
        </w:rPr>
        <w:t>:</w:t>
      </w:r>
    </w:p>
    <w:p w:rsidR="00D473A0" w:rsidRDefault="00D473A0" w:rsidP="00D473A0">
      <w:pPr>
        <w:rPr>
          <w:rFonts w:ascii="Mylius" w:hAnsi="Mylius" w:cs="Arial"/>
          <w:b/>
          <w:color w:val="000000"/>
          <w:lang w:val="en-US"/>
        </w:rPr>
      </w:pPr>
    </w:p>
    <w:p w:rsidR="00D473A0" w:rsidRDefault="00D473A0" w:rsidP="00D473A0">
      <w:pPr>
        <w:rPr>
          <w:rFonts w:ascii="Mylius" w:hAnsi="Mylius" w:cs="Arial"/>
          <w:b/>
          <w:color w:val="000000"/>
          <w:lang w:val="en-US"/>
        </w:rPr>
      </w:pPr>
      <w:r>
        <w:rPr>
          <w:rFonts w:ascii="Mylius" w:hAnsi="Mylius" w:cs="Arial"/>
          <w:b/>
          <w:color w:val="000000"/>
          <w:lang w:val="en-US"/>
        </w:rPr>
        <w:t>If emailing, the email subject should be:</w:t>
      </w:r>
    </w:p>
    <w:p w:rsidR="00B84A4D" w:rsidRDefault="00B84A4D" w:rsidP="00D473A0">
      <w:pPr>
        <w:rPr>
          <w:rFonts w:ascii="Mylius" w:hAnsi="Mylius" w:cs="Arial"/>
          <w:bCs/>
          <w:color w:val="000000"/>
          <w:lang w:val="en-US"/>
        </w:rPr>
      </w:pPr>
    </w:p>
    <w:p w:rsidR="00D473A0" w:rsidRDefault="00D473A0" w:rsidP="00D473A0">
      <w:pPr>
        <w:numPr>
          <w:ilvl w:val="0"/>
          <w:numId w:val="14"/>
        </w:numPr>
        <w:rPr>
          <w:rFonts w:ascii="Mylius" w:hAnsi="Mylius"/>
          <w:bCs/>
        </w:rPr>
      </w:pPr>
      <w:r>
        <w:rPr>
          <w:rFonts w:ascii="Mylius" w:hAnsi="Mylius"/>
          <w:bCs/>
        </w:rPr>
        <w:t>“</w:t>
      </w:r>
      <w:r w:rsidR="00D14E25">
        <w:rPr>
          <w:rFonts w:ascii="Mylius" w:hAnsi="Mylius"/>
          <w:bCs/>
        </w:rPr>
        <w:t xml:space="preserve"> Company name</w:t>
      </w:r>
      <w:r w:rsidR="00666991">
        <w:rPr>
          <w:rFonts w:ascii="Mylius" w:hAnsi="Mylius"/>
          <w:bCs/>
        </w:rPr>
        <w:t xml:space="preserve"> </w:t>
      </w:r>
      <w:r>
        <w:rPr>
          <w:rFonts w:ascii="Mylius" w:hAnsi="Mylius"/>
          <w:bCs/>
        </w:rPr>
        <w:t xml:space="preserve">– </w:t>
      </w:r>
      <w:r w:rsidR="002153D9">
        <w:rPr>
          <w:rFonts w:ascii="Mylius" w:hAnsi="Mylius"/>
          <w:bCs/>
        </w:rPr>
        <w:t>NDC</w:t>
      </w:r>
      <w:r>
        <w:rPr>
          <w:rFonts w:ascii="Mylius" w:hAnsi="Mylius"/>
          <w:bCs/>
        </w:rPr>
        <w:t xml:space="preserve"> Web Service issue”</w:t>
      </w:r>
    </w:p>
    <w:p w:rsidR="00D473A0" w:rsidRDefault="00D473A0" w:rsidP="00D473A0">
      <w:pPr>
        <w:rPr>
          <w:rFonts w:ascii="Mylius" w:hAnsi="Mylius"/>
          <w:bCs/>
        </w:rPr>
      </w:pPr>
    </w:p>
    <w:p w:rsidR="00D473A0" w:rsidRDefault="00D473A0" w:rsidP="00D473A0">
      <w:pPr>
        <w:rPr>
          <w:rFonts w:ascii="Mylius" w:hAnsi="Mylius" w:cs="Arial"/>
          <w:b/>
          <w:color w:val="000000"/>
          <w:lang w:val="en-US"/>
        </w:rPr>
      </w:pPr>
      <w:r>
        <w:rPr>
          <w:rFonts w:ascii="Mylius" w:hAnsi="Mylius" w:cs="Arial"/>
          <w:b/>
          <w:color w:val="000000"/>
          <w:lang w:val="en-US"/>
        </w:rPr>
        <w:t>The call or email should include the following:</w:t>
      </w:r>
    </w:p>
    <w:p w:rsidR="00D473A0" w:rsidRDefault="00D473A0" w:rsidP="00D473A0">
      <w:pPr>
        <w:numPr>
          <w:ilvl w:val="0"/>
          <w:numId w:val="14"/>
        </w:numPr>
        <w:rPr>
          <w:rFonts w:ascii="Mylius" w:hAnsi="Mylius"/>
        </w:rPr>
      </w:pPr>
      <w:r>
        <w:rPr>
          <w:rFonts w:ascii="Mylius" w:hAnsi="Mylius"/>
          <w:bCs/>
        </w:rPr>
        <w:t xml:space="preserve">Your name and Company  </w:t>
      </w:r>
    </w:p>
    <w:p w:rsidR="00D473A0" w:rsidRDefault="00D473A0" w:rsidP="00D473A0">
      <w:pPr>
        <w:numPr>
          <w:ilvl w:val="0"/>
          <w:numId w:val="14"/>
        </w:numPr>
        <w:rPr>
          <w:rFonts w:ascii="Mylius" w:hAnsi="Mylius"/>
        </w:rPr>
      </w:pPr>
      <w:r>
        <w:rPr>
          <w:rFonts w:ascii="Mylius" w:hAnsi="Mylius"/>
          <w:bCs/>
        </w:rPr>
        <w:t>Your contact Telephone Number (including full dialling code)</w:t>
      </w:r>
    </w:p>
    <w:p w:rsidR="00D473A0" w:rsidRDefault="00D473A0" w:rsidP="00D473A0">
      <w:pPr>
        <w:numPr>
          <w:ilvl w:val="0"/>
          <w:numId w:val="14"/>
        </w:numPr>
        <w:rPr>
          <w:rFonts w:ascii="Mylius" w:hAnsi="Mylius"/>
        </w:rPr>
      </w:pPr>
      <w:r>
        <w:rPr>
          <w:rFonts w:ascii="Mylius" w:hAnsi="Mylius"/>
          <w:bCs/>
        </w:rPr>
        <w:t>Full Location inc</w:t>
      </w:r>
      <w:r w:rsidR="002153D9">
        <w:rPr>
          <w:rFonts w:ascii="Mylius" w:hAnsi="Mylius"/>
          <w:bCs/>
        </w:rPr>
        <w:t>luding</w:t>
      </w:r>
      <w:r>
        <w:rPr>
          <w:rFonts w:ascii="Mylius" w:hAnsi="Mylius"/>
          <w:bCs/>
        </w:rPr>
        <w:t xml:space="preserve"> country, town, building </w:t>
      </w:r>
    </w:p>
    <w:p w:rsidR="00D473A0" w:rsidRDefault="00D473A0" w:rsidP="00D473A0">
      <w:pPr>
        <w:numPr>
          <w:ilvl w:val="0"/>
          <w:numId w:val="14"/>
        </w:numPr>
        <w:rPr>
          <w:rFonts w:ascii="Mylius" w:hAnsi="Mylius"/>
        </w:rPr>
      </w:pPr>
      <w:r>
        <w:rPr>
          <w:rFonts w:ascii="Mylius" w:hAnsi="Mylius"/>
          <w:bCs/>
        </w:rPr>
        <w:t xml:space="preserve">System / Technology / Hardware involved </w:t>
      </w:r>
    </w:p>
    <w:p w:rsidR="00D473A0" w:rsidRPr="00D473A0" w:rsidRDefault="00D473A0" w:rsidP="002600A7">
      <w:pPr>
        <w:numPr>
          <w:ilvl w:val="0"/>
          <w:numId w:val="14"/>
        </w:numPr>
        <w:rPr>
          <w:rFonts w:ascii="Mylius" w:hAnsi="Mylius" w:cs="Arial"/>
        </w:rPr>
      </w:pPr>
      <w:r>
        <w:rPr>
          <w:rFonts w:ascii="Mylius" w:hAnsi="Mylius"/>
          <w:bCs/>
        </w:rPr>
        <w:t>Number of users affected</w:t>
      </w:r>
    </w:p>
    <w:p w:rsidR="00D473A0" w:rsidRDefault="00D473A0" w:rsidP="002600A7">
      <w:pPr>
        <w:rPr>
          <w:rFonts w:ascii="Mylius" w:hAnsi="Mylius"/>
          <w:bCs/>
        </w:rPr>
      </w:pPr>
    </w:p>
    <w:p w:rsidR="00D473A0" w:rsidRDefault="00D473A0" w:rsidP="00D473A0">
      <w:pPr>
        <w:rPr>
          <w:rFonts w:ascii="Mylius" w:hAnsi="Mylius" w:cs="Arial"/>
          <w:b/>
          <w:bCs/>
          <w:color w:val="000000"/>
          <w:lang w:val="en-US"/>
        </w:rPr>
      </w:pPr>
      <w:r>
        <w:rPr>
          <w:rFonts w:ascii="Mylius" w:hAnsi="Mylius" w:cs="Arial"/>
          <w:b/>
          <w:bCs/>
          <w:color w:val="000000"/>
          <w:lang w:val="en-US"/>
        </w:rPr>
        <w:t>Short summary of the problem:</w:t>
      </w:r>
    </w:p>
    <w:p w:rsidR="00D473A0" w:rsidRDefault="00D473A0" w:rsidP="00D473A0">
      <w:pPr>
        <w:numPr>
          <w:ilvl w:val="0"/>
          <w:numId w:val="15"/>
        </w:numPr>
        <w:rPr>
          <w:rFonts w:ascii="Mylius" w:hAnsi="Mylius"/>
        </w:rPr>
      </w:pPr>
      <w:r>
        <w:rPr>
          <w:rFonts w:ascii="Mylius" w:hAnsi="Mylius"/>
          <w:bCs/>
        </w:rPr>
        <w:t>Error / System Message: Please put in specific error message received.</w:t>
      </w:r>
    </w:p>
    <w:p w:rsidR="00D473A0" w:rsidRDefault="00D473A0" w:rsidP="00D473A0">
      <w:pPr>
        <w:numPr>
          <w:ilvl w:val="0"/>
          <w:numId w:val="15"/>
        </w:numPr>
        <w:rPr>
          <w:rFonts w:ascii="Mylius" w:hAnsi="Mylius" w:cs="Arial"/>
          <w:color w:val="000000"/>
          <w:lang w:val="en-US"/>
        </w:rPr>
      </w:pPr>
      <w:r>
        <w:rPr>
          <w:rFonts w:ascii="Mylius" w:hAnsi="Mylius"/>
          <w:bCs/>
        </w:rPr>
        <w:t>Details of actions leading to problem / question (commands issued, buttons clicked etc)</w:t>
      </w:r>
    </w:p>
    <w:p w:rsidR="00D473A0" w:rsidRDefault="00D473A0" w:rsidP="00D473A0">
      <w:pPr>
        <w:numPr>
          <w:ilvl w:val="0"/>
          <w:numId w:val="15"/>
        </w:numPr>
        <w:rPr>
          <w:rFonts w:ascii="Mylius" w:hAnsi="Mylius" w:cs="Arial"/>
          <w:color w:val="000000"/>
          <w:lang w:val="en-US"/>
        </w:rPr>
      </w:pPr>
      <w:r>
        <w:rPr>
          <w:rFonts w:ascii="Mylius" w:hAnsi="Mylius"/>
          <w:bCs/>
        </w:rPr>
        <w:t xml:space="preserve">Example SOAP of request being </w:t>
      </w:r>
      <w:r w:rsidR="00711B9C">
        <w:rPr>
          <w:rFonts w:ascii="Mylius" w:hAnsi="Mylius"/>
          <w:bCs/>
        </w:rPr>
        <w:t>sent (</w:t>
      </w:r>
      <w:r>
        <w:rPr>
          <w:rFonts w:ascii="Mylius" w:hAnsi="Mylius"/>
          <w:bCs/>
        </w:rPr>
        <w:t>including username and password to connect to service.</w:t>
      </w:r>
    </w:p>
    <w:p w:rsidR="00D473A0" w:rsidRDefault="00D473A0" w:rsidP="00D473A0">
      <w:pPr>
        <w:numPr>
          <w:ilvl w:val="0"/>
          <w:numId w:val="15"/>
        </w:numPr>
        <w:rPr>
          <w:rFonts w:ascii="Mylius" w:hAnsi="Mylius" w:cs="Arial"/>
          <w:color w:val="000000"/>
          <w:lang w:val="en-US"/>
        </w:rPr>
      </w:pPr>
      <w:r>
        <w:rPr>
          <w:rFonts w:ascii="Mylius" w:hAnsi="Mylius"/>
          <w:bCs/>
        </w:rPr>
        <w:t>Example of any response received from the service.</w:t>
      </w:r>
    </w:p>
    <w:p w:rsidR="00D473A0" w:rsidRDefault="00D473A0" w:rsidP="00D473A0">
      <w:pPr>
        <w:rPr>
          <w:rFonts w:ascii="Mylius" w:hAnsi="Mylius" w:cs="Arial"/>
          <w:color w:val="000000"/>
          <w:lang w:val="en-US"/>
        </w:rPr>
      </w:pPr>
    </w:p>
    <w:p w:rsidR="00D473A0" w:rsidRDefault="00D473A0" w:rsidP="00D473A0">
      <w:pPr>
        <w:rPr>
          <w:rFonts w:ascii="Mylius" w:hAnsi="Mylius" w:cs="Arial"/>
        </w:rPr>
      </w:pPr>
      <w:r>
        <w:rPr>
          <w:rFonts w:ascii="Mylius" w:hAnsi="Mylius" w:cs="Arial"/>
          <w:lang w:val="en-US"/>
        </w:rPr>
        <w:t>Attachments of screenshots displaying the error would also be useful.</w:t>
      </w:r>
    </w:p>
    <w:p w:rsidR="00D473A0" w:rsidRDefault="00D473A0" w:rsidP="002600A7">
      <w:pPr>
        <w:rPr>
          <w:rFonts w:ascii="Mylius" w:hAnsi="Mylius" w:cs="Arial"/>
        </w:rPr>
      </w:pPr>
    </w:p>
    <w:p w:rsidR="00B47F29" w:rsidRDefault="00B47F29">
      <w:pPr>
        <w:pStyle w:val="BodyText2"/>
        <w:rPr>
          <w:rFonts w:ascii="Mylius" w:hAnsi="Mylius" w:cs="Arial"/>
        </w:rPr>
      </w:pPr>
    </w:p>
    <w:p w:rsidR="00B47F29" w:rsidRDefault="00B47F29">
      <w:pPr>
        <w:pStyle w:val="Heading1"/>
      </w:pPr>
      <w:bookmarkStart w:id="56" w:name="_Toc461551596"/>
      <w:r>
        <w:lastRenderedPageBreak/>
        <w:t>Generic Message Elements</w:t>
      </w:r>
      <w:bookmarkEnd w:id="56"/>
    </w:p>
    <w:p w:rsidR="00B47F29" w:rsidRDefault="00B47F29">
      <w:pPr>
        <w:pStyle w:val="CommentText"/>
        <w:rPr>
          <w:rFonts w:ascii="Mylius" w:hAnsi="Mylius"/>
          <w:vanish w:val="0"/>
          <w:lang w:val="en-US"/>
        </w:rPr>
      </w:pPr>
    </w:p>
    <w:p w:rsidR="00B47F29" w:rsidRDefault="00636DCC">
      <w:pPr>
        <w:pStyle w:val="Heading2"/>
        <w:numPr>
          <w:ilvl w:val="1"/>
          <w:numId w:val="4"/>
        </w:numPr>
        <w:tabs>
          <w:tab w:val="clear" w:pos="1296"/>
          <w:tab w:val="num" w:pos="709"/>
        </w:tabs>
        <w:ind w:left="709"/>
        <w:rPr>
          <w:rFonts w:ascii="Mylius" w:hAnsi="Mylius"/>
        </w:rPr>
      </w:pPr>
      <w:bookmarkStart w:id="57" w:name="_Toc461551597"/>
      <w:r>
        <w:rPr>
          <w:rFonts w:ascii="Mylius" w:hAnsi="Mylius"/>
        </w:rPr>
        <w:t xml:space="preserve">Agency and </w:t>
      </w:r>
      <w:r w:rsidR="00C66AE9">
        <w:rPr>
          <w:rFonts w:ascii="Mylius" w:hAnsi="Mylius"/>
        </w:rPr>
        <w:t xml:space="preserve">Service Provider </w:t>
      </w:r>
      <w:r>
        <w:rPr>
          <w:rFonts w:ascii="Mylius" w:hAnsi="Mylius"/>
        </w:rPr>
        <w:t>data</w:t>
      </w:r>
      <w:bookmarkEnd w:id="57"/>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18"/>
        <w:gridCol w:w="1134"/>
        <w:gridCol w:w="2693"/>
        <w:gridCol w:w="1063"/>
        <w:gridCol w:w="3048"/>
      </w:tblGrid>
      <w:tr w:rsidR="005E4CFA" w:rsidTr="00920CE7">
        <w:trPr>
          <w:trHeight w:val="461"/>
        </w:trPr>
        <w:tc>
          <w:tcPr>
            <w:tcW w:w="2518" w:type="dxa"/>
            <w:shd w:val="clear" w:color="auto" w:fill="C0C0C0"/>
          </w:tcPr>
          <w:p w:rsidR="005E4CFA" w:rsidRDefault="005E4CFA" w:rsidP="00920CE7">
            <w:pPr>
              <w:jc w:val="center"/>
              <w:rPr>
                <w:rFonts w:ascii="Mylius" w:hAnsi="Mylius"/>
                <w:b/>
              </w:rPr>
            </w:pPr>
            <w:r>
              <w:rPr>
                <w:rFonts w:ascii="Mylius" w:hAnsi="Mylius"/>
                <w:b/>
              </w:rPr>
              <w:t>Field Type</w:t>
            </w:r>
          </w:p>
        </w:tc>
        <w:tc>
          <w:tcPr>
            <w:tcW w:w="1134" w:type="dxa"/>
            <w:shd w:val="clear" w:color="auto" w:fill="C0C0C0"/>
          </w:tcPr>
          <w:p w:rsidR="005E4CFA" w:rsidRDefault="005E4CFA" w:rsidP="00920CE7">
            <w:pPr>
              <w:jc w:val="center"/>
              <w:rPr>
                <w:rFonts w:ascii="Mylius" w:hAnsi="Mylius"/>
                <w:b/>
              </w:rPr>
            </w:pPr>
            <w:r>
              <w:rPr>
                <w:rFonts w:ascii="Mylius" w:hAnsi="Mylius"/>
                <w:b/>
              </w:rPr>
              <w:t>Data Type</w:t>
            </w:r>
          </w:p>
        </w:tc>
        <w:tc>
          <w:tcPr>
            <w:tcW w:w="2693" w:type="dxa"/>
            <w:shd w:val="clear" w:color="auto" w:fill="C0C0C0"/>
          </w:tcPr>
          <w:p w:rsidR="005E4CFA" w:rsidRDefault="005E4CFA" w:rsidP="00920CE7">
            <w:pPr>
              <w:jc w:val="center"/>
              <w:rPr>
                <w:rFonts w:ascii="Mylius" w:hAnsi="Mylius"/>
                <w:b/>
              </w:rPr>
            </w:pPr>
            <w:r>
              <w:rPr>
                <w:rFonts w:ascii="Mylius" w:hAnsi="Mylius"/>
                <w:b/>
              </w:rPr>
              <w:t>Schema Definition</w:t>
            </w:r>
          </w:p>
          <w:p w:rsidR="005E4CFA" w:rsidRDefault="005E4CFA" w:rsidP="00920CE7">
            <w:pPr>
              <w:jc w:val="center"/>
              <w:rPr>
                <w:rFonts w:ascii="Mylius" w:hAnsi="Mylius"/>
                <w:b/>
              </w:rPr>
            </w:pPr>
            <w:r>
              <w:rPr>
                <w:rFonts w:ascii="Mylius" w:hAnsi="Mylius"/>
                <w:b/>
              </w:rPr>
              <w:t>(http://www.ba.com/schema/)</w:t>
            </w:r>
          </w:p>
        </w:tc>
        <w:tc>
          <w:tcPr>
            <w:tcW w:w="1063" w:type="dxa"/>
            <w:shd w:val="clear" w:color="auto" w:fill="C0C0C0"/>
          </w:tcPr>
          <w:p w:rsidR="005E4CFA" w:rsidRDefault="005E4CFA" w:rsidP="00920CE7">
            <w:pPr>
              <w:jc w:val="center"/>
              <w:rPr>
                <w:rFonts w:ascii="Mylius" w:hAnsi="Mylius"/>
                <w:b/>
              </w:rPr>
            </w:pPr>
            <w:r>
              <w:rPr>
                <w:rFonts w:ascii="Mylius" w:hAnsi="Mylius"/>
                <w:b/>
              </w:rPr>
              <w:t>Optional/Mandatory</w:t>
            </w:r>
          </w:p>
        </w:tc>
        <w:tc>
          <w:tcPr>
            <w:tcW w:w="3048" w:type="dxa"/>
            <w:shd w:val="clear" w:color="auto" w:fill="C0C0C0"/>
          </w:tcPr>
          <w:p w:rsidR="005E4CFA" w:rsidRDefault="005E4CFA" w:rsidP="00920CE7">
            <w:pPr>
              <w:jc w:val="center"/>
              <w:rPr>
                <w:rFonts w:ascii="Mylius" w:hAnsi="Mylius"/>
                <w:b/>
              </w:rPr>
            </w:pPr>
            <w:r>
              <w:rPr>
                <w:rFonts w:ascii="Mylius" w:hAnsi="Mylius"/>
                <w:b/>
              </w:rPr>
              <w:t>Comments</w:t>
            </w:r>
          </w:p>
        </w:tc>
      </w:tr>
      <w:tr w:rsidR="005E4CFA" w:rsidTr="00920CE7">
        <w:trPr>
          <w:trHeight w:val="283"/>
        </w:trPr>
        <w:tc>
          <w:tcPr>
            <w:tcW w:w="2518" w:type="dxa"/>
          </w:tcPr>
          <w:p w:rsidR="005E4CFA" w:rsidRPr="00363755" w:rsidRDefault="005E4CFA" w:rsidP="00920CE7">
            <w:pPr>
              <w:pStyle w:val="FootnoteText"/>
              <w:spacing w:before="40" w:after="40"/>
              <w:rPr>
                <w:rFonts w:ascii="Mylius" w:hAnsi="Mylius"/>
                <w:bCs/>
              </w:rPr>
            </w:pPr>
            <w:r w:rsidRPr="00363755">
              <w:rPr>
                <w:rFonts w:ascii="Mylius" w:hAnsi="Mylius"/>
                <w:bCs/>
              </w:rPr>
              <w:t>Party</w:t>
            </w:r>
          </w:p>
        </w:tc>
        <w:tc>
          <w:tcPr>
            <w:tcW w:w="1134" w:type="dxa"/>
          </w:tcPr>
          <w:p w:rsidR="005E4CFA" w:rsidRDefault="005E4CFA" w:rsidP="00920CE7">
            <w:pPr>
              <w:spacing w:before="40" w:after="40"/>
              <w:rPr>
                <w:rFonts w:ascii="Mylius" w:hAnsi="Mylius"/>
                <w:b/>
                <w:bCs/>
              </w:rPr>
            </w:pPr>
          </w:p>
        </w:tc>
        <w:tc>
          <w:tcPr>
            <w:tcW w:w="2693" w:type="dxa"/>
          </w:tcPr>
          <w:p w:rsidR="005E4CFA" w:rsidRDefault="005E4CFA" w:rsidP="00920CE7">
            <w:pPr>
              <w:spacing w:before="40" w:after="40"/>
              <w:rPr>
                <w:rFonts w:ascii="Mylius" w:hAnsi="Mylius"/>
                <w:b/>
                <w:bCs/>
              </w:rPr>
            </w:pPr>
          </w:p>
        </w:tc>
        <w:tc>
          <w:tcPr>
            <w:tcW w:w="1063" w:type="dxa"/>
          </w:tcPr>
          <w:p w:rsidR="005E4CFA" w:rsidRDefault="005E4CFA" w:rsidP="00920CE7">
            <w:pPr>
              <w:spacing w:before="40" w:after="40"/>
              <w:jc w:val="center"/>
              <w:rPr>
                <w:rFonts w:ascii="Mylius" w:hAnsi="Mylius"/>
                <w:b/>
                <w:bCs/>
              </w:rPr>
            </w:pPr>
            <w:r>
              <w:rPr>
                <w:rFonts w:ascii="Mylius" w:hAnsi="Mylius"/>
                <w:b/>
                <w:bCs/>
              </w:rPr>
              <w:t>M</w:t>
            </w:r>
          </w:p>
        </w:tc>
        <w:tc>
          <w:tcPr>
            <w:tcW w:w="3048" w:type="dxa"/>
          </w:tcPr>
          <w:p w:rsidR="005E4CFA" w:rsidRPr="00B606CE" w:rsidRDefault="005E4CFA" w:rsidP="00920CE7">
            <w:pPr>
              <w:spacing w:before="40" w:after="40"/>
              <w:jc w:val="center"/>
              <w:rPr>
                <w:rFonts w:ascii="Mylius" w:hAnsi="Mylius"/>
              </w:rPr>
            </w:pPr>
          </w:p>
        </w:tc>
      </w:tr>
      <w:tr w:rsidR="005E4CFA" w:rsidTr="00920CE7">
        <w:trPr>
          <w:trHeight w:val="283"/>
        </w:trPr>
        <w:tc>
          <w:tcPr>
            <w:tcW w:w="2518" w:type="dxa"/>
          </w:tcPr>
          <w:p w:rsidR="005E4CFA" w:rsidRDefault="005E4CFA" w:rsidP="00920CE7">
            <w:pPr>
              <w:pStyle w:val="FootnoteText"/>
              <w:spacing w:before="40" w:after="40"/>
              <w:rPr>
                <w:rFonts w:ascii="Mylius" w:hAnsi="Mylius"/>
              </w:rPr>
            </w:pPr>
            <w:r>
              <w:rPr>
                <w:rFonts w:ascii="Mylius" w:hAnsi="Mylius"/>
              </w:rPr>
              <w:t>Sender</w:t>
            </w:r>
          </w:p>
        </w:tc>
        <w:tc>
          <w:tcPr>
            <w:tcW w:w="1134" w:type="dxa"/>
          </w:tcPr>
          <w:p w:rsidR="005E4CFA" w:rsidRDefault="005E4CFA" w:rsidP="00920CE7">
            <w:pPr>
              <w:spacing w:before="40" w:after="40"/>
              <w:rPr>
                <w:rFonts w:ascii="Mylius" w:hAnsi="Mylius"/>
                <w:b/>
                <w:bCs/>
              </w:rPr>
            </w:pPr>
          </w:p>
        </w:tc>
        <w:tc>
          <w:tcPr>
            <w:tcW w:w="2693" w:type="dxa"/>
          </w:tcPr>
          <w:p w:rsidR="005E4CFA" w:rsidRDefault="005E4CFA" w:rsidP="00920CE7">
            <w:pPr>
              <w:spacing w:before="40" w:after="40"/>
              <w:rPr>
                <w:rFonts w:ascii="Mylius" w:hAnsi="Mylius"/>
                <w:b/>
                <w:bCs/>
              </w:rPr>
            </w:pPr>
          </w:p>
        </w:tc>
        <w:tc>
          <w:tcPr>
            <w:tcW w:w="1063" w:type="dxa"/>
          </w:tcPr>
          <w:p w:rsidR="005E4CFA" w:rsidRDefault="005E4CFA" w:rsidP="00920CE7">
            <w:pPr>
              <w:spacing w:before="40" w:after="40"/>
              <w:jc w:val="center"/>
              <w:rPr>
                <w:rFonts w:ascii="Mylius" w:hAnsi="Mylius"/>
                <w:b/>
                <w:bCs/>
              </w:rPr>
            </w:pPr>
            <w:r>
              <w:rPr>
                <w:rFonts w:ascii="Mylius" w:hAnsi="Mylius"/>
                <w:b/>
                <w:bCs/>
              </w:rPr>
              <w:t>M</w:t>
            </w:r>
          </w:p>
        </w:tc>
        <w:tc>
          <w:tcPr>
            <w:tcW w:w="3048" w:type="dxa"/>
          </w:tcPr>
          <w:p w:rsidR="005E4CFA" w:rsidRPr="00B606CE" w:rsidRDefault="005E4CFA" w:rsidP="00920CE7">
            <w:pPr>
              <w:pStyle w:val="FootnoteText"/>
              <w:spacing w:before="40" w:after="40"/>
              <w:jc w:val="both"/>
              <w:rPr>
                <w:rFonts w:ascii="Mylius" w:hAnsi="Mylius"/>
              </w:rPr>
            </w:pPr>
            <w:r w:rsidRPr="00B606CE">
              <w:rPr>
                <w:rFonts w:ascii="Mylius" w:hAnsi="Mylius"/>
              </w:rPr>
              <w:t>Message sender information</w:t>
            </w:r>
          </w:p>
        </w:tc>
      </w:tr>
      <w:tr w:rsidR="005E4CFA" w:rsidTr="00920CE7">
        <w:trPr>
          <w:trHeight w:val="283"/>
        </w:trPr>
        <w:tc>
          <w:tcPr>
            <w:tcW w:w="2518" w:type="dxa"/>
          </w:tcPr>
          <w:p w:rsidR="005E4CFA" w:rsidRDefault="005E4CFA" w:rsidP="00920CE7">
            <w:pPr>
              <w:pStyle w:val="FootnoteText"/>
              <w:spacing w:before="40" w:after="40"/>
              <w:rPr>
                <w:rFonts w:ascii="Mylius" w:hAnsi="Mylius"/>
              </w:rPr>
            </w:pPr>
            <w:r>
              <w:rPr>
                <w:rFonts w:ascii="Mylius" w:hAnsi="Mylius"/>
              </w:rPr>
              <w:t>TravelAgencySender</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p>
        </w:tc>
        <w:tc>
          <w:tcPr>
            <w:tcW w:w="1063" w:type="dxa"/>
          </w:tcPr>
          <w:p w:rsidR="005E4CFA" w:rsidRDefault="005E4CFA" w:rsidP="00920CE7">
            <w:pPr>
              <w:spacing w:before="40" w:after="40"/>
              <w:jc w:val="center"/>
              <w:rPr>
                <w:rFonts w:ascii="Mylius" w:hAnsi="Mylius"/>
              </w:rPr>
            </w:pPr>
            <w:r>
              <w:rPr>
                <w:rFonts w:ascii="Mylius" w:hAnsi="Mylius"/>
              </w:rPr>
              <w:t>M</w:t>
            </w:r>
          </w:p>
        </w:tc>
        <w:tc>
          <w:tcPr>
            <w:tcW w:w="3048" w:type="dxa"/>
          </w:tcPr>
          <w:p w:rsidR="005E4CFA" w:rsidRDefault="005E4CFA" w:rsidP="00920CE7">
            <w:pPr>
              <w:pStyle w:val="FootnoteText"/>
              <w:spacing w:before="40" w:after="40"/>
              <w:jc w:val="both"/>
              <w:rPr>
                <w:rFonts w:ascii="Mylius" w:hAnsi="Mylius"/>
              </w:rPr>
            </w:pPr>
            <w:r>
              <w:rPr>
                <w:rFonts w:ascii="Mylius" w:hAnsi="Mylius"/>
              </w:rPr>
              <w:t>Specify the travel agency details</w:t>
            </w:r>
          </w:p>
          <w:p w:rsidR="005E4CFA" w:rsidRDefault="005E4CFA" w:rsidP="00920CE7">
            <w:pPr>
              <w:pStyle w:val="FootnoteText"/>
              <w:spacing w:before="40" w:after="40"/>
              <w:jc w:val="both"/>
              <w:rPr>
                <w:rFonts w:ascii="Mylius" w:hAnsi="Mylius"/>
              </w:rPr>
            </w:pPr>
          </w:p>
          <w:p w:rsidR="005E4CFA" w:rsidRDefault="005E4CFA" w:rsidP="00920CE7">
            <w:pPr>
              <w:pStyle w:val="FootnoteText"/>
              <w:spacing w:before="40" w:after="40"/>
              <w:jc w:val="both"/>
              <w:rPr>
                <w:rFonts w:ascii="Mylius" w:hAnsi="Mylius"/>
              </w:rPr>
            </w:pPr>
            <w:r>
              <w:rPr>
                <w:rFonts w:ascii="Mylius" w:hAnsi="Mylius"/>
              </w:rPr>
              <w:t>Populate TravelAgencySender section only if the request is originated by the Travel Agent</w:t>
            </w:r>
          </w:p>
        </w:tc>
      </w:tr>
      <w:tr w:rsidR="005E4CFA" w:rsidTr="00920CE7">
        <w:trPr>
          <w:trHeight w:val="283"/>
        </w:trPr>
        <w:tc>
          <w:tcPr>
            <w:tcW w:w="2518" w:type="dxa"/>
          </w:tcPr>
          <w:p w:rsidR="005E4CFA" w:rsidRDefault="005E4CFA" w:rsidP="00920CE7">
            <w:pPr>
              <w:spacing w:before="40" w:after="40"/>
              <w:rPr>
                <w:rFonts w:ascii="Mylius" w:hAnsi="Mylius"/>
              </w:rPr>
            </w:pPr>
            <w:r>
              <w:rPr>
                <w:rFonts w:ascii="Mylius" w:hAnsi="Mylius"/>
              </w:rPr>
              <w:t>Name</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r w:rsidRPr="000D2696">
              <w:rPr>
                <w:rFonts w:ascii="Mylius" w:hAnsi="Mylius"/>
              </w:rPr>
              <w:t>Party/Sender/TravelAgencySender/Name</w:t>
            </w:r>
          </w:p>
        </w:tc>
        <w:tc>
          <w:tcPr>
            <w:tcW w:w="1063" w:type="dxa"/>
          </w:tcPr>
          <w:p w:rsidR="005E4CFA" w:rsidRDefault="005E4CFA" w:rsidP="00920CE7">
            <w:pPr>
              <w:spacing w:before="40" w:after="40"/>
              <w:jc w:val="center"/>
              <w:rPr>
                <w:rFonts w:ascii="Mylius" w:hAnsi="Mylius"/>
              </w:rPr>
            </w:pPr>
            <w:r>
              <w:rPr>
                <w:rFonts w:ascii="Mylius" w:hAnsi="Mylius"/>
              </w:rPr>
              <w:t>O</w:t>
            </w:r>
          </w:p>
        </w:tc>
        <w:tc>
          <w:tcPr>
            <w:tcW w:w="3048" w:type="dxa"/>
          </w:tcPr>
          <w:p w:rsidR="005E4CFA" w:rsidRDefault="005E4CFA" w:rsidP="00920CE7">
            <w:pPr>
              <w:spacing w:before="40" w:after="40"/>
              <w:jc w:val="both"/>
              <w:rPr>
                <w:rFonts w:ascii="Mylius" w:hAnsi="Mylius"/>
              </w:rPr>
            </w:pPr>
            <w:r>
              <w:rPr>
                <w:rFonts w:ascii="Mylius" w:hAnsi="Mylius"/>
              </w:rPr>
              <w:t>Travel agency name</w:t>
            </w:r>
          </w:p>
          <w:p w:rsidR="005E4CFA" w:rsidRDefault="005E4CFA" w:rsidP="00920CE7">
            <w:pPr>
              <w:spacing w:before="40" w:after="40"/>
              <w:jc w:val="both"/>
              <w:rPr>
                <w:rFonts w:ascii="Mylius" w:hAnsi="Mylius"/>
              </w:rPr>
            </w:pPr>
            <w:r>
              <w:rPr>
                <w:rFonts w:ascii="Mylius" w:hAnsi="Mylius"/>
                <w:b/>
                <w:bCs/>
              </w:rPr>
              <w:t>Example:</w:t>
            </w:r>
            <w:r>
              <w:rPr>
                <w:rFonts w:ascii="Mylius" w:hAnsi="Mylius"/>
              </w:rPr>
              <w:t xml:space="preserve"> ABC</w:t>
            </w:r>
          </w:p>
          <w:p w:rsidR="005E4CFA" w:rsidRDefault="005E4CFA" w:rsidP="00920CE7">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w:t>
            </w:r>
            <w:r w:rsidRPr="00275E0D">
              <w:rPr>
                <w:rFonts w:ascii="Mylius" w:hAnsi="Mylius"/>
              </w:rPr>
              <w:t>BA will neither use nor validate this element even if it was  passed</w:t>
            </w:r>
          </w:p>
        </w:tc>
      </w:tr>
      <w:tr w:rsidR="005E4CFA" w:rsidTr="00920CE7">
        <w:trPr>
          <w:trHeight w:val="416"/>
        </w:trPr>
        <w:tc>
          <w:tcPr>
            <w:tcW w:w="2518" w:type="dxa"/>
          </w:tcPr>
          <w:p w:rsidR="005E4CFA" w:rsidRDefault="005E4CFA" w:rsidP="00920CE7">
            <w:pPr>
              <w:spacing w:before="40" w:after="40"/>
              <w:rPr>
                <w:rFonts w:ascii="Mylius" w:hAnsi="Mylius"/>
              </w:rPr>
            </w:pPr>
            <w:r>
              <w:rPr>
                <w:rFonts w:ascii="Mylius" w:hAnsi="Mylius"/>
              </w:rPr>
              <w:t>Contacts</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p>
        </w:tc>
        <w:tc>
          <w:tcPr>
            <w:tcW w:w="1063" w:type="dxa"/>
          </w:tcPr>
          <w:p w:rsidR="005E4CFA" w:rsidRDefault="005E4CFA" w:rsidP="00920CE7">
            <w:pPr>
              <w:spacing w:before="40" w:after="40"/>
              <w:jc w:val="center"/>
              <w:rPr>
                <w:rFonts w:ascii="Mylius" w:hAnsi="Mylius"/>
              </w:rPr>
            </w:pPr>
            <w:r>
              <w:rPr>
                <w:rFonts w:ascii="Mylius" w:hAnsi="Mylius"/>
              </w:rPr>
              <w:t>O</w:t>
            </w:r>
          </w:p>
        </w:tc>
        <w:tc>
          <w:tcPr>
            <w:tcW w:w="3048" w:type="dxa"/>
          </w:tcPr>
          <w:p w:rsidR="005E4CFA" w:rsidRDefault="005E4CFA" w:rsidP="00920CE7">
            <w:pPr>
              <w:pStyle w:val="FootnoteText"/>
              <w:spacing w:before="40" w:after="40"/>
              <w:jc w:val="both"/>
              <w:rPr>
                <w:rFonts w:ascii="Mylius" w:hAnsi="Mylius"/>
              </w:rPr>
            </w:pPr>
            <w:r>
              <w:rPr>
                <w:rFonts w:ascii="Mylius" w:hAnsi="Mylius"/>
              </w:rPr>
              <w:t>This is an optional element in NDC schema but for calling BA service this must be passed with requesting agent’s email address only if the requesting agent is an IATA agent</w:t>
            </w:r>
          </w:p>
          <w:p w:rsidR="005E4CFA" w:rsidRDefault="005E4CFA" w:rsidP="00920CE7">
            <w:pPr>
              <w:pStyle w:val="FootnoteText"/>
              <w:spacing w:before="40" w:after="40"/>
              <w:jc w:val="both"/>
              <w:rPr>
                <w:rFonts w:ascii="Mylius" w:hAnsi="Mylius"/>
              </w:rPr>
            </w:pPr>
          </w:p>
          <w:p w:rsidR="005E4CFA" w:rsidRDefault="005E4CFA" w:rsidP="00920CE7">
            <w:pPr>
              <w:pStyle w:val="FootnoteText"/>
              <w:spacing w:before="40" w:after="40"/>
              <w:jc w:val="both"/>
              <w:rPr>
                <w:rFonts w:ascii="Mylius" w:hAnsi="Mylius"/>
              </w:rPr>
            </w:pPr>
            <w:r w:rsidRPr="00A12F11">
              <w:rPr>
                <w:rFonts w:ascii="Mylius" w:hAnsi="Mylius"/>
                <w:b/>
              </w:rPr>
              <w:t>Note:</w:t>
            </w:r>
            <w:r>
              <w:rPr>
                <w:rFonts w:ascii="Mylius" w:hAnsi="Mylius"/>
              </w:rPr>
              <w:t xml:space="preserve"> Agent contact will only be used in OrderCreate service. Therefore it is up to the client to pass agent email address in AirShopping, FlightPrice and SeatAvailability services</w:t>
            </w:r>
          </w:p>
        </w:tc>
      </w:tr>
      <w:tr w:rsidR="005E4CFA" w:rsidTr="00920CE7">
        <w:trPr>
          <w:trHeight w:val="416"/>
        </w:trPr>
        <w:tc>
          <w:tcPr>
            <w:tcW w:w="2518" w:type="dxa"/>
          </w:tcPr>
          <w:p w:rsidR="005E4CFA" w:rsidRDefault="005E4CFA" w:rsidP="00920CE7">
            <w:pPr>
              <w:spacing w:before="40" w:after="40"/>
              <w:rPr>
                <w:rFonts w:ascii="Mylius" w:hAnsi="Mylius"/>
              </w:rPr>
            </w:pPr>
            <w:r>
              <w:rPr>
                <w:rFonts w:ascii="Mylius" w:hAnsi="Mylius"/>
              </w:rPr>
              <w:t>Contact</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p>
        </w:tc>
        <w:tc>
          <w:tcPr>
            <w:tcW w:w="1063" w:type="dxa"/>
          </w:tcPr>
          <w:p w:rsidR="005E4CFA" w:rsidRDefault="005E4CFA" w:rsidP="00920CE7">
            <w:pPr>
              <w:spacing w:before="40" w:after="40"/>
              <w:jc w:val="center"/>
              <w:rPr>
                <w:rFonts w:ascii="Mylius" w:hAnsi="Mylius"/>
              </w:rPr>
            </w:pPr>
            <w:r>
              <w:rPr>
                <w:rFonts w:ascii="Mylius" w:hAnsi="Mylius"/>
              </w:rPr>
              <w:t>M</w:t>
            </w:r>
          </w:p>
        </w:tc>
        <w:tc>
          <w:tcPr>
            <w:tcW w:w="3048" w:type="dxa"/>
          </w:tcPr>
          <w:p w:rsidR="005E4CFA" w:rsidRDefault="005E4CFA" w:rsidP="00920CE7">
            <w:pPr>
              <w:pStyle w:val="FootnoteText"/>
              <w:spacing w:before="40" w:after="40"/>
              <w:jc w:val="both"/>
              <w:rPr>
                <w:rFonts w:ascii="Mylius" w:hAnsi="Mylius"/>
              </w:rPr>
            </w:pPr>
          </w:p>
        </w:tc>
      </w:tr>
      <w:tr w:rsidR="005E4CFA" w:rsidTr="00920CE7">
        <w:trPr>
          <w:trHeight w:val="416"/>
        </w:trPr>
        <w:tc>
          <w:tcPr>
            <w:tcW w:w="2518" w:type="dxa"/>
          </w:tcPr>
          <w:p w:rsidR="005E4CFA" w:rsidRDefault="005E4CFA" w:rsidP="00920CE7">
            <w:pPr>
              <w:spacing w:before="40" w:after="40"/>
              <w:rPr>
                <w:rFonts w:ascii="Mylius" w:hAnsi="Mylius"/>
              </w:rPr>
            </w:pPr>
            <w:r w:rsidRPr="00636DCC">
              <w:rPr>
                <w:rFonts w:ascii="Mylius" w:hAnsi="Mylius"/>
              </w:rPr>
              <w:t>EmailContact</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p>
        </w:tc>
        <w:tc>
          <w:tcPr>
            <w:tcW w:w="1063" w:type="dxa"/>
          </w:tcPr>
          <w:p w:rsidR="005E4CFA" w:rsidRDefault="005E4CFA" w:rsidP="00920CE7">
            <w:pPr>
              <w:spacing w:before="40" w:after="40"/>
              <w:jc w:val="center"/>
              <w:rPr>
                <w:rFonts w:ascii="Mylius" w:hAnsi="Mylius"/>
              </w:rPr>
            </w:pPr>
            <w:r>
              <w:rPr>
                <w:rFonts w:ascii="Mylius" w:hAnsi="Mylius"/>
              </w:rPr>
              <w:t>O</w:t>
            </w:r>
          </w:p>
        </w:tc>
        <w:tc>
          <w:tcPr>
            <w:tcW w:w="3048" w:type="dxa"/>
          </w:tcPr>
          <w:p w:rsidR="005E4CFA" w:rsidRDefault="005E4CFA" w:rsidP="00920CE7">
            <w:pPr>
              <w:pStyle w:val="FootnoteText"/>
              <w:spacing w:before="40" w:after="40"/>
              <w:jc w:val="both"/>
              <w:rPr>
                <w:rFonts w:ascii="Mylius" w:hAnsi="Mylius"/>
              </w:rPr>
            </w:pPr>
            <w:r>
              <w:rPr>
                <w:rFonts w:ascii="Mylius" w:hAnsi="Mylius"/>
              </w:rPr>
              <w:t>This is an optional element in NDC schema but for calling BA service (OrderCreate) this must be passed, if the requesting agent is an IATA agent. This is important as the eTicket confirmation email will only be sent to this email address for IATA agent’s bookings</w:t>
            </w:r>
          </w:p>
          <w:p w:rsidR="005E4CFA" w:rsidRDefault="005E4CFA" w:rsidP="00920CE7">
            <w:pPr>
              <w:pStyle w:val="FootnoteText"/>
              <w:spacing w:before="40" w:after="40"/>
              <w:jc w:val="both"/>
              <w:rPr>
                <w:rFonts w:ascii="Mylius" w:hAnsi="Mylius"/>
              </w:rPr>
            </w:pPr>
          </w:p>
          <w:p w:rsidR="005E4CFA" w:rsidRDefault="005E4CFA" w:rsidP="00920CE7">
            <w:pPr>
              <w:pStyle w:val="FootnoteText"/>
              <w:spacing w:before="40" w:after="40"/>
              <w:jc w:val="both"/>
              <w:rPr>
                <w:rFonts w:ascii="Mylius" w:hAnsi="Mylius"/>
              </w:rPr>
            </w:pPr>
            <w:r>
              <w:rPr>
                <w:rFonts w:ascii="Mylius" w:hAnsi="Mylius"/>
              </w:rPr>
              <w:t xml:space="preserve">For non-IATA agents, this element need not be passed as the eTicket confirmation email will only be sent to the customer’s email address. However, BA will record this </w:t>
            </w:r>
            <w:r>
              <w:rPr>
                <w:rFonts w:ascii="Mylius" w:hAnsi="Mylius"/>
              </w:rPr>
              <w:lastRenderedPageBreak/>
              <w:t>email address to the booking if provided for non-IATA agents</w:t>
            </w:r>
          </w:p>
        </w:tc>
      </w:tr>
      <w:tr w:rsidR="005E4CFA" w:rsidTr="00920CE7">
        <w:trPr>
          <w:trHeight w:val="416"/>
        </w:trPr>
        <w:tc>
          <w:tcPr>
            <w:tcW w:w="2518" w:type="dxa"/>
          </w:tcPr>
          <w:p w:rsidR="005E4CFA" w:rsidRPr="00636DCC" w:rsidRDefault="005E4CFA" w:rsidP="00920CE7">
            <w:pPr>
              <w:spacing w:before="40" w:after="40"/>
              <w:rPr>
                <w:rFonts w:ascii="Mylius" w:hAnsi="Mylius"/>
              </w:rPr>
            </w:pPr>
            <w:r w:rsidRPr="00636DCC">
              <w:rPr>
                <w:rFonts w:ascii="Mylius" w:hAnsi="Mylius"/>
              </w:rPr>
              <w:lastRenderedPageBreak/>
              <w:t>Address</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r>
              <w:rPr>
                <w:rFonts w:ascii="Mylius" w:hAnsi="Mylius"/>
              </w:rPr>
              <w:t>P</w:t>
            </w:r>
            <w:r w:rsidRPr="00A340E0">
              <w:rPr>
                <w:rFonts w:ascii="Mylius" w:hAnsi="Mylius"/>
              </w:rPr>
              <w:t>arty/Sender/TravelAgencySender/Contacts/</w:t>
            </w:r>
            <w:r>
              <w:rPr>
                <w:rFonts w:ascii="Mylius" w:hAnsi="Mylius"/>
              </w:rPr>
              <w:t>Contact/</w:t>
            </w:r>
            <w:r w:rsidRPr="00A340E0">
              <w:rPr>
                <w:rFonts w:ascii="Mylius" w:hAnsi="Mylius"/>
              </w:rPr>
              <w:t>EmailContact/Address</w:t>
            </w:r>
          </w:p>
        </w:tc>
        <w:tc>
          <w:tcPr>
            <w:tcW w:w="1063" w:type="dxa"/>
          </w:tcPr>
          <w:p w:rsidR="005E4CFA" w:rsidRDefault="005E4CFA" w:rsidP="00920CE7">
            <w:pPr>
              <w:spacing w:before="40" w:after="40"/>
              <w:jc w:val="center"/>
              <w:rPr>
                <w:rFonts w:ascii="Mylius" w:hAnsi="Mylius"/>
              </w:rPr>
            </w:pPr>
            <w:r>
              <w:rPr>
                <w:rFonts w:ascii="Mylius" w:hAnsi="Mylius"/>
              </w:rPr>
              <w:t>M</w:t>
            </w:r>
          </w:p>
        </w:tc>
        <w:tc>
          <w:tcPr>
            <w:tcW w:w="3048" w:type="dxa"/>
          </w:tcPr>
          <w:p w:rsidR="005E4CFA" w:rsidRDefault="005E4CFA" w:rsidP="00920CE7">
            <w:pPr>
              <w:spacing w:before="40" w:after="40"/>
              <w:jc w:val="both"/>
              <w:rPr>
                <w:rFonts w:ascii="Mylius" w:hAnsi="Mylius"/>
              </w:rPr>
            </w:pPr>
            <w:r>
              <w:rPr>
                <w:rFonts w:ascii="Mylius" w:hAnsi="Mylius"/>
              </w:rPr>
              <w:t>Travel agency’s email address</w:t>
            </w:r>
          </w:p>
          <w:p w:rsidR="005E4CFA" w:rsidRDefault="005E4CFA" w:rsidP="00920CE7">
            <w:pPr>
              <w:spacing w:before="40" w:after="40"/>
              <w:jc w:val="both"/>
              <w:rPr>
                <w:rFonts w:ascii="Mylius" w:hAnsi="Mylius"/>
                <w:b/>
              </w:rPr>
            </w:pPr>
            <w:r w:rsidRPr="00D473A0">
              <w:rPr>
                <w:rFonts w:ascii="Mylius" w:hAnsi="Mylius"/>
                <w:b/>
              </w:rPr>
              <w:t>Example:</w:t>
            </w:r>
            <w:r>
              <w:rPr>
                <w:rFonts w:ascii="Mylius" w:hAnsi="Mylius"/>
                <w:b/>
              </w:rPr>
              <w:t xml:space="preserve"> </w:t>
            </w:r>
            <w:hyperlink r:id="rId13" w:history="1">
              <w:r w:rsidRPr="003A008D">
                <w:rPr>
                  <w:rStyle w:val="Hyperlink"/>
                  <w:rFonts w:ascii="Mylius" w:hAnsi="Mylius"/>
                  <w:b/>
                </w:rPr>
                <w:t>abc@</w:t>
              </w:r>
              <w:r w:rsidRPr="00666991">
                <w:rPr>
                  <w:rStyle w:val="Hyperlink"/>
                  <w:rFonts w:ascii="Mylius" w:hAnsi="Mylius"/>
                  <w:b/>
                </w:rPr>
                <w:t>tc.com</w:t>
              </w:r>
            </w:hyperlink>
          </w:p>
          <w:p w:rsidR="005E4CFA" w:rsidRDefault="005E4CFA" w:rsidP="00920CE7">
            <w:pPr>
              <w:spacing w:before="40" w:after="40"/>
              <w:jc w:val="both"/>
              <w:rPr>
                <w:rFonts w:ascii="Mylius" w:hAnsi="Mylius"/>
                <w:b/>
              </w:rPr>
            </w:pPr>
          </w:p>
          <w:p w:rsidR="005E4CFA" w:rsidRDefault="005E4CFA" w:rsidP="00920CE7">
            <w:pPr>
              <w:pStyle w:val="FootnoteText"/>
              <w:spacing w:before="40" w:after="40"/>
              <w:jc w:val="both"/>
              <w:rPr>
                <w:rFonts w:ascii="Mylius" w:hAnsi="Mylius"/>
              </w:rPr>
            </w:pPr>
            <w:r w:rsidRPr="00D473A0">
              <w:rPr>
                <w:rFonts w:ascii="Mylius" w:hAnsi="Mylius"/>
              </w:rPr>
              <w:t>This is the requesting agent’s email address</w:t>
            </w:r>
          </w:p>
        </w:tc>
      </w:tr>
      <w:tr w:rsidR="005E4CFA" w:rsidTr="00920CE7">
        <w:trPr>
          <w:trHeight w:val="416"/>
        </w:trPr>
        <w:tc>
          <w:tcPr>
            <w:tcW w:w="2518" w:type="dxa"/>
          </w:tcPr>
          <w:p w:rsidR="005E4CFA" w:rsidRPr="00636DCC" w:rsidRDefault="005E4CFA" w:rsidP="00920CE7">
            <w:pPr>
              <w:spacing w:before="40" w:after="40"/>
              <w:rPr>
                <w:rFonts w:ascii="Mylius" w:hAnsi="Mylius"/>
              </w:rPr>
            </w:pPr>
            <w:r>
              <w:rPr>
                <w:rFonts w:ascii="Mylius" w:hAnsi="Mylius"/>
              </w:rPr>
              <w:t>OtherIDs</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Pr="00A340E0" w:rsidRDefault="005E4CFA" w:rsidP="00920CE7">
            <w:pPr>
              <w:spacing w:before="40" w:after="40"/>
              <w:rPr>
                <w:rFonts w:ascii="Mylius" w:hAnsi="Mylius"/>
              </w:rPr>
            </w:pPr>
          </w:p>
        </w:tc>
        <w:tc>
          <w:tcPr>
            <w:tcW w:w="1063" w:type="dxa"/>
          </w:tcPr>
          <w:p w:rsidR="005E4CFA" w:rsidRDefault="005E4CFA" w:rsidP="00920CE7">
            <w:pPr>
              <w:spacing w:before="40" w:after="40"/>
              <w:jc w:val="center"/>
              <w:rPr>
                <w:rFonts w:ascii="Mylius" w:hAnsi="Mylius"/>
              </w:rPr>
            </w:pPr>
            <w:r>
              <w:rPr>
                <w:rFonts w:ascii="Mylius" w:hAnsi="Mylius"/>
              </w:rPr>
              <w:t>O</w:t>
            </w:r>
          </w:p>
        </w:tc>
        <w:tc>
          <w:tcPr>
            <w:tcW w:w="3048" w:type="dxa"/>
          </w:tcPr>
          <w:p w:rsidR="005E4CFA" w:rsidRDefault="005E4CFA" w:rsidP="00920CE7">
            <w:pPr>
              <w:spacing w:before="40" w:after="40"/>
              <w:jc w:val="both"/>
              <w:rPr>
                <w:rFonts w:ascii="Mylius" w:hAnsi="Mylius"/>
              </w:rPr>
            </w:pPr>
            <w:r>
              <w:rPr>
                <w:rFonts w:ascii="Mylius" w:hAnsi="Mylius"/>
              </w:rPr>
              <w:t>Specify Non-IATA agent details</w:t>
            </w:r>
          </w:p>
          <w:p w:rsidR="005E4CFA" w:rsidRDefault="005E4CFA" w:rsidP="00920CE7">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services this must be passed if the requesting agent is a non- IATA agent</w:t>
            </w:r>
          </w:p>
        </w:tc>
      </w:tr>
      <w:tr w:rsidR="005E4CFA" w:rsidTr="00920CE7">
        <w:trPr>
          <w:trHeight w:val="416"/>
        </w:trPr>
        <w:tc>
          <w:tcPr>
            <w:tcW w:w="2518" w:type="dxa"/>
          </w:tcPr>
          <w:p w:rsidR="005E4CFA" w:rsidRDefault="005E4CFA" w:rsidP="00920CE7">
            <w:pPr>
              <w:spacing w:before="40" w:after="40"/>
              <w:rPr>
                <w:rFonts w:ascii="Mylius" w:hAnsi="Mylius"/>
              </w:rPr>
            </w:pPr>
            <w:r>
              <w:rPr>
                <w:rFonts w:ascii="Mylius" w:hAnsi="Mylius"/>
              </w:rPr>
              <w:t>OtherID</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Pr="00A340E0" w:rsidRDefault="005E4CFA" w:rsidP="00920CE7">
            <w:pPr>
              <w:spacing w:before="40" w:after="40"/>
              <w:rPr>
                <w:rFonts w:ascii="Mylius" w:hAnsi="Mylius"/>
              </w:rPr>
            </w:pPr>
            <w:r w:rsidRPr="008C7A8A">
              <w:rPr>
                <w:rFonts w:ascii="Mylius" w:hAnsi="Mylius"/>
              </w:rPr>
              <w:t>Party/Sender/TravelAgencySender/OtherIDs/OtherID</w:t>
            </w:r>
          </w:p>
        </w:tc>
        <w:tc>
          <w:tcPr>
            <w:tcW w:w="1063" w:type="dxa"/>
          </w:tcPr>
          <w:p w:rsidR="005E4CFA" w:rsidRDefault="005E4CFA" w:rsidP="00920CE7">
            <w:pPr>
              <w:spacing w:before="40" w:after="40"/>
              <w:jc w:val="center"/>
              <w:rPr>
                <w:rFonts w:ascii="Mylius" w:hAnsi="Mylius"/>
              </w:rPr>
            </w:pPr>
            <w:r>
              <w:rPr>
                <w:rFonts w:ascii="Mylius" w:hAnsi="Mylius"/>
              </w:rPr>
              <w:t>M</w:t>
            </w:r>
          </w:p>
        </w:tc>
        <w:tc>
          <w:tcPr>
            <w:tcW w:w="3048" w:type="dxa"/>
          </w:tcPr>
          <w:p w:rsidR="005E4CFA" w:rsidRDefault="005E4CFA" w:rsidP="00920CE7">
            <w:pPr>
              <w:spacing w:before="40" w:after="40"/>
              <w:jc w:val="both"/>
              <w:rPr>
                <w:rFonts w:ascii="Mylius" w:hAnsi="Mylius"/>
              </w:rPr>
            </w:pPr>
            <w:r>
              <w:rPr>
                <w:rFonts w:ascii="Mylius" w:hAnsi="Mylius"/>
              </w:rPr>
              <w:t>Non-IATA agent code</w:t>
            </w:r>
          </w:p>
          <w:p w:rsidR="005E4CFA" w:rsidRDefault="005E4CFA" w:rsidP="00920CE7">
            <w:pPr>
              <w:spacing w:before="40" w:after="40"/>
              <w:jc w:val="both"/>
              <w:rPr>
                <w:rFonts w:ascii="Mylius" w:hAnsi="Mylius"/>
              </w:rPr>
            </w:pPr>
            <w:r w:rsidRPr="00363755">
              <w:rPr>
                <w:rFonts w:ascii="Mylius" w:hAnsi="Mylius"/>
                <w:b/>
              </w:rPr>
              <w:t>Example:</w:t>
            </w:r>
            <w:r>
              <w:rPr>
                <w:rFonts w:ascii="Mylius" w:hAnsi="Mylius"/>
              </w:rPr>
              <w:t xml:space="preserve"> 01010101</w:t>
            </w:r>
          </w:p>
        </w:tc>
      </w:tr>
      <w:tr w:rsidR="005E4CFA" w:rsidTr="00920CE7">
        <w:trPr>
          <w:trHeight w:val="416"/>
        </w:trPr>
        <w:tc>
          <w:tcPr>
            <w:tcW w:w="2518" w:type="dxa"/>
          </w:tcPr>
          <w:p w:rsidR="005E4CFA" w:rsidRPr="00636DCC" w:rsidRDefault="005E4CFA" w:rsidP="00920CE7">
            <w:pPr>
              <w:spacing w:before="40" w:after="40"/>
              <w:rPr>
                <w:rFonts w:ascii="Mylius" w:hAnsi="Mylius"/>
              </w:rPr>
            </w:pPr>
            <w:r w:rsidRPr="00636DCC">
              <w:rPr>
                <w:rFonts w:ascii="Mylius" w:hAnsi="Mylius"/>
              </w:rPr>
              <w:t>IATA_Number</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r w:rsidRPr="00A340E0">
              <w:rPr>
                <w:rFonts w:ascii="Mylius" w:hAnsi="Mylius"/>
              </w:rPr>
              <w:t>Party/Sender/TravelAgencySender/IATA</w:t>
            </w:r>
            <w:r>
              <w:rPr>
                <w:rFonts w:ascii="Mylius" w:hAnsi="Mylius"/>
              </w:rPr>
              <w:t>_</w:t>
            </w:r>
            <w:r w:rsidRPr="00A340E0">
              <w:rPr>
                <w:rFonts w:ascii="Mylius" w:hAnsi="Mylius"/>
              </w:rPr>
              <w:t>Number</w:t>
            </w:r>
          </w:p>
        </w:tc>
        <w:tc>
          <w:tcPr>
            <w:tcW w:w="1063" w:type="dxa"/>
          </w:tcPr>
          <w:p w:rsidR="005E4CFA" w:rsidRDefault="005E4CFA" w:rsidP="00920CE7">
            <w:pPr>
              <w:spacing w:before="40" w:after="40"/>
              <w:jc w:val="center"/>
              <w:rPr>
                <w:rFonts w:ascii="Mylius" w:hAnsi="Mylius"/>
              </w:rPr>
            </w:pPr>
            <w:r>
              <w:rPr>
                <w:rFonts w:ascii="Mylius" w:hAnsi="Mylius"/>
              </w:rPr>
              <w:t>O</w:t>
            </w:r>
          </w:p>
        </w:tc>
        <w:tc>
          <w:tcPr>
            <w:tcW w:w="3048" w:type="dxa"/>
          </w:tcPr>
          <w:p w:rsidR="005E4CFA" w:rsidRDefault="005E4CFA" w:rsidP="00920CE7">
            <w:pPr>
              <w:spacing w:before="40" w:after="40"/>
              <w:jc w:val="both"/>
              <w:rPr>
                <w:rFonts w:ascii="Mylius" w:hAnsi="Mylius"/>
              </w:rPr>
            </w:pPr>
            <w:r>
              <w:rPr>
                <w:rFonts w:ascii="Mylius" w:hAnsi="Mylius"/>
              </w:rPr>
              <w:t xml:space="preserve">Travel agent’s IATA number </w:t>
            </w:r>
          </w:p>
          <w:p w:rsidR="005E4CFA" w:rsidRDefault="005E4CFA" w:rsidP="00920CE7">
            <w:pPr>
              <w:spacing w:before="40" w:after="40"/>
              <w:jc w:val="both"/>
              <w:rPr>
                <w:rFonts w:ascii="Mylius" w:hAnsi="Mylius"/>
              </w:rPr>
            </w:pPr>
            <w:r>
              <w:rPr>
                <w:rFonts w:ascii="Mylius" w:hAnsi="Mylius"/>
                <w:b/>
                <w:bCs/>
              </w:rPr>
              <w:t>Example:</w:t>
            </w:r>
            <w:r>
              <w:rPr>
                <w:rFonts w:ascii="Mylius" w:hAnsi="Mylius"/>
              </w:rPr>
              <w:t xml:space="preserve"> 12345678</w:t>
            </w:r>
          </w:p>
          <w:p w:rsidR="005E4CFA" w:rsidRDefault="005E4CFA" w:rsidP="00920CE7">
            <w:pPr>
              <w:pStyle w:val="FootnoteText"/>
              <w:spacing w:before="40" w:after="40"/>
              <w:jc w:val="both"/>
              <w:rPr>
                <w:rFonts w:ascii="Mylius" w:hAnsi="Mylius"/>
                <w:b/>
                <w:bCs/>
                <w:u w:val="single"/>
              </w:rPr>
            </w:pPr>
          </w:p>
          <w:p w:rsidR="005E4CFA" w:rsidRDefault="005E4CFA" w:rsidP="00920CE7">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services this must be passed if the requesting agent is an IATA agent</w:t>
            </w:r>
          </w:p>
        </w:tc>
      </w:tr>
      <w:tr w:rsidR="005E4CFA" w:rsidTr="00920CE7">
        <w:trPr>
          <w:trHeight w:val="416"/>
        </w:trPr>
        <w:tc>
          <w:tcPr>
            <w:tcW w:w="2518" w:type="dxa"/>
          </w:tcPr>
          <w:p w:rsidR="005E4CFA" w:rsidRPr="00636DCC" w:rsidRDefault="005E4CFA" w:rsidP="00920CE7">
            <w:pPr>
              <w:spacing w:before="40" w:after="40"/>
              <w:rPr>
                <w:rFonts w:ascii="Mylius" w:hAnsi="Mylius"/>
              </w:rPr>
            </w:pPr>
            <w:r w:rsidRPr="00636DCC">
              <w:rPr>
                <w:rFonts w:ascii="Mylius" w:hAnsi="Mylius"/>
              </w:rPr>
              <w:t>AgencyID</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r>
              <w:rPr>
                <w:rFonts w:ascii="Mylius" w:hAnsi="Mylius"/>
              </w:rPr>
              <w:t>P</w:t>
            </w:r>
            <w:r w:rsidRPr="00A340E0">
              <w:rPr>
                <w:rFonts w:ascii="Mylius" w:hAnsi="Mylius"/>
              </w:rPr>
              <w:t>arty/Sender/TravelAgencySender/</w:t>
            </w:r>
            <w:r w:rsidRPr="00636DCC">
              <w:rPr>
                <w:rFonts w:ascii="Mylius" w:hAnsi="Mylius"/>
              </w:rPr>
              <w:t>AgencyID</w:t>
            </w:r>
          </w:p>
        </w:tc>
        <w:tc>
          <w:tcPr>
            <w:tcW w:w="1063" w:type="dxa"/>
          </w:tcPr>
          <w:p w:rsidR="005E4CFA" w:rsidRDefault="005E4CFA" w:rsidP="00920CE7">
            <w:pPr>
              <w:spacing w:before="40" w:after="40"/>
              <w:jc w:val="center"/>
              <w:rPr>
                <w:rFonts w:ascii="Mylius" w:hAnsi="Mylius"/>
              </w:rPr>
            </w:pPr>
            <w:r>
              <w:rPr>
                <w:rFonts w:ascii="Mylius" w:hAnsi="Mylius"/>
              </w:rPr>
              <w:t>M</w:t>
            </w:r>
          </w:p>
        </w:tc>
        <w:tc>
          <w:tcPr>
            <w:tcW w:w="3048" w:type="dxa"/>
          </w:tcPr>
          <w:p w:rsidR="005E4CFA" w:rsidRDefault="005E4CFA" w:rsidP="00920CE7">
            <w:pPr>
              <w:spacing w:before="40" w:after="40"/>
              <w:jc w:val="both"/>
              <w:rPr>
                <w:rFonts w:ascii="Mylius" w:hAnsi="Mylius"/>
              </w:rPr>
            </w:pPr>
            <w:r>
              <w:rPr>
                <w:rFonts w:ascii="Mylius" w:hAnsi="Mylius"/>
              </w:rPr>
              <w:t>Travel agency name</w:t>
            </w:r>
          </w:p>
          <w:p w:rsidR="005E4CFA" w:rsidRDefault="005E4CFA" w:rsidP="00920CE7">
            <w:pPr>
              <w:spacing w:before="40" w:after="40"/>
              <w:jc w:val="both"/>
              <w:rPr>
                <w:rFonts w:ascii="Mylius" w:hAnsi="Mylius"/>
              </w:rPr>
            </w:pPr>
            <w:r>
              <w:rPr>
                <w:rFonts w:ascii="Mylius" w:hAnsi="Mylius"/>
                <w:b/>
                <w:bCs/>
              </w:rPr>
              <w:t>Example:</w:t>
            </w:r>
            <w:r>
              <w:rPr>
                <w:rFonts w:ascii="Mylius" w:hAnsi="Mylius"/>
              </w:rPr>
              <w:t xml:space="preserve"> ABC</w:t>
            </w:r>
          </w:p>
          <w:p w:rsidR="005E4CFA" w:rsidRDefault="005E4CFA" w:rsidP="00920CE7">
            <w:pPr>
              <w:pStyle w:val="FootnoteText"/>
              <w:spacing w:before="40" w:after="40"/>
              <w:jc w:val="both"/>
              <w:rPr>
                <w:rFonts w:ascii="Mylius" w:hAnsi="Mylius"/>
                <w:b/>
                <w:u w:val="single"/>
              </w:rPr>
            </w:pPr>
          </w:p>
          <w:p w:rsidR="005E4CFA" w:rsidRDefault="005E4CFA" w:rsidP="00920CE7">
            <w:pPr>
              <w:pStyle w:val="FootnoteText"/>
              <w:spacing w:before="40" w:after="40"/>
              <w:jc w:val="both"/>
              <w:rPr>
                <w:rFonts w:ascii="Mylius" w:hAnsi="Mylius"/>
              </w:rPr>
            </w:pPr>
            <w:r w:rsidRPr="005E5898">
              <w:rPr>
                <w:rFonts w:ascii="Mylius" w:hAnsi="Mylius"/>
                <w:b/>
                <w:u w:val="single"/>
              </w:rPr>
              <w:t>Note:</w:t>
            </w:r>
            <w:r>
              <w:rPr>
                <w:rFonts w:ascii="Mylius" w:hAnsi="Mylius"/>
              </w:rPr>
              <w:t xml:space="preserve"> This is a mandatory element in NDC schema but BA will neither use nor validate this element. Suggestion is to pass travel agency name </w:t>
            </w:r>
          </w:p>
        </w:tc>
      </w:tr>
      <w:tr w:rsidR="005E4CFA" w:rsidTr="00920CE7">
        <w:trPr>
          <w:trHeight w:val="416"/>
        </w:trPr>
        <w:tc>
          <w:tcPr>
            <w:tcW w:w="2518" w:type="dxa"/>
          </w:tcPr>
          <w:p w:rsidR="005E4CFA" w:rsidRPr="00636DCC" w:rsidRDefault="005E4CFA" w:rsidP="00920CE7">
            <w:pPr>
              <w:spacing w:before="40" w:after="40"/>
              <w:rPr>
                <w:rFonts w:ascii="Mylius" w:hAnsi="Mylius"/>
              </w:rPr>
            </w:pPr>
            <w:r w:rsidRPr="00CA25A7">
              <w:rPr>
                <w:rFonts w:ascii="Mylius" w:hAnsi="Mylius"/>
              </w:rPr>
              <w:t>CorporateSender</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p>
        </w:tc>
        <w:tc>
          <w:tcPr>
            <w:tcW w:w="1063" w:type="dxa"/>
          </w:tcPr>
          <w:p w:rsidR="005E4CFA" w:rsidRDefault="005E4CFA" w:rsidP="00920CE7">
            <w:pPr>
              <w:spacing w:before="40" w:after="40"/>
              <w:jc w:val="center"/>
              <w:rPr>
                <w:rFonts w:ascii="Mylius" w:hAnsi="Mylius"/>
              </w:rPr>
            </w:pPr>
          </w:p>
        </w:tc>
        <w:tc>
          <w:tcPr>
            <w:tcW w:w="3048" w:type="dxa"/>
          </w:tcPr>
          <w:p w:rsidR="005E4CFA" w:rsidRDefault="005E4CFA" w:rsidP="00920CE7">
            <w:pPr>
              <w:pStyle w:val="FootnoteText"/>
              <w:spacing w:before="40" w:after="40"/>
              <w:jc w:val="both"/>
              <w:rPr>
                <w:rFonts w:ascii="Mylius" w:hAnsi="Mylius"/>
              </w:rPr>
            </w:pPr>
            <w:r>
              <w:rPr>
                <w:rFonts w:ascii="Mylius" w:hAnsi="Mylius"/>
              </w:rPr>
              <w:t>Specify corporate details</w:t>
            </w:r>
          </w:p>
          <w:p w:rsidR="005E4CFA" w:rsidRDefault="005E4CFA" w:rsidP="00920CE7">
            <w:pPr>
              <w:pStyle w:val="FootnoteText"/>
              <w:spacing w:before="40" w:after="40"/>
              <w:jc w:val="both"/>
              <w:rPr>
                <w:rFonts w:ascii="Mylius" w:hAnsi="Mylius"/>
              </w:rPr>
            </w:pPr>
          </w:p>
          <w:p w:rsidR="005E4CFA" w:rsidRDefault="005E4CFA" w:rsidP="00920CE7">
            <w:pPr>
              <w:spacing w:before="40" w:after="40"/>
              <w:jc w:val="both"/>
              <w:rPr>
                <w:rFonts w:ascii="Mylius" w:hAnsi="Mylius"/>
              </w:rPr>
            </w:pPr>
            <w:r>
              <w:rPr>
                <w:rFonts w:ascii="Mylius" w:hAnsi="Mylius"/>
              </w:rPr>
              <w:t xml:space="preserve">Populate </w:t>
            </w:r>
            <w:r w:rsidRPr="00CA25A7">
              <w:rPr>
                <w:rFonts w:ascii="Mylius" w:hAnsi="Mylius"/>
              </w:rPr>
              <w:t>CorporateSender</w:t>
            </w:r>
            <w:r>
              <w:rPr>
                <w:rFonts w:ascii="Mylius" w:hAnsi="Mylius"/>
              </w:rPr>
              <w:t xml:space="preserve"> section only if the request is originated by the Corporate</w:t>
            </w:r>
          </w:p>
        </w:tc>
      </w:tr>
      <w:tr w:rsidR="005E4CFA" w:rsidTr="00920CE7">
        <w:trPr>
          <w:trHeight w:val="416"/>
        </w:trPr>
        <w:tc>
          <w:tcPr>
            <w:tcW w:w="2518" w:type="dxa"/>
          </w:tcPr>
          <w:p w:rsidR="005E4CFA" w:rsidRDefault="005E4CFA" w:rsidP="00920CE7">
            <w:pPr>
              <w:spacing w:before="40" w:after="40"/>
              <w:rPr>
                <w:rFonts w:ascii="Mylius" w:hAnsi="Mylius"/>
              </w:rPr>
            </w:pPr>
            <w:r>
              <w:rPr>
                <w:rFonts w:ascii="Mylius" w:hAnsi="Mylius"/>
              </w:rPr>
              <w:t>Contacts</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p>
        </w:tc>
        <w:tc>
          <w:tcPr>
            <w:tcW w:w="1063" w:type="dxa"/>
          </w:tcPr>
          <w:p w:rsidR="005E4CFA" w:rsidRDefault="005E4CFA" w:rsidP="00920CE7">
            <w:pPr>
              <w:spacing w:before="40" w:after="40"/>
              <w:jc w:val="center"/>
              <w:rPr>
                <w:rFonts w:ascii="Mylius" w:hAnsi="Mylius"/>
              </w:rPr>
            </w:pPr>
            <w:r>
              <w:rPr>
                <w:rFonts w:ascii="Mylius" w:hAnsi="Mylius"/>
              </w:rPr>
              <w:t>O</w:t>
            </w:r>
          </w:p>
        </w:tc>
        <w:tc>
          <w:tcPr>
            <w:tcW w:w="3048" w:type="dxa"/>
          </w:tcPr>
          <w:p w:rsidR="005E4CFA" w:rsidRDefault="005E4CFA" w:rsidP="00920CE7">
            <w:pPr>
              <w:pStyle w:val="FootnoteText"/>
              <w:spacing w:before="40" w:after="40"/>
              <w:jc w:val="both"/>
              <w:rPr>
                <w:rFonts w:ascii="Mylius" w:hAnsi="Mylius"/>
              </w:rPr>
            </w:pPr>
            <w:r>
              <w:rPr>
                <w:rFonts w:ascii="Mylius" w:hAnsi="Mylius"/>
              </w:rPr>
              <w:t>This is an optional element in NDC schema. Populate this section with the requesting corporate’s email address only if the corporate is directly creating a booking with BA via NDC Services</w:t>
            </w:r>
          </w:p>
          <w:p w:rsidR="005E4CFA" w:rsidRDefault="005E4CFA" w:rsidP="00920CE7">
            <w:pPr>
              <w:pStyle w:val="FootnoteText"/>
              <w:spacing w:before="40" w:after="40"/>
              <w:jc w:val="both"/>
              <w:rPr>
                <w:rFonts w:ascii="Mylius" w:hAnsi="Mylius"/>
              </w:rPr>
            </w:pPr>
          </w:p>
          <w:p w:rsidR="005E4CFA" w:rsidRDefault="005E4CFA" w:rsidP="00920CE7">
            <w:pPr>
              <w:pStyle w:val="FootnoteText"/>
              <w:spacing w:before="40" w:after="40"/>
              <w:jc w:val="both"/>
              <w:rPr>
                <w:rFonts w:ascii="Mylius" w:hAnsi="Mylius"/>
              </w:rPr>
            </w:pPr>
            <w:r>
              <w:rPr>
                <w:rFonts w:ascii="Mylius" w:hAnsi="Mylius"/>
              </w:rPr>
              <w:t>Do not populate this section if Travel Management Company (TMC) is creating a booking on behalf of the corporate</w:t>
            </w:r>
          </w:p>
          <w:p w:rsidR="005E4CFA" w:rsidRDefault="005E4CFA" w:rsidP="00920CE7">
            <w:pPr>
              <w:pStyle w:val="FootnoteText"/>
              <w:spacing w:before="40" w:after="40"/>
              <w:jc w:val="both"/>
              <w:rPr>
                <w:rFonts w:ascii="Mylius" w:hAnsi="Mylius"/>
              </w:rPr>
            </w:pPr>
          </w:p>
          <w:p w:rsidR="005E4CFA" w:rsidRDefault="005E4CFA" w:rsidP="00920CE7">
            <w:pPr>
              <w:pStyle w:val="FootnoteText"/>
              <w:spacing w:before="40" w:after="40"/>
              <w:jc w:val="both"/>
              <w:rPr>
                <w:rFonts w:ascii="Mylius" w:hAnsi="Mylius"/>
              </w:rPr>
            </w:pPr>
            <w:r w:rsidRPr="00AC00D7">
              <w:rPr>
                <w:rFonts w:ascii="Mylius" w:hAnsi="Mylius"/>
                <w:b/>
                <w:u w:val="single"/>
              </w:rPr>
              <w:t>Note:</w:t>
            </w:r>
            <w:r>
              <w:rPr>
                <w:rFonts w:ascii="Mylius" w:hAnsi="Mylius"/>
              </w:rPr>
              <w:t xml:space="preserve"> Corporate contact will only be used in OrderCreate </w:t>
            </w:r>
            <w:r>
              <w:rPr>
                <w:rFonts w:ascii="Mylius" w:hAnsi="Mylius"/>
              </w:rPr>
              <w:lastRenderedPageBreak/>
              <w:t>service. Therefore it is up to the client to pass corporate email address in AirShopping, FlightPrice and SeatAvailability services</w:t>
            </w:r>
          </w:p>
        </w:tc>
      </w:tr>
      <w:tr w:rsidR="005E4CFA" w:rsidTr="00920CE7">
        <w:trPr>
          <w:trHeight w:val="416"/>
        </w:trPr>
        <w:tc>
          <w:tcPr>
            <w:tcW w:w="2518" w:type="dxa"/>
          </w:tcPr>
          <w:p w:rsidR="005E4CFA" w:rsidRDefault="005E4CFA" w:rsidP="00920CE7">
            <w:pPr>
              <w:spacing w:before="40" w:after="40"/>
              <w:rPr>
                <w:rFonts w:ascii="Mylius" w:hAnsi="Mylius"/>
              </w:rPr>
            </w:pPr>
            <w:r>
              <w:rPr>
                <w:rFonts w:ascii="Mylius" w:hAnsi="Mylius"/>
              </w:rPr>
              <w:lastRenderedPageBreak/>
              <w:t>Contact</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p>
        </w:tc>
        <w:tc>
          <w:tcPr>
            <w:tcW w:w="1063" w:type="dxa"/>
          </w:tcPr>
          <w:p w:rsidR="005E4CFA" w:rsidRDefault="005E4CFA" w:rsidP="00920CE7">
            <w:pPr>
              <w:spacing w:before="40" w:after="40"/>
              <w:jc w:val="center"/>
              <w:rPr>
                <w:rFonts w:ascii="Mylius" w:hAnsi="Mylius"/>
              </w:rPr>
            </w:pPr>
            <w:r>
              <w:rPr>
                <w:rFonts w:ascii="Mylius" w:hAnsi="Mylius"/>
              </w:rPr>
              <w:t>M</w:t>
            </w:r>
          </w:p>
        </w:tc>
        <w:tc>
          <w:tcPr>
            <w:tcW w:w="3048" w:type="dxa"/>
          </w:tcPr>
          <w:p w:rsidR="005E4CFA" w:rsidRDefault="005E4CFA" w:rsidP="00920CE7">
            <w:pPr>
              <w:pStyle w:val="FootnoteText"/>
              <w:spacing w:before="40" w:after="40"/>
              <w:jc w:val="both"/>
              <w:rPr>
                <w:rFonts w:ascii="Mylius" w:hAnsi="Mylius"/>
              </w:rPr>
            </w:pPr>
          </w:p>
        </w:tc>
      </w:tr>
      <w:tr w:rsidR="005E4CFA" w:rsidTr="00920CE7">
        <w:trPr>
          <w:trHeight w:val="416"/>
        </w:trPr>
        <w:tc>
          <w:tcPr>
            <w:tcW w:w="2518" w:type="dxa"/>
          </w:tcPr>
          <w:p w:rsidR="005E4CFA" w:rsidRDefault="005E4CFA" w:rsidP="00920CE7">
            <w:pPr>
              <w:spacing w:before="40" w:after="40"/>
              <w:rPr>
                <w:rFonts w:ascii="Mylius" w:hAnsi="Mylius"/>
              </w:rPr>
            </w:pPr>
            <w:r w:rsidRPr="00636DCC">
              <w:rPr>
                <w:rFonts w:ascii="Mylius" w:hAnsi="Mylius"/>
              </w:rPr>
              <w:t>EmailContact</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p>
        </w:tc>
        <w:tc>
          <w:tcPr>
            <w:tcW w:w="1063" w:type="dxa"/>
          </w:tcPr>
          <w:p w:rsidR="005E4CFA" w:rsidRDefault="005E4CFA" w:rsidP="00920CE7">
            <w:pPr>
              <w:spacing w:before="40" w:after="40"/>
              <w:jc w:val="center"/>
              <w:rPr>
                <w:rFonts w:ascii="Mylius" w:hAnsi="Mylius"/>
              </w:rPr>
            </w:pPr>
            <w:r>
              <w:rPr>
                <w:rFonts w:ascii="Mylius" w:hAnsi="Mylius"/>
              </w:rPr>
              <w:t>O</w:t>
            </w:r>
          </w:p>
        </w:tc>
        <w:tc>
          <w:tcPr>
            <w:tcW w:w="3048" w:type="dxa"/>
          </w:tcPr>
          <w:p w:rsidR="005E4CFA" w:rsidRDefault="005E4CFA" w:rsidP="00920CE7">
            <w:pPr>
              <w:pStyle w:val="FootnoteText"/>
              <w:spacing w:before="40" w:after="40"/>
              <w:jc w:val="both"/>
              <w:rPr>
                <w:rFonts w:ascii="Mylius" w:hAnsi="Mylius"/>
              </w:rPr>
            </w:pPr>
            <w:r>
              <w:rPr>
                <w:rFonts w:ascii="Mylius" w:hAnsi="Mylius"/>
              </w:rPr>
              <w:t xml:space="preserve">This is an optional element in NDC schema but for calling BA service (OrderCreate) this must be passed, if the corporate is directly creating a booking with BA via NDC </w:t>
            </w:r>
            <w:r w:rsidRPr="00BC49ED">
              <w:rPr>
                <w:rFonts w:ascii="Mylius" w:hAnsi="Mylius"/>
              </w:rPr>
              <w:t>Services and the corporate has an IATA number.</w:t>
            </w:r>
            <w:r>
              <w:rPr>
                <w:rFonts w:ascii="Mylius" w:hAnsi="Mylius"/>
              </w:rPr>
              <w:t xml:space="preserve"> This is important as the eTicket confirmation email will only be sent to this email address for IATA agent’s bookings</w:t>
            </w:r>
          </w:p>
          <w:p w:rsidR="005E4CFA" w:rsidRDefault="005E4CFA" w:rsidP="00920CE7">
            <w:pPr>
              <w:pStyle w:val="FootnoteText"/>
              <w:spacing w:before="40" w:after="40"/>
              <w:jc w:val="both"/>
              <w:rPr>
                <w:rFonts w:ascii="Mylius" w:hAnsi="Mylius"/>
              </w:rPr>
            </w:pPr>
          </w:p>
          <w:p w:rsidR="005E4CFA" w:rsidRDefault="005E4CFA" w:rsidP="00920CE7">
            <w:pPr>
              <w:pStyle w:val="FootnoteText"/>
              <w:spacing w:before="40" w:after="40"/>
              <w:jc w:val="both"/>
              <w:rPr>
                <w:rFonts w:ascii="Mylius" w:hAnsi="Mylius"/>
              </w:rPr>
            </w:pPr>
            <w:r>
              <w:rPr>
                <w:rFonts w:ascii="Mylius" w:hAnsi="Mylius"/>
              </w:rPr>
              <w:t>For corporates that have non-IATA number, this element need not be passed as the eTicket confirmation email will only be sent to the customer’s email address. However, BA will record this email address to the booking if provided for non-IATA corporates</w:t>
            </w:r>
          </w:p>
        </w:tc>
      </w:tr>
      <w:tr w:rsidR="005E4CFA" w:rsidTr="00920CE7">
        <w:trPr>
          <w:trHeight w:val="416"/>
        </w:trPr>
        <w:tc>
          <w:tcPr>
            <w:tcW w:w="2518" w:type="dxa"/>
          </w:tcPr>
          <w:p w:rsidR="005E4CFA" w:rsidRPr="00636DCC" w:rsidRDefault="005E4CFA" w:rsidP="00920CE7">
            <w:pPr>
              <w:spacing w:before="40" w:after="40"/>
              <w:rPr>
                <w:rFonts w:ascii="Mylius" w:hAnsi="Mylius"/>
              </w:rPr>
            </w:pPr>
            <w:r w:rsidRPr="00636DCC">
              <w:rPr>
                <w:rFonts w:ascii="Mylius" w:hAnsi="Mylius"/>
              </w:rPr>
              <w:t>Address</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r>
              <w:rPr>
                <w:rFonts w:ascii="Mylius" w:hAnsi="Mylius"/>
              </w:rPr>
              <w:t>P</w:t>
            </w:r>
            <w:r w:rsidRPr="00A340E0">
              <w:rPr>
                <w:rFonts w:ascii="Mylius" w:hAnsi="Mylius"/>
              </w:rPr>
              <w:t>arty/Sender/</w:t>
            </w:r>
            <w:r w:rsidRPr="00CA25A7">
              <w:rPr>
                <w:rFonts w:ascii="Mylius" w:hAnsi="Mylius"/>
              </w:rPr>
              <w:t>CorporateSender</w:t>
            </w:r>
            <w:r w:rsidRPr="00A340E0">
              <w:rPr>
                <w:rFonts w:ascii="Mylius" w:hAnsi="Mylius"/>
              </w:rPr>
              <w:t>/</w:t>
            </w:r>
            <w:r>
              <w:rPr>
                <w:rFonts w:ascii="Mylius" w:hAnsi="Mylius"/>
              </w:rPr>
              <w:t>Contacts/</w:t>
            </w:r>
            <w:r w:rsidRPr="00A340E0">
              <w:rPr>
                <w:rFonts w:ascii="Mylius" w:hAnsi="Mylius"/>
              </w:rPr>
              <w:t>Contacts/EmailContact/Address</w:t>
            </w:r>
          </w:p>
        </w:tc>
        <w:tc>
          <w:tcPr>
            <w:tcW w:w="1063" w:type="dxa"/>
          </w:tcPr>
          <w:p w:rsidR="005E4CFA" w:rsidRDefault="005E4CFA" w:rsidP="00920CE7">
            <w:pPr>
              <w:spacing w:before="40" w:after="40"/>
              <w:jc w:val="center"/>
              <w:rPr>
                <w:rFonts w:ascii="Mylius" w:hAnsi="Mylius"/>
              </w:rPr>
            </w:pPr>
            <w:r>
              <w:rPr>
                <w:rFonts w:ascii="Mylius" w:hAnsi="Mylius"/>
              </w:rPr>
              <w:t>M</w:t>
            </w:r>
          </w:p>
        </w:tc>
        <w:tc>
          <w:tcPr>
            <w:tcW w:w="3048" w:type="dxa"/>
          </w:tcPr>
          <w:p w:rsidR="005E4CFA" w:rsidRDefault="005E4CFA" w:rsidP="00920CE7">
            <w:pPr>
              <w:spacing w:before="40" w:after="40"/>
              <w:jc w:val="both"/>
              <w:rPr>
                <w:rFonts w:ascii="Mylius" w:hAnsi="Mylius"/>
              </w:rPr>
            </w:pPr>
            <w:r>
              <w:rPr>
                <w:rFonts w:ascii="Mylius" w:hAnsi="Mylius"/>
              </w:rPr>
              <w:t>Corporate’s email address</w:t>
            </w:r>
          </w:p>
          <w:p w:rsidR="005E4CFA" w:rsidRDefault="005E4CFA" w:rsidP="00920CE7">
            <w:pPr>
              <w:spacing w:before="40" w:after="40"/>
              <w:jc w:val="both"/>
              <w:rPr>
                <w:rFonts w:ascii="Mylius" w:hAnsi="Mylius"/>
                <w:b/>
              </w:rPr>
            </w:pPr>
            <w:r w:rsidRPr="00D473A0">
              <w:rPr>
                <w:rFonts w:ascii="Mylius" w:hAnsi="Mylius"/>
                <w:b/>
              </w:rPr>
              <w:t>Example:</w:t>
            </w:r>
            <w:r>
              <w:rPr>
                <w:rFonts w:ascii="Mylius" w:hAnsi="Mylius"/>
                <w:b/>
              </w:rPr>
              <w:t xml:space="preserve"> </w:t>
            </w:r>
            <w:hyperlink r:id="rId14" w:history="1">
              <w:r w:rsidRPr="003A008D">
                <w:rPr>
                  <w:rStyle w:val="Hyperlink"/>
                  <w:rFonts w:ascii="Mylius" w:hAnsi="Mylius"/>
                  <w:b/>
                </w:rPr>
                <w:t>abc@</w:t>
              </w:r>
              <w:r w:rsidRPr="00666991">
                <w:rPr>
                  <w:rStyle w:val="Hyperlink"/>
                  <w:rFonts w:ascii="Mylius" w:hAnsi="Mylius"/>
                  <w:b/>
                </w:rPr>
                <w:t>tc.com</w:t>
              </w:r>
            </w:hyperlink>
          </w:p>
          <w:p w:rsidR="005E4CFA" w:rsidRDefault="005E4CFA" w:rsidP="00920CE7">
            <w:pPr>
              <w:spacing w:before="40" w:after="40"/>
              <w:jc w:val="both"/>
              <w:rPr>
                <w:rFonts w:ascii="Mylius" w:hAnsi="Mylius"/>
                <w:b/>
              </w:rPr>
            </w:pPr>
          </w:p>
          <w:p w:rsidR="005E4CFA" w:rsidRDefault="005E4CFA" w:rsidP="00920CE7">
            <w:pPr>
              <w:pStyle w:val="FootnoteText"/>
              <w:spacing w:before="40" w:after="40"/>
              <w:jc w:val="both"/>
              <w:rPr>
                <w:rFonts w:ascii="Mylius" w:hAnsi="Mylius"/>
              </w:rPr>
            </w:pPr>
            <w:r w:rsidRPr="00D473A0">
              <w:rPr>
                <w:rFonts w:ascii="Mylius" w:hAnsi="Mylius"/>
              </w:rPr>
              <w:t xml:space="preserve">This is the requesting </w:t>
            </w:r>
            <w:r>
              <w:rPr>
                <w:rFonts w:ascii="Mylius" w:hAnsi="Mylius"/>
              </w:rPr>
              <w:t>corporate’s</w:t>
            </w:r>
            <w:r w:rsidRPr="00D473A0">
              <w:rPr>
                <w:rFonts w:ascii="Mylius" w:hAnsi="Mylius"/>
              </w:rPr>
              <w:t xml:space="preserve"> email address</w:t>
            </w:r>
          </w:p>
        </w:tc>
      </w:tr>
      <w:tr w:rsidR="005E4CFA" w:rsidTr="00920CE7">
        <w:trPr>
          <w:trHeight w:val="416"/>
        </w:trPr>
        <w:tc>
          <w:tcPr>
            <w:tcW w:w="2518" w:type="dxa"/>
          </w:tcPr>
          <w:p w:rsidR="005E4CFA" w:rsidRPr="00636DCC" w:rsidRDefault="005E4CFA" w:rsidP="00920CE7">
            <w:pPr>
              <w:spacing w:before="40" w:after="40"/>
              <w:rPr>
                <w:rFonts w:ascii="Mylius" w:hAnsi="Mylius"/>
              </w:rPr>
            </w:pPr>
            <w:r w:rsidRPr="00CA25A7">
              <w:rPr>
                <w:rFonts w:ascii="Mylius" w:hAnsi="Mylius"/>
              </w:rPr>
              <w:t>ID</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r>
              <w:rPr>
                <w:rFonts w:ascii="Mylius" w:hAnsi="Mylius"/>
              </w:rPr>
              <w:t>P</w:t>
            </w:r>
            <w:r w:rsidRPr="00A340E0">
              <w:rPr>
                <w:rFonts w:ascii="Mylius" w:hAnsi="Mylius"/>
              </w:rPr>
              <w:t>arty/Sender/</w:t>
            </w:r>
            <w:r w:rsidRPr="00CA25A7">
              <w:rPr>
                <w:rFonts w:ascii="Mylius" w:hAnsi="Mylius"/>
              </w:rPr>
              <w:t>CorporateSender</w:t>
            </w:r>
            <w:r>
              <w:rPr>
                <w:rFonts w:ascii="Mylius" w:hAnsi="Mylius"/>
              </w:rPr>
              <w:t>/I</w:t>
            </w:r>
            <w:r w:rsidRPr="00CA25A7">
              <w:rPr>
                <w:rFonts w:ascii="Mylius" w:hAnsi="Mylius"/>
              </w:rPr>
              <w:t>D</w:t>
            </w:r>
          </w:p>
        </w:tc>
        <w:tc>
          <w:tcPr>
            <w:tcW w:w="1063" w:type="dxa"/>
          </w:tcPr>
          <w:p w:rsidR="005E4CFA" w:rsidRDefault="005E4CFA" w:rsidP="00920CE7">
            <w:pPr>
              <w:spacing w:before="40" w:after="40"/>
              <w:jc w:val="center"/>
              <w:rPr>
                <w:rFonts w:ascii="Mylius" w:hAnsi="Mylius"/>
              </w:rPr>
            </w:pPr>
            <w:r>
              <w:rPr>
                <w:rFonts w:ascii="Mylius" w:hAnsi="Mylius"/>
              </w:rPr>
              <w:t>M</w:t>
            </w:r>
          </w:p>
        </w:tc>
        <w:tc>
          <w:tcPr>
            <w:tcW w:w="3048" w:type="dxa"/>
          </w:tcPr>
          <w:p w:rsidR="005E4CFA" w:rsidRDefault="005E4CFA" w:rsidP="00920CE7">
            <w:pPr>
              <w:spacing w:before="40" w:after="40"/>
              <w:jc w:val="both"/>
              <w:rPr>
                <w:rFonts w:ascii="Mylius" w:hAnsi="Mylius"/>
              </w:rPr>
            </w:pPr>
            <w:r>
              <w:rPr>
                <w:rFonts w:ascii="Mylius" w:hAnsi="Mylius"/>
              </w:rPr>
              <w:t>Corporate’s JBID</w:t>
            </w:r>
          </w:p>
          <w:p w:rsidR="005E4CFA" w:rsidRDefault="005E4CFA" w:rsidP="00920CE7">
            <w:pPr>
              <w:spacing w:before="40" w:after="40"/>
              <w:jc w:val="both"/>
              <w:rPr>
                <w:rFonts w:ascii="Mylius" w:hAnsi="Mylius"/>
              </w:rPr>
            </w:pPr>
            <w:r w:rsidRPr="0004611A">
              <w:rPr>
                <w:rFonts w:ascii="Mylius" w:hAnsi="Mylius"/>
                <w:b/>
              </w:rPr>
              <w:t>Example:</w:t>
            </w:r>
            <w:r>
              <w:rPr>
                <w:rFonts w:ascii="Mylius" w:hAnsi="Mylius"/>
              </w:rPr>
              <w:t xml:space="preserve"> </w:t>
            </w:r>
            <w:r w:rsidRPr="0004611A">
              <w:rPr>
                <w:rFonts w:ascii="Mylius" w:hAnsi="Mylius"/>
              </w:rPr>
              <w:t>IN3642FR</w:t>
            </w:r>
          </w:p>
          <w:p w:rsidR="005E4CFA" w:rsidRDefault="005E4CFA" w:rsidP="00920CE7">
            <w:pPr>
              <w:spacing w:before="40" w:after="40"/>
              <w:jc w:val="both"/>
              <w:rPr>
                <w:rFonts w:ascii="Mylius" w:hAnsi="Mylius"/>
              </w:rPr>
            </w:pPr>
          </w:p>
          <w:p w:rsidR="005E4CFA" w:rsidRDefault="005E4CFA" w:rsidP="00920CE7">
            <w:pPr>
              <w:spacing w:before="40" w:after="40"/>
              <w:jc w:val="both"/>
              <w:rPr>
                <w:rFonts w:ascii="Mylius" w:hAnsi="Mylius"/>
              </w:rPr>
            </w:pPr>
            <w:r>
              <w:rPr>
                <w:rFonts w:ascii="Mylius" w:hAnsi="Mylius"/>
              </w:rPr>
              <w:t>Unique ID provided by BA</w:t>
            </w:r>
          </w:p>
        </w:tc>
      </w:tr>
      <w:tr w:rsidR="005E4CFA" w:rsidTr="00920CE7">
        <w:trPr>
          <w:trHeight w:val="416"/>
        </w:trPr>
        <w:tc>
          <w:tcPr>
            <w:tcW w:w="2518" w:type="dxa"/>
          </w:tcPr>
          <w:p w:rsidR="005E4CFA" w:rsidRPr="00636DCC" w:rsidRDefault="005E4CFA" w:rsidP="00920CE7">
            <w:pPr>
              <w:spacing w:before="40" w:after="40"/>
              <w:rPr>
                <w:rFonts w:ascii="Mylius" w:hAnsi="Mylius"/>
              </w:rPr>
            </w:pPr>
            <w:r w:rsidRPr="00CA25A7">
              <w:rPr>
                <w:rFonts w:ascii="Mylius" w:hAnsi="Mylius"/>
              </w:rPr>
              <w:t>IATA_Number</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r>
              <w:rPr>
                <w:rFonts w:ascii="Mylius" w:hAnsi="Mylius"/>
              </w:rPr>
              <w:t>P</w:t>
            </w:r>
            <w:r w:rsidRPr="00A340E0">
              <w:rPr>
                <w:rFonts w:ascii="Mylius" w:hAnsi="Mylius"/>
              </w:rPr>
              <w:t>arty/Sender/</w:t>
            </w:r>
            <w:r w:rsidRPr="00CA25A7">
              <w:rPr>
                <w:rFonts w:ascii="Mylius" w:hAnsi="Mylius"/>
              </w:rPr>
              <w:t>CorporateSender</w:t>
            </w:r>
            <w:r>
              <w:rPr>
                <w:rFonts w:ascii="Mylius" w:hAnsi="Mylius"/>
              </w:rPr>
              <w:t>/</w:t>
            </w:r>
            <w:r w:rsidRPr="00CA25A7">
              <w:rPr>
                <w:rFonts w:ascii="Mylius" w:hAnsi="Mylius"/>
              </w:rPr>
              <w:t>IATA_Number</w:t>
            </w:r>
          </w:p>
        </w:tc>
        <w:tc>
          <w:tcPr>
            <w:tcW w:w="1063" w:type="dxa"/>
          </w:tcPr>
          <w:p w:rsidR="005E4CFA" w:rsidRDefault="005E4CFA" w:rsidP="00920CE7">
            <w:pPr>
              <w:spacing w:before="40" w:after="40"/>
              <w:jc w:val="center"/>
              <w:rPr>
                <w:rFonts w:ascii="Mylius" w:hAnsi="Mylius"/>
              </w:rPr>
            </w:pPr>
            <w:r>
              <w:rPr>
                <w:rFonts w:ascii="Mylius" w:hAnsi="Mylius"/>
              </w:rPr>
              <w:t>O</w:t>
            </w:r>
          </w:p>
        </w:tc>
        <w:tc>
          <w:tcPr>
            <w:tcW w:w="3048" w:type="dxa"/>
          </w:tcPr>
          <w:p w:rsidR="005E4CFA" w:rsidRDefault="005E4CFA" w:rsidP="00920CE7">
            <w:pPr>
              <w:spacing w:before="40" w:after="40"/>
              <w:jc w:val="both"/>
              <w:rPr>
                <w:rFonts w:ascii="Mylius" w:hAnsi="Mylius"/>
              </w:rPr>
            </w:pPr>
            <w:r>
              <w:rPr>
                <w:rFonts w:ascii="Mylius" w:hAnsi="Mylius"/>
              </w:rPr>
              <w:t xml:space="preserve">Corporate’s IATA or non-IATA number </w:t>
            </w:r>
          </w:p>
          <w:p w:rsidR="005E4CFA" w:rsidRDefault="005E4CFA" w:rsidP="00920CE7">
            <w:pPr>
              <w:spacing w:before="40" w:after="40"/>
              <w:jc w:val="both"/>
              <w:rPr>
                <w:rFonts w:ascii="Mylius" w:hAnsi="Mylius"/>
              </w:rPr>
            </w:pPr>
          </w:p>
          <w:p w:rsidR="005E4CFA" w:rsidRDefault="005E4CFA" w:rsidP="00920CE7">
            <w:pPr>
              <w:spacing w:before="40" w:after="40"/>
              <w:jc w:val="both"/>
              <w:rPr>
                <w:rFonts w:ascii="Mylius" w:hAnsi="Mylius"/>
              </w:rPr>
            </w:pPr>
            <w:r>
              <w:rPr>
                <w:rFonts w:ascii="Mylius" w:hAnsi="Mylius"/>
                <w:b/>
                <w:bCs/>
              </w:rPr>
              <w:t>Example:</w:t>
            </w:r>
            <w:r>
              <w:rPr>
                <w:rFonts w:ascii="Mylius" w:hAnsi="Mylius"/>
              </w:rPr>
              <w:t xml:space="preserve"> 12345678</w:t>
            </w:r>
          </w:p>
          <w:p w:rsidR="005E4CFA" w:rsidRDefault="005E4CFA" w:rsidP="00920CE7">
            <w:pPr>
              <w:spacing w:before="40" w:after="40"/>
              <w:jc w:val="both"/>
              <w:rPr>
                <w:rFonts w:ascii="Mylius" w:hAnsi="Mylius"/>
              </w:rPr>
            </w:pPr>
          </w:p>
          <w:p w:rsidR="005E4CFA" w:rsidRDefault="005E4CFA" w:rsidP="00920CE7">
            <w:pPr>
              <w:pStyle w:val="FootnoteText"/>
              <w:spacing w:before="40" w:after="40"/>
              <w:jc w:val="both"/>
              <w:rPr>
                <w:rFonts w:ascii="Mylius" w:hAnsi="Mylius"/>
              </w:rPr>
            </w:pPr>
            <w:r>
              <w:rPr>
                <w:rFonts w:ascii="Mylius" w:hAnsi="Mylius"/>
              </w:rPr>
              <w:t>Do not populate this section if Travel Management Company (TMC) is creating a booking on behalf of the corporate</w:t>
            </w:r>
          </w:p>
          <w:p w:rsidR="005E4CFA" w:rsidRDefault="005E4CFA" w:rsidP="00920CE7">
            <w:pPr>
              <w:spacing w:before="40" w:after="40"/>
              <w:jc w:val="both"/>
              <w:rPr>
                <w:rFonts w:ascii="Mylius" w:hAnsi="Mylius"/>
              </w:rPr>
            </w:pPr>
          </w:p>
          <w:p w:rsidR="005E4CFA" w:rsidRDefault="005E4CFA" w:rsidP="00920CE7">
            <w:pPr>
              <w:spacing w:before="40" w:after="40"/>
              <w:jc w:val="both"/>
              <w:rPr>
                <w:rFonts w:ascii="Mylius" w:hAnsi="Mylius"/>
              </w:rPr>
            </w:pPr>
          </w:p>
          <w:p w:rsidR="005E4CFA" w:rsidRDefault="005E4CFA" w:rsidP="00920CE7">
            <w:pPr>
              <w:pStyle w:val="FootnoteText"/>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Populate this element with the requesting corporate’s IATA or non-IATA number only if the corporate is directly creating booking with BA via NDC Services</w:t>
            </w:r>
          </w:p>
          <w:p w:rsidR="005E4CFA" w:rsidRDefault="005E4CFA" w:rsidP="00920CE7">
            <w:pPr>
              <w:spacing w:before="40" w:after="40"/>
              <w:jc w:val="both"/>
              <w:rPr>
                <w:rFonts w:ascii="Mylius" w:hAnsi="Mylius"/>
              </w:rPr>
            </w:pPr>
          </w:p>
        </w:tc>
      </w:tr>
      <w:tr w:rsidR="005E4CFA" w:rsidTr="00920CE7">
        <w:trPr>
          <w:trHeight w:val="416"/>
        </w:trPr>
        <w:tc>
          <w:tcPr>
            <w:tcW w:w="2518" w:type="dxa"/>
          </w:tcPr>
          <w:p w:rsidR="005E4CFA" w:rsidRPr="00636DCC" w:rsidRDefault="005E4CFA" w:rsidP="00920CE7">
            <w:pPr>
              <w:spacing w:before="40" w:after="40"/>
              <w:rPr>
                <w:rFonts w:ascii="Mylius" w:hAnsi="Mylius"/>
              </w:rPr>
            </w:pPr>
            <w:r>
              <w:rPr>
                <w:rFonts w:ascii="Mylius" w:hAnsi="Mylius"/>
              </w:rPr>
              <w:lastRenderedPageBreak/>
              <w:t>Participants</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p>
        </w:tc>
        <w:tc>
          <w:tcPr>
            <w:tcW w:w="1063" w:type="dxa"/>
          </w:tcPr>
          <w:p w:rsidR="005E4CFA" w:rsidRDefault="005E4CFA" w:rsidP="00920CE7">
            <w:pPr>
              <w:spacing w:before="40" w:after="40"/>
              <w:jc w:val="center"/>
              <w:rPr>
                <w:rFonts w:ascii="Mylius" w:hAnsi="Mylius"/>
              </w:rPr>
            </w:pPr>
            <w:r>
              <w:rPr>
                <w:rFonts w:ascii="Mylius" w:hAnsi="Mylius"/>
              </w:rPr>
              <w:t>O</w:t>
            </w:r>
          </w:p>
        </w:tc>
        <w:tc>
          <w:tcPr>
            <w:tcW w:w="3048" w:type="dxa"/>
          </w:tcPr>
          <w:p w:rsidR="005E4CFA" w:rsidRDefault="005E4CFA" w:rsidP="00920CE7">
            <w:pPr>
              <w:spacing w:before="40" w:after="40"/>
              <w:jc w:val="both"/>
              <w:rPr>
                <w:rFonts w:ascii="Mylius" w:hAnsi="Mylius"/>
              </w:rPr>
            </w:pPr>
            <w:r>
              <w:rPr>
                <w:rFonts w:ascii="Mylius" w:hAnsi="Mylius"/>
              </w:rPr>
              <w:t>Specify Service Provider details</w:t>
            </w:r>
          </w:p>
          <w:p w:rsidR="005E4CFA" w:rsidRDefault="005E4CFA" w:rsidP="00920CE7">
            <w:pPr>
              <w:spacing w:before="40" w:after="40"/>
              <w:jc w:val="both"/>
              <w:rPr>
                <w:rFonts w:ascii="Mylius" w:hAnsi="Mylius"/>
              </w:rPr>
            </w:pPr>
          </w:p>
          <w:p w:rsidR="005E4CFA" w:rsidRDefault="005E4CFA" w:rsidP="00920CE7">
            <w:pPr>
              <w:spacing w:before="40" w:after="40"/>
              <w:jc w:val="both"/>
              <w:rPr>
                <w:rFonts w:ascii="Mylius" w:hAnsi="Mylius"/>
              </w:rPr>
            </w:pPr>
            <w:r w:rsidRPr="00AC00D7">
              <w:rPr>
                <w:rFonts w:ascii="Mylius" w:hAnsi="Mylius"/>
                <w:b/>
                <w:u w:val="single"/>
              </w:rPr>
              <w:t>Note:</w:t>
            </w:r>
            <w:r>
              <w:rPr>
                <w:rFonts w:ascii="Mylius" w:hAnsi="Mylius"/>
              </w:rPr>
              <w:t xml:space="preserve"> This is an optional element in NDC schema but if the calling client is a Service Provider then Participants details must be populated. If the calling client is not a Service Provider then Participants details should not be populated.</w:t>
            </w:r>
          </w:p>
        </w:tc>
      </w:tr>
      <w:tr w:rsidR="005E4CFA" w:rsidTr="00920CE7">
        <w:trPr>
          <w:trHeight w:val="416"/>
        </w:trPr>
        <w:tc>
          <w:tcPr>
            <w:tcW w:w="2518" w:type="dxa"/>
          </w:tcPr>
          <w:p w:rsidR="005E4CFA" w:rsidRDefault="005E4CFA" w:rsidP="00920CE7">
            <w:pPr>
              <w:spacing w:before="40" w:after="40"/>
              <w:rPr>
                <w:rFonts w:ascii="Mylius" w:hAnsi="Mylius"/>
              </w:rPr>
            </w:pPr>
            <w:r>
              <w:rPr>
                <w:rFonts w:ascii="Mylius" w:hAnsi="Mylius"/>
              </w:rPr>
              <w:t>Participant</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p>
        </w:tc>
        <w:tc>
          <w:tcPr>
            <w:tcW w:w="1063" w:type="dxa"/>
          </w:tcPr>
          <w:p w:rsidR="005E4CFA" w:rsidRDefault="005E4CFA" w:rsidP="00920CE7">
            <w:pPr>
              <w:spacing w:before="40" w:after="40"/>
              <w:jc w:val="center"/>
              <w:rPr>
                <w:rFonts w:ascii="Mylius" w:hAnsi="Mylius"/>
              </w:rPr>
            </w:pPr>
            <w:r>
              <w:rPr>
                <w:rFonts w:ascii="Mylius" w:hAnsi="Mylius"/>
              </w:rPr>
              <w:t>M</w:t>
            </w:r>
          </w:p>
        </w:tc>
        <w:tc>
          <w:tcPr>
            <w:tcW w:w="3048" w:type="dxa"/>
          </w:tcPr>
          <w:p w:rsidR="005E4CFA" w:rsidRDefault="005E4CFA" w:rsidP="00920CE7">
            <w:pPr>
              <w:spacing w:before="40" w:after="40"/>
              <w:jc w:val="both"/>
              <w:rPr>
                <w:rFonts w:ascii="Mylius" w:hAnsi="Mylius"/>
              </w:rPr>
            </w:pPr>
          </w:p>
        </w:tc>
      </w:tr>
      <w:tr w:rsidR="005E4CFA" w:rsidTr="00920CE7">
        <w:trPr>
          <w:trHeight w:val="416"/>
        </w:trPr>
        <w:tc>
          <w:tcPr>
            <w:tcW w:w="2518" w:type="dxa"/>
          </w:tcPr>
          <w:p w:rsidR="005E4CFA" w:rsidRDefault="005E4CFA" w:rsidP="00920CE7">
            <w:pPr>
              <w:spacing w:before="40" w:after="40"/>
              <w:rPr>
                <w:rFonts w:ascii="Mylius" w:hAnsi="Mylius"/>
              </w:rPr>
            </w:pPr>
            <w:r w:rsidRPr="00643422">
              <w:rPr>
                <w:rFonts w:ascii="Mylius" w:hAnsi="Mylius"/>
              </w:rPr>
              <w:t>TravelAgencyParticipant</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p>
        </w:tc>
        <w:tc>
          <w:tcPr>
            <w:tcW w:w="1063" w:type="dxa"/>
          </w:tcPr>
          <w:p w:rsidR="005E4CFA" w:rsidRDefault="005E4CFA" w:rsidP="00920CE7">
            <w:pPr>
              <w:spacing w:before="40" w:after="40"/>
              <w:jc w:val="center"/>
              <w:rPr>
                <w:rFonts w:ascii="Mylius" w:hAnsi="Mylius"/>
              </w:rPr>
            </w:pPr>
            <w:r>
              <w:rPr>
                <w:rFonts w:ascii="Mylius" w:hAnsi="Mylius"/>
              </w:rPr>
              <w:t>O</w:t>
            </w:r>
          </w:p>
        </w:tc>
        <w:tc>
          <w:tcPr>
            <w:tcW w:w="3048" w:type="dxa"/>
          </w:tcPr>
          <w:p w:rsidR="005E4CFA" w:rsidRDefault="005E4CFA" w:rsidP="00920CE7">
            <w:pPr>
              <w:spacing w:before="40" w:after="40"/>
              <w:jc w:val="both"/>
              <w:rPr>
                <w:rFonts w:ascii="Mylius" w:hAnsi="Mylius"/>
              </w:rPr>
            </w:pPr>
            <w:r>
              <w:rPr>
                <w:rFonts w:ascii="Mylius" w:hAnsi="Mylius"/>
              </w:rPr>
              <w:t>Populate this section only if the participant is a Travel Management Company (TMC) and is creating a booking for the corporate customer i.e request is originated by the corporate</w:t>
            </w:r>
          </w:p>
        </w:tc>
      </w:tr>
      <w:tr w:rsidR="005E4CFA" w:rsidTr="00920CE7">
        <w:trPr>
          <w:trHeight w:val="416"/>
        </w:trPr>
        <w:tc>
          <w:tcPr>
            <w:tcW w:w="2518" w:type="dxa"/>
          </w:tcPr>
          <w:p w:rsidR="005E4CFA" w:rsidRPr="00643422" w:rsidRDefault="005E4CFA" w:rsidP="00920CE7">
            <w:pPr>
              <w:spacing w:before="40" w:after="40"/>
              <w:rPr>
                <w:rFonts w:ascii="Mylius" w:hAnsi="Mylius"/>
              </w:rPr>
            </w:pPr>
            <w:r w:rsidRPr="00636DCC">
              <w:rPr>
                <w:rFonts w:ascii="Mylius" w:hAnsi="Mylius"/>
              </w:rPr>
              <w:t>SequenceNumber</w:t>
            </w:r>
            <w:r>
              <w:rPr>
                <w:rFonts w:ascii="Mylius" w:hAnsi="Mylius"/>
              </w:rPr>
              <w:t xml:space="preserve"> (Attribute)</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Pr>
                <w:rFonts w:ascii="Mylius" w:hAnsi="Mylius"/>
              </w:rPr>
              <w:t>/</w:t>
            </w:r>
            <w:r w:rsidRPr="00636DCC">
              <w:rPr>
                <w:rFonts w:ascii="Mylius" w:hAnsi="Mylius"/>
              </w:rPr>
              <w:t>SequenceNumber</w:t>
            </w:r>
            <w:r>
              <w:rPr>
                <w:rFonts w:ascii="Mylius" w:hAnsi="Mylius"/>
              </w:rPr>
              <w:t xml:space="preserve"> (Attribute)</w:t>
            </w:r>
          </w:p>
        </w:tc>
        <w:tc>
          <w:tcPr>
            <w:tcW w:w="1063" w:type="dxa"/>
          </w:tcPr>
          <w:p w:rsidR="005E4CFA" w:rsidRDefault="005E4CFA" w:rsidP="00920CE7">
            <w:pPr>
              <w:spacing w:before="40" w:after="40"/>
              <w:jc w:val="center"/>
              <w:rPr>
                <w:rFonts w:ascii="Mylius" w:hAnsi="Mylius"/>
              </w:rPr>
            </w:pPr>
            <w:r>
              <w:rPr>
                <w:rFonts w:ascii="Mylius" w:hAnsi="Mylius"/>
              </w:rPr>
              <w:t>M</w:t>
            </w:r>
          </w:p>
        </w:tc>
        <w:tc>
          <w:tcPr>
            <w:tcW w:w="3048" w:type="dxa"/>
          </w:tcPr>
          <w:p w:rsidR="005E4CFA" w:rsidRPr="00BC6171" w:rsidRDefault="005E4CFA" w:rsidP="00920CE7">
            <w:pPr>
              <w:spacing w:before="40" w:after="40"/>
              <w:jc w:val="both"/>
              <w:rPr>
                <w:rFonts w:ascii="Mylius" w:hAnsi="Mylius"/>
              </w:rPr>
            </w:pPr>
            <w:r w:rsidRPr="00BC6171">
              <w:rPr>
                <w:rFonts w:ascii="Mylius" w:hAnsi="Mylius"/>
              </w:rPr>
              <w:t>Unique number</w:t>
            </w:r>
          </w:p>
          <w:p w:rsidR="005E4CFA" w:rsidRDefault="005E4CFA" w:rsidP="00920CE7">
            <w:pPr>
              <w:spacing w:before="40" w:after="40"/>
              <w:jc w:val="both"/>
              <w:rPr>
                <w:rFonts w:ascii="Mylius" w:hAnsi="Mylius"/>
              </w:rPr>
            </w:pPr>
            <w:r>
              <w:rPr>
                <w:rFonts w:ascii="Mylius" w:hAnsi="Mylius"/>
              </w:rPr>
              <w:t>Example: 2</w:t>
            </w:r>
          </w:p>
          <w:p w:rsidR="005E4CFA" w:rsidRDefault="005E4CFA" w:rsidP="00920CE7">
            <w:pPr>
              <w:spacing w:before="40" w:after="40"/>
              <w:jc w:val="both"/>
              <w:rPr>
                <w:rFonts w:ascii="Mylius" w:hAnsi="Mylius"/>
              </w:rPr>
            </w:pPr>
          </w:p>
          <w:p w:rsidR="005E4CFA" w:rsidRDefault="005E4CFA" w:rsidP="00920CE7">
            <w:pPr>
              <w:spacing w:before="40" w:after="40"/>
              <w:jc w:val="both"/>
              <w:rPr>
                <w:rFonts w:ascii="Mylius" w:hAnsi="Mylius"/>
              </w:rPr>
            </w:pPr>
            <w:r w:rsidRPr="00064A9B">
              <w:rPr>
                <w:rFonts w:ascii="Mylius" w:hAnsi="Mylius"/>
                <w:b/>
              </w:rPr>
              <w:t>Note:</w:t>
            </w:r>
            <w:r>
              <w:rPr>
                <w:rFonts w:ascii="Mylius" w:hAnsi="Mylius"/>
              </w:rPr>
              <w:t xml:space="preserve"> It is recommended that each participant to increment the sequence number by 1.</w:t>
            </w:r>
          </w:p>
          <w:p w:rsidR="005E4CFA" w:rsidRDefault="005E4CFA" w:rsidP="00920CE7">
            <w:pPr>
              <w:spacing w:before="40" w:after="40"/>
              <w:jc w:val="both"/>
              <w:rPr>
                <w:rFonts w:ascii="Mylius" w:hAnsi="Mylius"/>
              </w:rPr>
            </w:pPr>
            <w:r w:rsidRPr="00064A9B">
              <w:rPr>
                <w:rFonts w:ascii="Mylius" w:hAnsi="Mylius"/>
                <w:b/>
                <w:u w:val="single"/>
              </w:rPr>
              <w:t>Example:</w:t>
            </w:r>
            <w:r>
              <w:rPr>
                <w:rFonts w:ascii="Mylius" w:hAnsi="Mylius"/>
              </w:rPr>
              <w:t xml:space="preserve"> If participant 1 gives sequence number as “2” participant 2 is advised to give sequence number as “3”</w:t>
            </w:r>
          </w:p>
        </w:tc>
      </w:tr>
      <w:tr w:rsidR="005E4CFA" w:rsidTr="00920CE7">
        <w:trPr>
          <w:trHeight w:val="416"/>
        </w:trPr>
        <w:tc>
          <w:tcPr>
            <w:tcW w:w="2518" w:type="dxa"/>
          </w:tcPr>
          <w:p w:rsidR="005E4CFA" w:rsidRPr="00643422" w:rsidRDefault="005E4CFA" w:rsidP="00920CE7">
            <w:pPr>
              <w:spacing w:before="40" w:after="40"/>
              <w:rPr>
                <w:rFonts w:ascii="Mylius" w:hAnsi="Mylius"/>
              </w:rPr>
            </w:pPr>
            <w:r w:rsidRPr="00643422">
              <w:rPr>
                <w:rFonts w:ascii="Mylius" w:hAnsi="Mylius"/>
              </w:rPr>
              <w:t>Contacts</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p>
        </w:tc>
        <w:tc>
          <w:tcPr>
            <w:tcW w:w="1063" w:type="dxa"/>
          </w:tcPr>
          <w:p w:rsidR="005E4CFA" w:rsidRDefault="005E4CFA" w:rsidP="00920CE7">
            <w:pPr>
              <w:spacing w:before="40" w:after="40"/>
              <w:jc w:val="center"/>
              <w:rPr>
                <w:rFonts w:ascii="Mylius" w:hAnsi="Mylius"/>
              </w:rPr>
            </w:pPr>
            <w:r>
              <w:rPr>
                <w:rFonts w:ascii="Mylius" w:hAnsi="Mylius"/>
              </w:rPr>
              <w:t>O</w:t>
            </w:r>
          </w:p>
        </w:tc>
        <w:tc>
          <w:tcPr>
            <w:tcW w:w="3048" w:type="dxa"/>
          </w:tcPr>
          <w:p w:rsidR="005E4CFA" w:rsidRDefault="005E4CFA" w:rsidP="00920CE7">
            <w:pPr>
              <w:pStyle w:val="FootnoteText"/>
              <w:spacing w:before="40" w:after="40"/>
              <w:jc w:val="both"/>
              <w:rPr>
                <w:rFonts w:ascii="Mylius" w:hAnsi="Mylius"/>
              </w:rPr>
            </w:pPr>
            <w:r>
              <w:rPr>
                <w:rFonts w:ascii="Mylius" w:hAnsi="Mylius"/>
              </w:rPr>
              <w:t>This is an optional element in NDC schema. Populate this section with the requesting agent’s (TMC’s) email address only if the requesting agent is an IATA agent</w:t>
            </w:r>
          </w:p>
          <w:p w:rsidR="005E4CFA" w:rsidRDefault="005E4CFA" w:rsidP="00920CE7">
            <w:pPr>
              <w:pStyle w:val="FootnoteText"/>
              <w:spacing w:before="40" w:after="40"/>
              <w:jc w:val="both"/>
              <w:rPr>
                <w:rFonts w:ascii="Mylius" w:hAnsi="Mylius"/>
              </w:rPr>
            </w:pPr>
          </w:p>
          <w:p w:rsidR="005E4CFA" w:rsidRDefault="005E4CFA" w:rsidP="00920CE7">
            <w:pPr>
              <w:pStyle w:val="FootnoteText"/>
              <w:spacing w:before="40" w:after="40"/>
              <w:jc w:val="both"/>
              <w:rPr>
                <w:rFonts w:ascii="Mylius" w:hAnsi="Mylius"/>
              </w:rPr>
            </w:pPr>
            <w:r w:rsidRPr="00A12F11">
              <w:rPr>
                <w:rFonts w:ascii="Mylius" w:hAnsi="Mylius"/>
                <w:b/>
              </w:rPr>
              <w:t>Note:</w:t>
            </w:r>
            <w:r>
              <w:rPr>
                <w:rFonts w:ascii="Mylius" w:hAnsi="Mylius"/>
              </w:rPr>
              <w:t xml:space="preserve"> Agent contact will only be used in OrderCreate service. Therefore it is up to the client to pass agent email address in AirShopping, FlightPrice and SeatAvailability services</w:t>
            </w:r>
          </w:p>
        </w:tc>
      </w:tr>
      <w:tr w:rsidR="005E4CFA" w:rsidTr="00920CE7">
        <w:trPr>
          <w:trHeight w:val="416"/>
        </w:trPr>
        <w:tc>
          <w:tcPr>
            <w:tcW w:w="2518" w:type="dxa"/>
          </w:tcPr>
          <w:p w:rsidR="005E4CFA" w:rsidRPr="00643422" w:rsidRDefault="005E4CFA" w:rsidP="00920CE7">
            <w:pPr>
              <w:spacing w:before="40" w:after="40"/>
              <w:rPr>
                <w:rFonts w:ascii="Mylius" w:hAnsi="Mylius"/>
              </w:rPr>
            </w:pPr>
            <w:r w:rsidRPr="00643422">
              <w:rPr>
                <w:rFonts w:ascii="Mylius" w:hAnsi="Mylius"/>
              </w:rPr>
              <w:t>Contact</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p>
        </w:tc>
        <w:tc>
          <w:tcPr>
            <w:tcW w:w="1063" w:type="dxa"/>
          </w:tcPr>
          <w:p w:rsidR="005E4CFA" w:rsidRDefault="005E4CFA" w:rsidP="00920CE7">
            <w:pPr>
              <w:spacing w:before="40" w:after="40"/>
              <w:jc w:val="center"/>
              <w:rPr>
                <w:rFonts w:ascii="Mylius" w:hAnsi="Mylius"/>
              </w:rPr>
            </w:pPr>
            <w:r>
              <w:rPr>
                <w:rFonts w:ascii="Mylius" w:hAnsi="Mylius"/>
              </w:rPr>
              <w:t>M</w:t>
            </w:r>
          </w:p>
        </w:tc>
        <w:tc>
          <w:tcPr>
            <w:tcW w:w="3048" w:type="dxa"/>
          </w:tcPr>
          <w:p w:rsidR="005E4CFA" w:rsidRDefault="005E4CFA" w:rsidP="00920CE7">
            <w:pPr>
              <w:pStyle w:val="FootnoteText"/>
              <w:spacing w:before="40" w:after="40"/>
              <w:jc w:val="both"/>
              <w:rPr>
                <w:rFonts w:ascii="Mylius" w:hAnsi="Mylius"/>
              </w:rPr>
            </w:pPr>
          </w:p>
        </w:tc>
      </w:tr>
      <w:tr w:rsidR="005E4CFA" w:rsidTr="00920CE7">
        <w:trPr>
          <w:trHeight w:val="416"/>
        </w:trPr>
        <w:tc>
          <w:tcPr>
            <w:tcW w:w="2518" w:type="dxa"/>
          </w:tcPr>
          <w:p w:rsidR="005E4CFA" w:rsidRPr="00643422" w:rsidRDefault="005E4CFA" w:rsidP="00920CE7">
            <w:pPr>
              <w:spacing w:before="40" w:after="40"/>
              <w:rPr>
                <w:rFonts w:ascii="Mylius" w:hAnsi="Mylius"/>
              </w:rPr>
            </w:pPr>
            <w:r w:rsidRPr="00643422">
              <w:rPr>
                <w:rFonts w:ascii="Mylius" w:hAnsi="Mylius"/>
              </w:rPr>
              <w:t>EmailContact</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p>
        </w:tc>
        <w:tc>
          <w:tcPr>
            <w:tcW w:w="1063" w:type="dxa"/>
          </w:tcPr>
          <w:p w:rsidR="005E4CFA" w:rsidRDefault="005E4CFA" w:rsidP="00920CE7">
            <w:pPr>
              <w:spacing w:before="40" w:after="40"/>
              <w:jc w:val="center"/>
              <w:rPr>
                <w:rFonts w:ascii="Mylius" w:hAnsi="Mylius"/>
              </w:rPr>
            </w:pPr>
            <w:r>
              <w:rPr>
                <w:rFonts w:ascii="Mylius" w:hAnsi="Mylius"/>
              </w:rPr>
              <w:t>O</w:t>
            </w:r>
          </w:p>
        </w:tc>
        <w:tc>
          <w:tcPr>
            <w:tcW w:w="3048" w:type="dxa"/>
          </w:tcPr>
          <w:p w:rsidR="005E4CFA" w:rsidRDefault="005E4CFA" w:rsidP="00920CE7">
            <w:pPr>
              <w:pStyle w:val="FootnoteText"/>
              <w:spacing w:before="40" w:after="40"/>
              <w:jc w:val="both"/>
              <w:rPr>
                <w:rFonts w:ascii="Mylius" w:hAnsi="Mylius"/>
              </w:rPr>
            </w:pPr>
            <w:r>
              <w:rPr>
                <w:rFonts w:ascii="Mylius" w:hAnsi="Mylius"/>
              </w:rPr>
              <w:t xml:space="preserve">This is an optional element in NDC schema but for calling BA service (OrderCreate) this must be passed, if the requesting agent (TMC) is an IATA agent. This is important as the eTicket confirmation email will only be sent to this </w:t>
            </w:r>
            <w:r>
              <w:rPr>
                <w:rFonts w:ascii="Mylius" w:hAnsi="Mylius"/>
              </w:rPr>
              <w:lastRenderedPageBreak/>
              <w:t>email address for IATA agent’s bookings</w:t>
            </w:r>
          </w:p>
          <w:p w:rsidR="005E4CFA" w:rsidRDefault="005E4CFA" w:rsidP="00920CE7">
            <w:pPr>
              <w:pStyle w:val="FootnoteText"/>
              <w:spacing w:before="40" w:after="40"/>
              <w:jc w:val="both"/>
              <w:rPr>
                <w:rFonts w:ascii="Mylius" w:hAnsi="Mylius"/>
              </w:rPr>
            </w:pPr>
          </w:p>
          <w:p w:rsidR="005E4CFA" w:rsidRDefault="005E4CFA" w:rsidP="00920CE7">
            <w:pPr>
              <w:pStyle w:val="FootnoteText"/>
              <w:spacing w:before="40" w:after="40"/>
              <w:jc w:val="both"/>
              <w:rPr>
                <w:rFonts w:ascii="Mylius" w:hAnsi="Mylius"/>
              </w:rPr>
            </w:pPr>
            <w:r>
              <w:rPr>
                <w:rFonts w:ascii="Mylius" w:hAnsi="Mylius"/>
              </w:rPr>
              <w:t>For non-IATA agents, this element need not be passed as the eTicket confirmation email will only be sent to the customer’s email address. However, BA will record this email address to the booking if provided for non-IATA agents (TMCs)</w:t>
            </w:r>
          </w:p>
        </w:tc>
      </w:tr>
      <w:tr w:rsidR="005E4CFA" w:rsidTr="00920CE7">
        <w:trPr>
          <w:trHeight w:val="416"/>
        </w:trPr>
        <w:tc>
          <w:tcPr>
            <w:tcW w:w="2518" w:type="dxa"/>
          </w:tcPr>
          <w:p w:rsidR="005E4CFA" w:rsidRPr="00643422" w:rsidRDefault="005E4CFA" w:rsidP="00920CE7">
            <w:pPr>
              <w:spacing w:before="40" w:after="40"/>
              <w:rPr>
                <w:rFonts w:ascii="Mylius" w:hAnsi="Mylius"/>
              </w:rPr>
            </w:pPr>
            <w:r w:rsidRPr="00643422">
              <w:rPr>
                <w:rFonts w:ascii="Mylius" w:hAnsi="Mylius"/>
              </w:rPr>
              <w:lastRenderedPageBreak/>
              <w:t>Address</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jc w:val="both"/>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Pr>
                <w:rFonts w:ascii="Mylius" w:hAnsi="Mylius"/>
              </w:rPr>
              <w:t>/</w:t>
            </w:r>
            <w:r w:rsidRPr="00643422">
              <w:rPr>
                <w:rFonts w:ascii="Mylius" w:hAnsi="Mylius"/>
              </w:rPr>
              <w:t>Contacts</w:t>
            </w:r>
            <w:r>
              <w:rPr>
                <w:rFonts w:ascii="Mylius" w:hAnsi="Mylius"/>
              </w:rPr>
              <w:t>/</w:t>
            </w:r>
            <w:r w:rsidRPr="00643422">
              <w:rPr>
                <w:rFonts w:ascii="Mylius" w:hAnsi="Mylius"/>
              </w:rPr>
              <w:t>Contact</w:t>
            </w:r>
            <w:r>
              <w:rPr>
                <w:rFonts w:ascii="Mylius" w:hAnsi="Mylius"/>
              </w:rPr>
              <w:t>/</w:t>
            </w:r>
            <w:r w:rsidRPr="00643422">
              <w:rPr>
                <w:rFonts w:ascii="Mylius" w:hAnsi="Mylius"/>
              </w:rPr>
              <w:t xml:space="preserve"> EmailContact</w:t>
            </w:r>
            <w:r>
              <w:rPr>
                <w:rFonts w:ascii="Mylius" w:hAnsi="Mylius"/>
              </w:rPr>
              <w:t>/</w:t>
            </w:r>
            <w:r w:rsidRPr="00643422">
              <w:rPr>
                <w:rFonts w:ascii="Mylius" w:hAnsi="Mylius"/>
              </w:rPr>
              <w:t>Address</w:t>
            </w:r>
          </w:p>
        </w:tc>
        <w:tc>
          <w:tcPr>
            <w:tcW w:w="1063" w:type="dxa"/>
          </w:tcPr>
          <w:p w:rsidR="005E4CFA" w:rsidRDefault="005E4CFA" w:rsidP="00920CE7">
            <w:pPr>
              <w:spacing w:before="40" w:after="40"/>
              <w:jc w:val="center"/>
              <w:rPr>
                <w:rFonts w:ascii="Mylius" w:hAnsi="Mylius"/>
              </w:rPr>
            </w:pPr>
            <w:r>
              <w:rPr>
                <w:rFonts w:ascii="Mylius" w:hAnsi="Mylius"/>
              </w:rPr>
              <w:t>M</w:t>
            </w:r>
          </w:p>
        </w:tc>
        <w:tc>
          <w:tcPr>
            <w:tcW w:w="3048" w:type="dxa"/>
          </w:tcPr>
          <w:p w:rsidR="005E4CFA" w:rsidRDefault="005E4CFA" w:rsidP="00920CE7">
            <w:pPr>
              <w:spacing w:before="40" w:after="40"/>
              <w:jc w:val="both"/>
              <w:rPr>
                <w:rFonts w:ascii="Mylius" w:hAnsi="Mylius"/>
              </w:rPr>
            </w:pPr>
            <w:r>
              <w:rPr>
                <w:rFonts w:ascii="Mylius" w:hAnsi="Mylius"/>
              </w:rPr>
              <w:t>Travel agency’s(TMC’s) email address</w:t>
            </w:r>
          </w:p>
          <w:p w:rsidR="005E4CFA" w:rsidRDefault="005E4CFA" w:rsidP="00920CE7">
            <w:pPr>
              <w:spacing w:before="40" w:after="40"/>
              <w:jc w:val="both"/>
              <w:rPr>
                <w:rFonts w:ascii="Mylius" w:hAnsi="Mylius"/>
                <w:b/>
              </w:rPr>
            </w:pPr>
            <w:r w:rsidRPr="00D473A0">
              <w:rPr>
                <w:rFonts w:ascii="Mylius" w:hAnsi="Mylius"/>
                <w:b/>
              </w:rPr>
              <w:t>Example:</w:t>
            </w:r>
            <w:r>
              <w:rPr>
                <w:rFonts w:ascii="Mylius" w:hAnsi="Mylius"/>
                <w:b/>
              </w:rPr>
              <w:t xml:space="preserve"> </w:t>
            </w:r>
            <w:hyperlink r:id="rId15" w:history="1">
              <w:r w:rsidRPr="003A008D">
                <w:rPr>
                  <w:rStyle w:val="Hyperlink"/>
                  <w:rFonts w:ascii="Mylius" w:hAnsi="Mylius"/>
                  <w:b/>
                </w:rPr>
                <w:t>abc@</w:t>
              </w:r>
              <w:r w:rsidRPr="00666991">
                <w:rPr>
                  <w:rStyle w:val="Hyperlink"/>
                  <w:rFonts w:ascii="Mylius" w:hAnsi="Mylius"/>
                  <w:b/>
                </w:rPr>
                <w:t>tc.com</w:t>
              </w:r>
            </w:hyperlink>
          </w:p>
          <w:p w:rsidR="005E4CFA" w:rsidRDefault="005E4CFA" w:rsidP="00920CE7">
            <w:pPr>
              <w:spacing w:before="40" w:after="40"/>
              <w:jc w:val="both"/>
              <w:rPr>
                <w:rFonts w:ascii="Mylius" w:hAnsi="Mylius"/>
                <w:b/>
              </w:rPr>
            </w:pPr>
          </w:p>
          <w:p w:rsidR="005E4CFA" w:rsidRDefault="005E4CFA" w:rsidP="00920CE7">
            <w:pPr>
              <w:pStyle w:val="FootnoteText"/>
              <w:spacing w:before="40" w:after="40"/>
              <w:jc w:val="both"/>
              <w:rPr>
                <w:rFonts w:ascii="Mylius" w:hAnsi="Mylius"/>
              </w:rPr>
            </w:pPr>
            <w:r w:rsidRPr="00D473A0">
              <w:rPr>
                <w:rFonts w:ascii="Mylius" w:hAnsi="Mylius"/>
              </w:rPr>
              <w:t>This is the requesting agent’s email address</w:t>
            </w:r>
          </w:p>
        </w:tc>
      </w:tr>
      <w:tr w:rsidR="005E4CFA" w:rsidTr="00920CE7">
        <w:trPr>
          <w:trHeight w:val="416"/>
        </w:trPr>
        <w:tc>
          <w:tcPr>
            <w:tcW w:w="2518" w:type="dxa"/>
          </w:tcPr>
          <w:p w:rsidR="005E4CFA" w:rsidRPr="00636DCC" w:rsidRDefault="005E4CFA" w:rsidP="00920CE7">
            <w:pPr>
              <w:spacing w:before="40" w:after="40"/>
              <w:rPr>
                <w:rFonts w:ascii="Mylius" w:hAnsi="Mylius"/>
              </w:rPr>
            </w:pPr>
            <w:r>
              <w:rPr>
                <w:rFonts w:ascii="Mylius" w:hAnsi="Mylius"/>
              </w:rPr>
              <w:t>OtherIDs</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Pr="00A340E0" w:rsidRDefault="005E4CFA" w:rsidP="00920CE7">
            <w:pPr>
              <w:spacing w:before="40" w:after="40"/>
              <w:rPr>
                <w:rFonts w:ascii="Mylius" w:hAnsi="Mylius"/>
              </w:rPr>
            </w:pPr>
          </w:p>
        </w:tc>
        <w:tc>
          <w:tcPr>
            <w:tcW w:w="1063" w:type="dxa"/>
          </w:tcPr>
          <w:p w:rsidR="005E4CFA" w:rsidRDefault="005E4CFA" w:rsidP="00920CE7">
            <w:pPr>
              <w:spacing w:before="40" w:after="40"/>
              <w:jc w:val="center"/>
              <w:rPr>
                <w:rFonts w:ascii="Mylius" w:hAnsi="Mylius"/>
              </w:rPr>
            </w:pPr>
            <w:r>
              <w:rPr>
                <w:rFonts w:ascii="Mylius" w:hAnsi="Mylius"/>
              </w:rPr>
              <w:t>O</w:t>
            </w:r>
          </w:p>
        </w:tc>
        <w:tc>
          <w:tcPr>
            <w:tcW w:w="3048" w:type="dxa"/>
          </w:tcPr>
          <w:p w:rsidR="005E4CFA" w:rsidRDefault="005E4CFA" w:rsidP="00920CE7">
            <w:pPr>
              <w:spacing w:before="40" w:after="40"/>
              <w:jc w:val="both"/>
              <w:rPr>
                <w:rFonts w:ascii="Mylius" w:hAnsi="Mylius"/>
              </w:rPr>
            </w:pPr>
            <w:r>
              <w:rPr>
                <w:rFonts w:ascii="Mylius" w:hAnsi="Mylius"/>
              </w:rPr>
              <w:t>Specify Non-IATA agent details</w:t>
            </w:r>
          </w:p>
          <w:p w:rsidR="005E4CFA" w:rsidRDefault="005E4CFA" w:rsidP="00920CE7">
            <w:pPr>
              <w:spacing w:before="40" w:after="40"/>
              <w:jc w:val="both"/>
              <w:rPr>
                <w:rFonts w:ascii="Mylius" w:hAnsi="Mylius"/>
              </w:rPr>
            </w:pPr>
          </w:p>
          <w:p w:rsidR="005E4CFA" w:rsidRDefault="005E4CFA" w:rsidP="00920CE7">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services this must be passed if the requesting agent (TMC) is a non- IATA agent</w:t>
            </w:r>
          </w:p>
        </w:tc>
      </w:tr>
      <w:tr w:rsidR="005E4CFA" w:rsidTr="00920CE7">
        <w:trPr>
          <w:trHeight w:val="416"/>
        </w:trPr>
        <w:tc>
          <w:tcPr>
            <w:tcW w:w="2518" w:type="dxa"/>
          </w:tcPr>
          <w:p w:rsidR="005E4CFA" w:rsidRDefault="005E4CFA" w:rsidP="00920CE7">
            <w:pPr>
              <w:spacing w:before="40" w:after="40"/>
              <w:rPr>
                <w:rFonts w:ascii="Mylius" w:hAnsi="Mylius"/>
              </w:rPr>
            </w:pPr>
            <w:r>
              <w:rPr>
                <w:rFonts w:ascii="Mylius" w:hAnsi="Mylius"/>
              </w:rPr>
              <w:t>OtherID</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Pr="00A340E0" w:rsidRDefault="005E4CFA" w:rsidP="00920CE7">
            <w:pPr>
              <w:spacing w:before="40" w:after="40"/>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sidRPr="008C7A8A">
              <w:rPr>
                <w:rFonts w:ascii="Mylius" w:hAnsi="Mylius"/>
              </w:rPr>
              <w:t>/OtherIDs/OtherID</w:t>
            </w:r>
          </w:p>
        </w:tc>
        <w:tc>
          <w:tcPr>
            <w:tcW w:w="1063" w:type="dxa"/>
          </w:tcPr>
          <w:p w:rsidR="005E4CFA" w:rsidRDefault="005E4CFA" w:rsidP="00920CE7">
            <w:pPr>
              <w:spacing w:before="40" w:after="40"/>
              <w:jc w:val="center"/>
              <w:rPr>
                <w:rFonts w:ascii="Mylius" w:hAnsi="Mylius"/>
              </w:rPr>
            </w:pPr>
            <w:r>
              <w:rPr>
                <w:rFonts w:ascii="Mylius" w:hAnsi="Mylius"/>
              </w:rPr>
              <w:t>M</w:t>
            </w:r>
          </w:p>
        </w:tc>
        <w:tc>
          <w:tcPr>
            <w:tcW w:w="3048" w:type="dxa"/>
          </w:tcPr>
          <w:p w:rsidR="005E4CFA" w:rsidRPr="005E6F92" w:rsidRDefault="005E4CFA" w:rsidP="00920CE7">
            <w:pPr>
              <w:spacing w:before="40" w:after="40"/>
              <w:jc w:val="both"/>
              <w:rPr>
                <w:rFonts w:ascii="Mylius" w:hAnsi="Mylius"/>
                <w:lang w:val="fr-FR"/>
              </w:rPr>
            </w:pPr>
            <w:r>
              <w:rPr>
                <w:rFonts w:ascii="Mylius" w:hAnsi="Mylius"/>
                <w:lang w:val="fr-FR"/>
              </w:rPr>
              <w:t xml:space="preserve">TMC’s </w:t>
            </w:r>
            <w:r w:rsidRPr="005E6F92">
              <w:rPr>
                <w:rFonts w:ascii="Mylius" w:hAnsi="Mylius"/>
                <w:lang w:val="fr-FR"/>
              </w:rPr>
              <w:t>Non-IATA agent code</w:t>
            </w:r>
          </w:p>
          <w:p w:rsidR="005E4CFA" w:rsidRPr="005E6F92" w:rsidRDefault="005E4CFA" w:rsidP="00920CE7">
            <w:pPr>
              <w:spacing w:before="40" w:after="40"/>
              <w:jc w:val="both"/>
              <w:rPr>
                <w:rFonts w:ascii="Mylius" w:hAnsi="Mylius"/>
                <w:lang w:val="fr-FR"/>
              </w:rPr>
            </w:pPr>
            <w:r w:rsidRPr="005E6F92">
              <w:rPr>
                <w:rFonts w:ascii="Mylius" w:hAnsi="Mylius"/>
                <w:b/>
                <w:lang w:val="fr-FR"/>
              </w:rPr>
              <w:t>Example:</w:t>
            </w:r>
            <w:r w:rsidRPr="005E6F92">
              <w:rPr>
                <w:rFonts w:ascii="Mylius" w:hAnsi="Mylius"/>
                <w:lang w:val="fr-FR"/>
              </w:rPr>
              <w:t xml:space="preserve"> 01010101</w:t>
            </w:r>
          </w:p>
        </w:tc>
      </w:tr>
      <w:tr w:rsidR="005E4CFA" w:rsidTr="00920CE7">
        <w:trPr>
          <w:trHeight w:val="416"/>
        </w:trPr>
        <w:tc>
          <w:tcPr>
            <w:tcW w:w="2518" w:type="dxa"/>
          </w:tcPr>
          <w:p w:rsidR="005E4CFA" w:rsidRPr="00643422" w:rsidRDefault="005E4CFA" w:rsidP="00920CE7">
            <w:pPr>
              <w:spacing w:before="40" w:after="40"/>
              <w:rPr>
                <w:rFonts w:ascii="Mylius" w:hAnsi="Mylius"/>
              </w:rPr>
            </w:pPr>
            <w:r w:rsidRPr="00643422">
              <w:rPr>
                <w:rFonts w:ascii="Mylius" w:hAnsi="Mylius"/>
              </w:rPr>
              <w:t>IATA_Number</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Pr>
                <w:rFonts w:ascii="Mylius" w:hAnsi="Mylius"/>
              </w:rPr>
              <w:t>/</w:t>
            </w:r>
            <w:r w:rsidRPr="00643422">
              <w:rPr>
                <w:rFonts w:ascii="Mylius" w:hAnsi="Mylius"/>
              </w:rPr>
              <w:t>IATA_Number</w:t>
            </w:r>
          </w:p>
        </w:tc>
        <w:tc>
          <w:tcPr>
            <w:tcW w:w="1063" w:type="dxa"/>
          </w:tcPr>
          <w:p w:rsidR="005E4CFA" w:rsidRDefault="005E4CFA" w:rsidP="00920CE7">
            <w:pPr>
              <w:spacing w:before="40" w:after="40"/>
              <w:jc w:val="center"/>
              <w:rPr>
                <w:rFonts w:ascii="Mylius" w:hAnsi="Mylius"/>
              </w:rPr>
            </w:pPr>
            <w:r>
              <w:rPr>
                <w:rFonts w:ascii="Mylius" w:hAnsi="Mylius"/>
              </w:rPr>
              <w:t>O</w:t>
            </w:r>
          </w:p>
        </w:tc>
        <w:tc>
          <w:tcPr>
            <w:tcW w:w="3048" w:type="dxa"/>
          </w:tcPr>
          <w:p w:rsidR="005E4CFA" w:rsidRDefault="005E4CFA" w:rsidP="00920CE7">
            <w:pPr>
              <w:spacing w:before="40" w:after="40"/>
              <w:jc w:val="both"/>
              <w:rPr>
                <w:rFonts w:ascii="Mylius" w:hAnsi="Mylius"/>
              </w:rPr>
            </w:pPr>
            <w:r>
              <w:rPr>
                <w:rFonts w:ascii="Mylius" w:hAnsi="Mylius"/>
              </w:rPr>
              <w:t xml:space="preserve">Travel agent’s (TMC’s) IATA number </w:t>
            </w:r>
          </w:p>
          <w:p w:rsidR="005E4CFA" w:rsidRDefault="005E4CFA" w:rsidP="00920CE7">
            <w:pPr>
              <w:spacing w:before="40" w:after="40"/>
              <w:jc w:val="both"/>
              <w:rPr>
                <w:rFonts w:ascii="Mylius" w:hAnsi="Mylius"/>
              </w:rPr>
            </w:pPr>
            <w:r>
              <w:rPr>
                <w:rFonts w:ascii="Mylius" w:hAnsi="Mylius"/>
                <w:b/>
                <w:bCs/>
              </w:rPr>
              <w:t>Example:</w:t>
            </w:r>
            <w:r>
              <w:rPr>
                <w:rFonts w:ascii="Mylius" w:hAnsi="Mylius"/>
              </w:rPr>
              <w:t xml:space="preserve"> 12345678</w:t>
            </w:r>
          </w:p>
          <w:p w:rsidR="005E4CFA" w:rsidRDefault="005E4CFA" w:rsidP="00920CE7">
            <w:pPr>
              <w:pStyle w:val="FootnoteText"/>
              <w:spacing w:before="40" w:after="40"/>
              <w:jc w:val="both"/>
              <w:rPr>
                <w:rFonts w:ascii="Mylius" w:hAnsi="Mylius"/>
                <w:b/>
                <w:bCs/>
                <w:u w:val="single"/>
              </w:rPr>
            </w:pPr>
          </w:p>
          <w:p w:rsidR="005E4CFA" w:rsidRDefault="005E4CFA" w:rsidP="00920CE7">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but for calling BA services this must be passed if the requesting agent (TMC) is an IATA agent</w:t>
            </w:r>
          </w:p>
        </w:tc>
      </w:tr>
      <w:tr w:rsidR="005E4CFA" w:rsidTr="00920CE7">
        <w:trPr>
          <w:trHeight w:val="416"/>
        </w:trPr>
        <w:tc>
          <w:tcPr>
            <w:tcW w:w="2518" w:type="dxa"/>
          </w:tcPr>
          <w:p w:rsidR="005E4CFA" w:rsidRPr="00643422" w:rsidRDefault="005E4CFA" w:rsidP="00920CE7">
            <w:pPr>
              <w:spacing w:before="40" w:after="40"/>
              <w:rPr>
                <w:rFonts w:ascii="Mylius" w:hAnsi="Mylius"/>
              </w:rPr>
            </w:pPr>
            <w:r w:rsidRPr="00643422">
              <w:rPr>
                <w:rFonts w:ascii="Mylius" w:hAnsi="Mylius"/>
              </w:rPr>
              <w:t>AgencyID</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r w:rsidRPr="008C7A8A">
              <w:rPr>
                <w:rFonts w:ascii="Mylius" w:hAnsi="Mylius"/>
              </w:rPr>
              <w:t>Party/Participants/Pa</w:t>
            </w:r>
            <w:r>
              <w:rPr>
                <w:rFonts w:ascii="Mylius" w:hAnsi="Mylius"/>
              </w:rPr>
              <w:t>rticipant/</w:t>
            </w:r>
            <w:r w:rsidRPr="00643422">
              <w:rPr>
                <w:rFonts w:ascii="Mylius" w:hAnsi="Mylius"/>
              </w:rPr>
              <w:t>TravelAgencyParticipant</w:t>
            </w:r>
            <w:r>
              <w:rPr>
                <w:rFonts w:ascii="Mylius" w:hAnsi="Mylius"/>
              </w:rPr>
              <w:t>/</w:t>
            </w:r>
            <w:r w:rsidRPr="00643422">
              <w:rPr>
                <w:rFonts w:ascii="Mylius" w:hAnsi="Mylius"/>
              </w:rPr>
              <w:t>AgencyID</w:t>
            </w:r>
          </w:p>
        </w:tc>
        <w:tc>
          <w:tcPr>
            <w:tcW w:w="1063" w:type="dxa"/>
          </w:tcPr>
          <w:p w:rsidR="005E4CFA" w:rsidRDefault="005E4CFA" w:rsidP="00920CE7">
            <w:pPr>
              <w:spacing w:before="40" w:after="40"/>
              <w:jc w:val="center"/>
              <w:rPr>
                <w:rFonts w:ascii="Mylius" w:hAnsi="Mylius"/>
              </w:rPr>
            </w:pPr>
            <w:r>
              <w:rPr>
                <w:rFonts w:ascii="Mylius" w:hAnsi="Mylius"/>
              </w:rPr>
              <w:t>M</w:t>
            </w:r>
          </w:p>
        </w:tc>
        <w:tc>
          <w:tcPr>
            <w:tcW w:w="3048" w:type="dxa"/>
          </w:tcPr>
          <w:p w:rsidR="005E4CFA" w:rsidRDefault="005E4CFA" w:rsidP="00920CE7">
            <w:pPr>
              <w:spacing w:before="40" w:after="40"/>
              <w:jc w:val="both"/>
              <w:rPr>
                <w:rFonts w:ascii="Mylius" w:hAnsi="Mylius"/>
              </w:rPr>
            </w:pPr>
            <w:r>
              <w:rPr>
                <w:rFonts w:ascii="Mylius" w:hAnsi="Mylius"/>
              </w:rPr>
              <w:t>Travel agency name</w:t>
            </w:r>
          </w:p>
          <w:p w:rsidR="005E4CFA" w:rsidRDefault="005E4CFA" w:rsidP="00920CE7">
            <w:pPr>
              <w:spacing w:before="40" w:after="40"/>
              <w:jc w:val="both"/>
              <w:rPr>
                <w:rFonts w:ascii="Mylius" w:hAnsi="Mylius"/>
              </w:rPr>
            </w:pPr>
            <w:r>
              <w:rPr>
                <w:rFonts w:ascii="Mylius" w:hAnsi="Mylius"/>
                <w:b/>
                <w:bCs/>
              </w:rPr>
              <w:t>Example:</w:t>
            </w:r>
            <w:r>
              <w:rPr>
                <w:rFonts w:ascii="Mylius" w:hAnsi="Mylius"/>
              </w:rPr>
              <w:t xml:space="preserve"> ABC</w:t>
            </w:r>
          </w:p>
          <w:p w:rsidR="005E4CFA" w:rsidRDefault="005E4CFA" w:rsidP="00920CE7">
            <w:pPr>
              <w:pStyle w:val="FootnoteText"/>
              <w:spacing w:before="40" w:after="40"/>
              <w:jc w:val="both"/>
              <w:rPr>
                <w:rFonts w:ascii="Mylius" w:hAnsi="Mylius"/>
                <w:b/>
                <w:u w:val="single"/>
              </w:rPr>
            </w:pPr>
          </w:p>
          <w:p w:rsidR="005E4CFA" w:rsidRDefault="005E4CFA" w:rsidP="00920CE7">
            <w:pPr>
              <w:spacing w:before="40" w:after="40"/>
              <w:jc w:val="both"/>
              <w:rPr>
                <w:rFonts w:ascii="Mylius" w:hAnsi="Mylius"/>
              </w:rPr>
            </w:pPr>
            <w:r w:rsidRPr="005E5898">
              <w:rPr>
                <w:rFonts w:ascii="Mylius" w:hAnsi="Mylius"/>
                <w:b/>
                <w:u w:val="single"/>
              </w:rPr>
              <w:t>Note:</w:t>
            </w:r>
            <w:r>
              <w:rPr>
                <w:rFonts w:ascii="Mylius" w:hAnsi="Mylius"/>
              </w:rPr>
              <w:t xml:space="preserve"> This is a mandatory element in NDC schema but BA will neither use nor validate this element. Suggestion is to pass travel agency name</w:t>
            </w:r>
          </w:p>
        </w:tc>
      </w:tr>
      <w:tr w:rsidR="005E4CFA" w:rsidTr="00920CE7">
        <w:trPr>
          <w:trHeight w:val="416"/>
        </w:trPr>
        <w:tc>
          <w:tcPr>
            <w:tcW w:w="2518" w:type="dxa"/>
          </w:tcPr>
          <w:p w:rsidR="005E4CFA" w:rsidRDefault="005E4CFA" w:rsidP="00920CE7">
            <w:pPr>
              <w:spacing w:before="40" w:after="40"/>
              <w:rPr>
                <w:rFonts w:ascii="Mylius" w:hAnsi="Mylius"/>
              </w:rPr>
            </w:pPr>
            <w:r>
              <w:rPr>
                <w:rFonts w:ascii="Mylius" w:hAnsi="Mylius"/>
              </w:rPr>
              <w:t>AggregatorParticipant</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p>
        </w:tc>
        <w:tc>
          <w:tcPr>
            <w:tcW w:w="1063" w:type="dxa"/>
          </w:tcPr>
          <w:p w:rsidR="005E4CFA" w:rsidRDefault="005E4CFA" w:rsidP="00920CE7">
            <w:pPr>
              <w:spacing w:before="40" w:after="40"/>
              <w:jc w:val="center"/>
              <w:rPr>
                <w:rFonts w:ascii="Mylius" w:hAnsi="Mylius"/>
              </w:rPr>
            </w:pPr>
            <w:r>
              <w:rPr>
                <w:rFonts w:ascii="Mylius" w:hAnsi="Mylius"/>
              </w:rPr>
              <w:t>O</w:t>
            </w:r>
          </w:p>
        </w:tc>
        <w:tc>
          <w:tcPr>
            <w:tcW w:w="3048" w:type="dxa"/>
          </w:tcPr>
          <w:p w:rsidR="005E4CFA" w:rsidRDefault="005E4CFA" w:rsidP="00920CE7">
            <w:pPr>
              <w:spacing w:before="40" w:after="40"/>
              <w:jc w:val="both"/>
              <w:rPr>
                <w:rFonts w:ascii="Mylius" w:hAnsi="Mylius"/>
              </w:rPr>
            </w:pPr>
            <w:r>
              <w:rPr>
                <w:rFonts w:ascii="Mylius" w:hAnsi="Mylius"/>
              </w:rPr>
              <w:t>Populate this section only if the calling client is a Service Provider</w:t>
            </w:r>
          </w:p>
        </w:tc>
      </w:tr>
      <w:tr w:rsidR="005E4CFA" w:rsidTr="00920CE7">
        <w:trPr>
          <w:trHeight w:val="416"/>
        </w:trPr>
        <w:tc>
          <w:tcPr>
            <w:tcW w:w="2518" w:type="dxa"/>
          </w:tcPr>
          <w:p w:rsidR="005E4CFA" w:rsidRDefault="005E4CFA" w:rsidP="00920CE7">
            <w:pPr>
              <w:spacing w:before="40" w:after="40"/>
              <w:rPr>
                <w:rFonts w:ascii="Mylius" w:hAnsi="Mylius"/>
              </w:rPr>
            </w:pPr>
            <w:r w:rsidRPr="00636DCC">
              <w:rPr>
                <w:rFonts w:ascii="Mylius" w:hAnsi="Mylius"/>
              </w:rPr>
              <w:t>SequenceNumber</w:t>
            </w:r>
            <w:r>
              <w:rPr>
                <w:rFonts w:ascii="Mylius" w:hAnsi="Mylius"/>
              </w:rPr>
              <w:t xml:space="preserve"> (Attribute)</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r w:rsidRPr="008C7A8A">
              <w:rPr>
                <w:rFonts w:ascii="Mylius" w:hAnsi="Mylius"/>
              </w:rPr>
              <w:t>Party/Participants/Pa</w:t>
            </w:r>
            <w:r>
              <w:rPr>
                <w:rFonts w:ascii="Mylius" w:hAnsi="Mylius"/>
              </w:rPr>
              <w:t>rticipant/AggregatorParticipant/</w:t>
            </w:r>
            <w:r w:rsidRPr="00636DCC">
              <w:rPr>
                <w:rFonts w:ascii="Mylius" w:hAnsi="Mylius"/>
              </w:rPr>
              <w:t xml:space="preserve"> SequenceNumber</w:t>
            </w:r>
            <w:r>
              <w:rPr>
                <w:rFonts w:ascii="Mylius" w:hAnsi="Mylius"/>
              </w:rPr>
              <w:t xml:space="preserve"> (Attribute)</w:t>
            </w:r>
          </w:p>
        </w:tc>
        <w:tc>
          <w:tcPr>
            <w:tcW w:w="1063" w:type="dxa"/>
          </w:tcPr>
          <w:p w:rsidR="005E4CFA" w:rsidRDefault="005E4CFA" w:rsidP="00920CE7">
            <w:pPr>
              <w:spacing w:before="40" w:after="40"/>
              <w:jc w:val="center"/>
              <w:rPr>
                <w:rFonts w:ascii="Mylius" w:hAnsi="Mylius"/>
              </w:rPr>
            </w:pPr>
            <w:r>
              <w:rPr>
                <w:rFonts w:ascii="Mylius" w:hAnsi="Mylius"/>
              </w:rPr>
              <w:t>M</w:t>
            </w:r>
          </w:p>
        </w:tc>
        <w:tc>
          <w:tcPr>
            <w:tcW w:w="3048" w:type="dxa"/>
          </w:tcPr>
          <w:p w:rsidR="005E4CFA" w:rsidRPr="00BC6171" w:rsidRDefault="005E4CFA" w:rsidP="00920CE7">
            <w:pPr>
              <w:spacing w:before="40" w:after="40"/>
              <w:jc w:val="both"/>
              <w:rPr>
                <w:rFonts w:ascii="Mylius" w:hAnsi="Mylius"/>
              </w:rPr>
            </w:pPr>
            <w:r w:rsidRPr="00BC6171">
              <w:rPr>
                <w:rFonts w:ascii="Mylius" w:hAnsi="Mylius"/>
              </w:rPr>
              <w:t>Unique number</w:t>
            </w:r>
          </w:p>
          <w:p w:rsidR="005E4CFA" w:rsidRDefault="005E4CFA" w:rsidP="00920CE7">
            <w:pPr>
              <w:spacing w:before="40" w:after="40"/>
              <w:jc w:val="both"/>
              <w:rPr>
                <w:rFonts w:ascii="Mylius" w:hAnsi="Mylius"/>
              </w:rPr>
            </w:pPr>
            <w:r>
              <w:rPr>
                <w:rFonts w:ascii="Mylius" w:hAnsi="Mylius"/>
              </w:rPr>
              <w:t>Example: 2</w:t>
            </w:r>
          </w:p>
          <w:p w:rsidR="005E4CFA" w:rsidRDefault="005E4CFA" w:rsidP="00920CE7">
            <w:pPr>
              <w:spacing w:before="40" w:after="40"/>
              <w:jc w:val="both"/>
              <w:rPr>
                <w:rFonts w:ascii="Mylius" w:hAnsi="Mylius"/>
              </w:rPr>
            </w:pPr>
          </w:p>
          <w:p w:rsidR="005E4CFA" w:rsidRDefault="005E4CFA" w:rsidP="00920CE7">
            <w:pPr>
              <w:spacing w:before="40" w:after="40"/>
              <w:jc w:val="both"/>
              <w:rPr>
                <w:rFonts w:ascii="Mylius" w:hAnsi="Mylius"/>
              </w:rPr>
            </w:pPr>
            <w:r w:rsidRPr="00064A9B">
              <w:rPr>
                <w:rFonts w:ascii="Mylius" w:hAnsi="Mylius"/>
                <w:b/>
              </w:rPr>
              <w:lastRenderedPageBreak/>
              <w:t>Note:</w:t>
            </w:r>
            <w:r>
              <w:rPr>
                <w:rFonts w:ascii="Mylius" w:hAnsi="Mylius"/>
              </w:rPr>
              <w:t xml:space="preserve"> It is recommended that each participant to increment the sequence number by 1.</w:t>
            </w:r>
          </w:p>
          <w:p w:rsidR="005E4CFA" w:rsidRDefault="005E4CFA" w:rsidP="00920CE7">
            <w:pPr>
              <w:spacing w:before="40" w:after="40"/>
              <w:jc w:val="both"/>
              <w:rPr>
                <w:rFonts w:ascii="Mylius" w:hAnsi="Mylius"/>
              </w:rPr>
            </w:pPr>
            <w:r w:rsidRPr="00064A9B">
              <w:rPr>
                <w:rFonts w:ascii="Mylius" w:hAnsi="Mylius"/>
                <w:b/>
                <w:u w:val="single"/>
              </w:rPr>
              <w:t>Example:</w:t>
            </w:r>
            <w:r>
              <w:rPr>
                <w:rFonts w:ascii="Mylius" w:hAnsi="Mylius"/>
              </w:rPr>
              <w:t xml:space="preserve"> If participant 1 gives sequence number as “2” participant 2 is advised to give sequence number as “3”</w:t>
            </w:r>
          </w:p>
        </w:tc>
      </w:tr>
      <w:tr w:rsidR="005E4CFA" w:rsidTr="00920CE7">
        <w:trPr>
          <w:trHeight w:val="416"/>
        </w:trPr>
        <w:tc>
          <w:tcPr>
            <w:tcW w:w="2518" w:type="dxa"/>
          </w:tcPr>
          <w:p w:rsidR="005E4CFA" w:rsidRDefault="005E4CFA" w:rsidP="00920CE7">
            <w:pPr>
              <w:spacing w:before="40" w:after="40"/>
              <w:rPr>
                <w:rFonts w:ascii="Mylius" w:hAnsi="Mylius"/>
              </w:rPr>
            </w:pPr>
            <w:r>
              <w:rPr>
                <w:rFonts w:ascii="Mylius" w:hAnsi="Mylius"/>
              </w:rPr>
              <w:lastRenderedPageBreak/>
              <w:t>Name</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r w:rsidRPr="008C7A8A">
              <w:rPr>
                <w:rFonts w:ascii="Mylius" w:hAnsi="Mylius"/>
              </w:rPr>
              <w:t>Party/Participants/Pa</w:t>
            </w:r>
            <w:r>
              <w:rPr>
                <w:rFonts w:ascii="Mylius" w:hAnsi="Mylius"/>
              </w:rPr>
              <w:t>rticipant/AggregatorParticipant/</w:t>
            </w:r>
            <w:r w:rsidRPr="008C7A8A">
              <w:rPr>
                <w:rFonts w:ascii="Mylius" w:hAnsi="Mylius"/>
              </w:rPr>
              <w:t>Name</w:t>
            </w:r>
          </w:p>
        </w:tc>
        <w:tc>
          <w:tcPr>
            <w:tcW w:w="1063" w:type="dxa"/>
          </w:tcPr>
          <w:p w:rsidR="005E4CFA" w:rsidRDefault="005E4CFA" w:rsidP="00920CE7">
            <w:pPr>
              <w:spacing w:before="40" w:after="40"/>
              <w:jc w:val="center"/>
              <w:rPr>
                <w:rFonts w:ascii="Mylius" w:hAnsi="Mylius"/>
              </w:rPr>
            </w:pPr>
            <w:r>
              <w:rPr>
                <w:rFonts w:ascii="Mylius" w:hAnsi="Mylius"/>
              </w:rPr>
              <w:t>O</w:t>
            </w:r>
          </w:p>
        </w:tc>
        <w:tc>
          <w:tcPr>
            <w:tcW w:w="3048" w:type="dxa"/>
          </w:tcPr>
          <w:p w:rsidR="005E4CFA" w:rsidRDefault="005E4CFA" w:rsidP="00920CE7">
            <w:pPr>
              <w:spacing w:before="40" w:after="40"/>
              <w:jc w:val="both"/>
              <w:rPr>
                <w:rFonts w:ascii="Mylius" w:hAnsi="Mylius"/>
              </w:rPr>
            </w:pPr>
            <w:r>
              <w:rPr>
                <w:rFonts w:ascii="Mylius" w:hAnsi="Mylius"/>
              </w:rPr>
              <w:t>Service Provider name</w:t>
            </w:r>
          </w:p>
          <w:p w:rsidR="005E4CFA" w:rsidRDefault="005E4CFA" w:rsidP="00920CE7">
            <w:pPr>
              <w:spacing w:before="40" w:after="40"/>
              <w:jc w:val="both"/>
              <w:rPr>
                <w:rFonts w:ascii="Mylius" w:hAnsi="Mylius"/>
              </w:rPr>
            </w:pPr>
            <w:r w:rsidRPr="00363755">
              <w:rPr>
                <w:rFonts w:ascii="Mylius" w:hAnsi="Mylius"/>
                <w:b/>
              </w:rPr>
              <w:t>Example:</w:t>
            </w:r>
            <w:r>
              <w:rPr>
                <w:rFonts w:ascii="Mylius" w:hAnsi="Mylius"/>
              </w:rPr>
              <w:t xml:space="preserve"> XYZ</w:t>
            </w:r>
          </w:p>
          <w:p w:rsidR="005E4CFA" w:rsidRDefault="005E4CFA" w:rsidP="00920CE7">
            <w:pPr>
              <w:spacing w:before="40" w:after="40"/>
              <w:jc w:val="both"/>
              <w:rPr>
                <w:rFonts w:ascii="Mylius" w:hAnsi="Mylius"/>
              </w:rPr>
            </w:pPr>
          </w:p>
          <w:p w:rsidR="005E4CFA" w:rsidRDefault="005E4CFA" w:rsidP="00920CE7">
            <w:pPr>
              <w:spacing w:before="40" w:after="40"/>
              <w:jc w:val="both"/>
              <w:rPr>
                <w:rFonts w:ascii="Mylius" w:hAnsi="Mylius"/>
              </w:rPr>
            </w:pPr>
            <w:r>
              <w:rPr>
                <w:rFonts w:ascii="Mylius" w:hAnsi="Mylius"/>
                <w:b/>
                <w:bCs/>
                <w:u w:val="single"/>
              </w:rPr>
              <w:t>Note:</w:t>
            </w:r>
            <w:r>
              <w:rPr>
                <w:rFonts w:ascii="Mylius" w:hAnsi="Mylius"/>
              </w:rPr>
              <w:t xml:space="preserve"> This is an optional element in NDC schema. </w:t>
            </w:r>
            <w:r w:rsidRPr="00275E0D">
              <w:rPr>
                <w:rFonts w:ascii="Mylius" w:hAnsi="Mylius"/>
              </w:rPr>
              <w:t>BA will neither use nor validate this element even if it was  passed</w:t>
            </w:r>
          </w:p>
        </w:tc>
      </w:tr>
      <w:tr w:rsidR="005E4CFA" w:rsidTr="00920CE7">
        <w:trPr>
          <w:trHeight w:val="416"/>
        </w:trPr>
        <w:tc>
          <w:tcPr>
            <w:tcW w:w="2518" w:type="dxa"/>
          </w:tcPr>
          <w:p w:rsidR="005E4CFA" w:rsidRDefault="005E4CFA" w:rsidP="00920CE7">
            <w:pPr>
              <w:spacing w:before="40" w:after="40"/>
              <w:rPr>
                <w:rFonts w:ascii="Mylius" w:hAnsi="Mylius"/>
              </w:rPr>
            </w:pPr>
            <w:r>
              <w:rPr>
                <w:rFonts w:ascii="Mylius" w:hAnsi="Mylius"/>
              </w:rPr>
              <w:t>AggregatorID</w:t>
            </w:r>
          </w:p>
        </w:tc>
        <w:tc>
          <w:tcPr>
            <w:tcW w:w="1134" w:type="dxa"/>
          </w:tcPr>
          <w:p w:rsidR="005E4CFA" w:rsidRDefault="005E4CFA" w:rsidP="00920CE7">
            <w:pPr>
              <w:pStyle w:val="FootnoteText"/>
              <w:spacing w:before="40" w:after="40"/>
              <w:rPr>
                <w:rFonts w:ascii="Mylius" w:hAnsi="Mylius"/>
              </w:rPr>
            </w:pPr>
          </w:p>
        </w:tc>
        <w:tc>
          <w:tcPr>
            <w:tcW w:w="2693" w:type="dxa"/>
          </w:tcPr>
          <w:p w:rsidR="005E4CFA" w:rsidRDefault="005E4CFA" w:rsidP="00920CE7">
            <w:pPr>
              <w:spacing w:before="40" w:after="40"/>
              <w:rPr>
                <w:rFonts w:ascii="Mylius" w:hAnsi="Mylius"/>
              </w:rPr>
            </w:pPr>
            <w:r w:rsidRPr="008C7A8A">
              <w:rPr>
                <w:rFonts w:ascii="Mylius" w:hAnsi="Mylius"/>
              </w:rPr>
              <w:t>Party/Participants/Pa</w:t>
            </w:r>
            <w:r>
              <w:rPr>
                <w:rFonts w:ascii="Mylius" w:hAnsi="Mylius"/>
              </w:rPr>
              <w:t>rticipant/AggregatorParticipant/AggregatorID</w:t>
            </w:r>
          </w:p>
        </w:tc>
        <w:tc>
          <w:tcPr>
            <w:tcW w:w="1063" w:type="dxa"/>
          </w:tcPr>
          <w:p w:rsidR="005E4CFA" w:rsidRDefault="005E4CFA" w:rsidP="00920CE7">
            <w:pPr>
              <w:spacing w:before="40" w:after="40"/>
              <w:jc w:val="center"/>
              <w:rPr>
                <w:rFonts w:ascii="Mylius" w:hAnsi="Mylius"/>
              </w:rPr>
            </w:pPr>
            <w:r>
              <w:rPr>
                <w:rFonts w:ascii="Mylius" w:hAnsi="Mylius"/>
              </w:rPr>
              <w:t>M</w:t>
            </w:r>
          </w:p>
        </w:tc>
        <w:tc>
          <w:tcPr>
            <w:tcW w:w="3048" w:type="dxa"/>
          </w:tcPr>
          <w:p w:rsidR="005E4CFA" w:rsidRDefault="005E4CFA" w:rsidP="00920CE7">
            <w:pPr>
              <w:spacing w:before="40" w:after="40"/>
              <w:jc w:val="both"/>
              <w:rPr>
                <w:rFonts w:ascii="Mylius" w:hAnsi="Mylius"/>
              </w:rPr>
            </w:pPr>
            <w:r>
              <w:rPr>
                <w:rFonts w:ascii="Mylius" w:hAnsi="Mylius"/>
              </w:rPr>
              <w:t>Service Provider ID provided by BA</w:t>
            </w:r>
          </w:p>
          <w:p w:rsidR="005E4CFA" w:rsidRDefault="005E4CFA" w:rsidP="00920CE7">
            <w:pPr>
              <w:spacing w:before="40" w:after="40"/>
              <w:jc w:val="both"/>
              <w:rPr>
                <w:rFonts w:ascii="Mylius" w:hAnsi="Mylius"/>
              </w:rPr>
            </w:pPr>
            <w:r w:rsidRPr="0065082D">
              <w:rPr>
                <w:rFonts w:ascii="Mylius" w:hAnsi="Mylius"/>
                <w:b/>
              </w:rPr>
              <w:t>Example:</w:t>
            </w:r>
            <w:r>
              <w:rPr>
                <w:rFonts w:ascii="Mylius" w:hAnsi="Mylius"/>
              </w:rPr>
              <w:t xml:space="preserve"> 00123456</w:t>
            </w:r>
          </w:p>
          <w:p w:rsidR="005E4CFA" w:rsidRDefault="005E4CFA" w:rsidP="00920CE7">
            <w:pPr>
              <w:spacing w:before="40" w:after="40"/>
              <w:jc w:val="both"/>
              <w:rPr>
                <w:rFonts w:ascii="Mylius" w:hAnsi="Mylius"/>
              </w:rPr>
            </w:pPr>
          </w:p>
          <w:p w:rsidR="005E4CFA" w:rsidRDefault="005E4CFA" w:rsidP="00920CE7">
            <w:pPr>
              <w:spacing w:before="40" w:after="40"/>
              <w:jc w:val="both"/>
              <w:rPr>
                <w:rFonts w:ascii="Mylius" w:hAnsi="Mylius"/>
              </w:rPr>
            </w:pPr>
            <w:r>
              <w:rPr>
                <w:rFonts w:ascii="Mylius" w:hAnsi="Mylius"/>
              </w:rPr>
              <w:t>All BA NDC services will validate this ID and allow only if the AggregatorID provided is valid</w:t>
            </w:r>
          </w:p>
        </w:tc>
      </w:tr>
    </w:tbl>
    <w:p w:rsidR="00B47F29" w:rsidRDefault="00B47F29">
      <w:pPr>
        <w:rPr>
          <w:lang w:val="en-US"/>
        </w:rPr>
      </w:pPr>
    </w:p>
    <w:p w:rsidR="00B47F29" w:rsidRDefault="00B47F29">
      <w:pPr>
        <w:pStyle w:val="Heading3"/>
        <w:rPr>
          <w:rFonts w:ascii="Mylius" w:hAnsi="Mylius"/>
          <w:lang w:val="en-US"/>
        </w:rPr>
      </w:pPr>
      <w:bookmarkStart w:id="58" w:name="_Toc461551598"/>
      <w:r>
        <w:rPr>
          <w:rFonts w:ascii="Mylius" w:hAnsi="Mylius"/>
          <w:lang w:val="en-US"/>
        </w:rPr>
        <w:t xml:space="preserve">Example </w:t>
      </w:r>
      <w:r w:rsidR="00F4655F">
        <w:rPr>
          <w:rFonts w:ascii="Mylius" w:hAnsi="Mylius"/>
          <w:lang w:val="en-US"/>
        </w:rPr>
        <w:t xml:space="preserve">Agency and </w:t>
      </w:r>
      <w:r w:rsidR="00C66AE9">
        <w:rPr>
          <w:rFonts w:ascii="Mylius" w:hAnsi="Mylius"/>
        </w:rPr>
        <w:t>Service Provider</w:t>
      </w:r>
      <w:r w:rsidR="00C66AE9" w:rsidDel="00C66AE9">
        <w:rPr>
          <w:rFonts w:ascii="Mylius" w:hAnsi="Mylius"/>
          <w:lang w:val="en-US"/>
        </w:rPr>
        <w:t xml:space="preserve"> </w:t>
      </w:r>
      <w:r w:rsidR="00F4655F">
        <w:rPr>
          <w:rFonts w:ascii="Mylius" w:hAnsi="Mylius"/>
          <w:lang w:val="en-US"/>
        </w:rPr>
        <w:t>data</w:t>
      </w:r>
      <w:bookmarkEnd w:id="58"/>
    </w:p>
    <w:p w:rsidR="00B47F29" w:rsidRDefault="00B47F29">
      <w:pPr>
        <w:rPr>
          <w:lang w:val="en-US"/>
        </w:rPr>
      </w:pPr>
    </w:p>
    <w:p w:rsidR="005E4CFA" w:rsidRPr="00FF26A0" w:rsidRDefault="005E4CFA" w:rsidP="005E4CFA">
      <w:pPr>
        <w:rPr>
          <w:rFonts w:ascii="Mylius" w:hAnsi="Mylius"/>
          <w:b/>
          <w:u w:val="single"/>
        </w:rPr>
      </w:pPr>
      <w:r w:rsidRPr="00FF26A0">
        <w:rPr>
          <w:rFonts w:ascii="Mylius" w:hAnsi="Mylius"/>
          <w:b/>
          <w:u w:val="single"/>
        </w:rPr>
        <w:t xml:space="preserve">Travel Agent (IATA) accessing BA NDC Services via Service Provider </w:t>
      </w:r>
    </w:p>
    <w:p w:rsidR="005E4CFA" w:rsidRDefault="005E4CFA" w:rsidP="005E4CFA">
      <w:pPr>
        <w:rPr>
          <w:rFonts w:ascii="Mylius" w:hAnsi="Mylius"/>
        </w:rPr>
      </w:pPr>
    </w:p>
    <w:p w:rsidR="005E4CFA" w:rsidRPr="00636DCC" w:rsidRDefault="005E4CFA" w:rsidP="005E4CFA">
      <w:pPr>
        <w:rPr>
          <w:rFonts w:ascii="Mylius" w:hAnsi="Mylius"/>
        </w:rPr>
      </w:pPr>
      <w:r w:rsidRPr="00636DCC">
        <w:rPr>
          <w:rFonts w:ascii="Mylius" w:hAnsi="Mylius"/>
        </w:rPr>
        <w:t>&lt;Party&gt;</w:t>
      </w:r>
    </w:p>
    <w:p w:rsidR="005E4CFA" w:rsidRPr="00636DCC" w:rsidRDefault="005E4CFA" w:rsidP="005E4CFA">
      <w:pPr>
        <w:rPr>
          <w:rFonts w:ascii="Mylius" w:hAnsi="Mylius"/>
        </w:rPr>
      </w:pPr>
      <w:r w:rsidRPr="00636DCC">
        <w:rPr>
          <w:rFonts w:ascii="Mylius" w:hAnsi="Mylius"/>
        </w:rPr>
        <w:t xml:space="preserve">            &lt;Sender&gt;</w:t>
      </w:r>
    </w:p>
    <w:p w:rsidR="005E4CFA" w:rsidRPr="00636DCC" w:rsidRDefault="005E4CFA" w:rsidP="005E4CFA">
      <w:pPr>
        <w:rPr>
          <w:rFonts w:ascii="Mylius" w:hAnsi="Mylius"/>
        </w:rPr>
      </w:pPr>
      <w:r w:rsidRPr="00636DCC">
        <w:rPr>
          <w:rFonts w:ascii="Mylius" w:hAnsi="Mylius"/>
        </w:rPr>
        <w:t xml:space="preserve">               &lt;TravelAgencySender&gt;</w:t>
      </w:r>
    </w:p>
    <w:p w:rsidR="005E4CFA" w:rsidRPr="00636DCC" w:rsidRDefault="005E4CFA" w:rsidP="005E4CFA">
      <w:pPr>
        <w:rPr>
          <w:rFonts w:ascii="Mylius" w:hAnsi="Mylius"/>
        </w:rPr>
      </w:pPr>
      <w:r w:rsidRPr="00636DCC">
        <w:rPr>
          <w:rFonts w:ascii="Mylius" w:hAnsi="Mylius"/>
        </w:rPr>
        <w:t xml:space="preserve">                  &lt;Name&gt;</w:t>
      </w:r>
      <w:r>
        <w:rPr>
          <w:rFonts w:ascii="Mylius" w:hAnsi="Mylius"/>
        </w:rPr>
        <w:t>ABC</w:t>
      </w:r>
      <w:r w:rsidRPr="00636DCC">
        <w:rPr>
          <w:rFonts w:ascii="Mylius" w:hAnsi="Mylius"/>
        </w:rPr>
        <w:t>&lt;/Name&gt;</w:t>
      </w:r>
    </w:p>
    <w:p w:rsidR="005E4CFA" w:rsidRPr="00636DCC" w:rsidRDefault="005E4CFA" w:rsidP="005E4CFA">
      <w:pPr>
        <w:tabs>
          <w:tab w:val="left" w:pos="2520"/>
        </w:tabs>
        <w:rPr>
          <w:rFonts w:ascii="Mylius" w:hAnsi="Mylius"/>
        </w:rPr>
      </w:pPr>
      <w:r w:rsidRPr="00636DCC">
        <w:rPr>
          <w:rFonts w:ascii="Mylius" w:hAnsi="Mylius"/>
        </w:rPr>
        <w:t xml:space="preserve">                  &lt;Contacts&gt;</w:t>
      </w:r>
      <w:r>
        <w:rPr>
          <w:rFonts w:ascii="Mylius" w:hAnsi="Mylius"/>
        </w:rPr>
        <w:tab/>
      </w:r>
    </w:p>
    <w:p w:rsidR="005E4CFA" w:rsidRPr="00636DCC" w:rsidRDefault="005E4CFA" w:rsidP="005E4CFA">
      <w:pPr>
        <w:rPr>
          <w:rFonts w:ascii="Mylius" w:hAnsi="Mylius"/>
        </w:rPr>
      </w:pPr>
      <w:r w:rsidRPr="00636DCC">
        <w:rPr>
          <w:rFonts w:ascii="Mylius" w:hAnsi="Mylius"/>
        </w:rPr>
        <w:t xml:space="preserve">                     &lt;Contact&gt;</w:t>
      </w:r>
    </w:p>
    <w:p w:rsidR="005E4CFA" w:rsidRPr="00636DCC" w:rsidRDefault="005E4CFA" w:rsidP="005E4CFA">
      <w:pPr>
        <w:rPr>
          <w:rFonts w:ascii="Mylius" w:hAnsi="Mylius"/>
        </w:rPr>
      </w:pPr>
      <w:r w:rsidRPr="00636DCC">
        <w:rPr>
          <w:rFonts w:ascii="Mylius" w:hAnsi="Mylius"/>
        </w:rPr>
        <w:t xml:space="preserve">                        &lt;EmailContact&gt;</w:t>
      </w:r>
    </w:p>
    <w:p w:rsidR="005E4CFA" w:rsidRPr="00636DCC" w:rsidRDefault="005E4CFA" w:rsidP="005E4CFA">
      <w:pPr>
        <w:rPr>
          <w:rFonts w:ascii="Mylius" w:hAnsi="Mylius"/>
        </w:rPr>
      </w:pPr>
      <w:r w:rsidRPr="00636DCC">
        <w:rPr>
          <w:rFonts w:ascii="Mylius" w:hAnsi="Mylius"/>
        </w:rPr>
        <w:t xml:space="preserve">                           &lt;Address&gt;</w:t>
      </w:r>
      <w:r>
        <w:rPr>
          <w:rFonts w:ascii="Mylius" w:hAnsi="Mylius"/>
        </w:rPr>
        <w:t>agentemailaddress</w:t>
      </w:r>
      <w:r w:rsidRPr="00636DCC">
        <w:rPr>
          <w:rFonts w:ascii="Mylius" w:hAnsi="Mylius"/>
        </w:rPr>
        <w:t>@</w:t>
      </w:r>
      <w:r>
        <w:rPr>
          <w:rFonts w:ascii="Mylius" w:hAnsi="Mylius"/>
        </w:rPr>
        <w:t>abc.</w:t>
      </w:r>
      <w:r w:rsidRPr="00636DCC">
        <w:rPr>
          <w:rFonts w:ascii="Mylius" w:hAnsi="Mylius"/>
        </w:rPr>
        <w:t>com&lt;/Address&gt;</w:t>
      </w:r>
    </w:p>
    <w:p w:rsidR="005E4CFA" w:rsidRPr="00636DCC" w:rsidRDefault="005E4CFA" w:rsidP="005E4CFA">
      <w:pPr>
        <w:rPr>
          <w:rFonts w:ascii="Mylius" w:hAnsi="Mylius"/>
        </w:rPr>
      </w:pPr>
      <w:r w:rsidRPr="00636DCC">
        <w:rPr>
          <w:rFonts w:ascii="Mylius" w:hAnsi="Mylius"/>
        </w:rPr>
        <w:t xml:space="preserve">                        &lt;/EmailContact&gt;</w:t>
      </w:r>
    </w:p>
    <w:p w:rsidR="005E4CFA" w:rsidRPr="00636DCC" w:rsidRDefault="005E4CFA" w:rsidP="005E4CFA">
      <w:pPr>
        <w:rPr>
          <w:rFonts w:ascii="Mylius" w:hAnsi="Mylius"/>
        </w:rPr>
      </w:pPr>
      <w:r w:rsidRPr="00636DCC">
        <w:rPr>
          <w:rFonts w:ascii="Mylius" w:hAnsi="Mylius"/>
        </w:rPr>
        <w:t xml:space="preserve">                     &lt;/Contact&gt;</w:t>
      </w:r>
    </w:p>
    <w:p w:rsidR="005E4CFA" w:rsidRPr="00636DCC" w:rsidRDefault="005E4CFA" w:rsidP="005E4CFA">
      <w:pPr>
        <w:rPr>
          <w:rFonts w:ascii="Mylius" w:hAnsi="Mylius"/>
        </w:rPr>
      </w:pPr>
      <w:r w:rsidRPr="00636DCC">
        <w:rPr>
          <w:rFonts w:ascii="Mylius" w:hAnsi="Mylius"/>
        </w:rPr>
        <w:t xml:space="preserve">                  &lt;/Contacts&gt;</w:t>
      </w:r>
    </w:p>
    <w:p w:rsidR="005E4CFA" w:rsidRPr="00636DCC" w:rsidRDefault="005E4CFA" w:rsidP="005E4CFA">
      <w:pPr>
        <w:rPr>
          <w:rFonts w:ascii="Mylius" w:hAnsi="Mylius"/>
        </w:rPr>
      </w:pPr>
      <w:r w:rsidRPr="00636DCC">
        <w:rPr>
          <w:rFonts w:ascii="Mylius" w:hAnsi="Mylius"/>
        </w:rPr>
        <w:t xml:space="preserve">                  &lt;IATA_Number&gt;35209893&lt;/IATA_Number&gt;</w:t>
      </w:r>
    </w:p>
    <w:p w:rsidR="005E4CFA" w:rsidRPr="00636DCC" w:rsidRDefault="005E4CFA" w:rsidP="005E4CFA">
      <w:pPr>
        <w:rPr>
          <w:rFonts w:ascii="Mylius" w:hAnsi="Mylius"/>
        </w:rPr>
      </w:pPr>
      <w:r w:rsidRPr="00636DCC">
        <w:rPr>
          <w:rFonts w:ascii="Mylius" w:hAnsi="Mylius"/>
        </w:rPr>
        <w:t xml:space="preserve">                  &lt;AgencyID&gt;</w:t>
      </w:r>
      <w:r>
        <w:rPr>
          <w:rFonts w:ascii="Mylius" w:hAnsi="Mylius"/>
        </w:rPr>
        <w:t>ABC</w:t>
      </w:r>
      <w:r w:rsidRPr="00636DCC">
        <w:rPr>
          <w:rFonts w:ascii="Mylius" w:hAnsi="Mylius"/>
        </w:rPr>
        <w:t>&lt;/AgencyID&gt;</w:t>
      </w:r>
    </w:p>
    <w:p w:rsidR="005E4CFA" w:rsidRPr="00636DCC" w:rsidRDefault="005E4CFA" w:rsidP="005E4CFA">
      <w:pPr>
        <w:rPr>
          <w:rFonts w:ascii="Mylius" w:hAnsi="Mylius"/>
        </w:rPr>
      </w:pPr>
      <w:r w:rsidRPr="00636DCC">
        <w:rPr>
          <w:rFonts w:ascii="Mylius" w:hAnsi="Mylius"/>
        </w:rPr>
        <w:t xml:space="preserve">               &lt;/TravelAgencySender&gt;</w:t>
      </w:r>
    </w:p>
    <w:p w:rsidR="005E4CFA" w:rsidRPr="00636DCC" w:rsidRDefault="005E4CFA" w:rsidP="005E4CFA">
      <w:pPr>
        <w:rPr>
          <w:rFonts w:ascii="Mylius" w:hAnsi="Mylius"/>
        </w:rPr>
      </w:pPr>
      <w:r w:rsidRPr="00636DCC">
        <w:rPr>
          <w:rFonts w:ascii="Mylius" w:hAnsi="Mylius"/>
        </w:rPr>
        <w:t xml:space="preserve">            &lt;/Sender&gt;</w:t>
      </w:r>
    </w:p>
    <w:p w:rsidR="005E4CFA" w:rsidRPr="00636DCC" w:rsidRDefault="005E4CFA" w:rsidP="005E4CFA">
      <w:pPr>
        <w:rPr>
          <w:rFonts w:ascii="Mylius" w:hAnsi="Mylius"/>
        </w:rPr>
      </w:pPr>
      <w:r w:rsidRPr="00636DCC">
        <w:rPr>
          <w:rFonts w:ascii="Mylius" w:hAnsi="Mylius"/>
        </w:rPr>
        <w:t xml:space="preserve">            &lt;Participants&gt;</w:t>
      </w:r>
    </w:p>
    <w:p w:rsidR="005E4CFA" w:rsidRPr="00636DCC" w:rsidRDefault="005E4CFA" w:rsidP="005E4CFA">
      <w:pPr>
        <w:rPr>
          <w:rFonts w:ascii="Mylius" w:hAnsi="Mylius"/>
        </w:rPr>
      </w:pPr>
      <w:r w:rsidRPr="00636DCC">
        <w:rPr>
          <w:rFonts w:ascii="Mylius" w:hAnsi="Mylius"/>
        </w:rPr>
        <w:t xml:space="preserve">               &lt;Participant&gt;</w:t>
      </w:r>
    </w:p>
    <w:p w:rsidR="005E4CFA" w:rsidRPr="00636DCC" w:rsidRDefault="005E4CFA" w:rsidP="005E4CFA">
      <w:pPr>
        <w:rPr>
          <w:rFonts w:ascii="Mylius" w:hAnsi="Mylius"/>
        </w:rPr>
      </w:pPr>
      <w:r w:rsidRPr="00636DCC">
        <w:rPr>
          <w:rFonts w:ascii="Mylius" w:hAnsi="Mylius"/>
        </w:rPr>
        <w:t xml:space="preserve">                  &lt;AggregatorParticipant SequenceNumber="123"&gt;</w:t>
      </w:r>
    </w:p>
    <w:p w:rsidR="005E4CFA" w:rsidRPr="00636DCC" w:rsidRDefault="005E4CFA" w:rsidP="005E4CFA">
      <w:pPr>
        <w:rPr>
          <w:rFonts w:ascii="Mylius" w:hAnsi="Mylius"/>
        </w:rPr>
      </w:pPr>
      <w:r w:rsidRPr="00636DCC">
        <w:rPr>
          <w:rFonts w:ascii="Mylius" w:hAnsi="Mylius"/>
        </w:rPr>
        <w:t xml:space="preserve">                     &lt;</w:t>
      </w:r>
      <w:r>
        <w:rPr>
          <w:rFonts w:ascii="Mylius" w:hAnsi="Mylius"/>
        </w:rPr>
        <w:t>Name</w:t>
      </w:r>
      <w:r w:rsidRPr="00636DCC">
        <w:rPr>
          <w:rFonts w:ascii="Mylius" w:hAnsi="Mylius"/>
        </w:rPr>
        <w:t>&gt;</w:t>
      </w:r>
      <w:r>
        <w:rPr>
          <w:rFonts w:ascii="Mylius" w:hAnsi="Mylius"/>
        </w:rPr>
        <w:t>Travelco&lt;</w:t>
      </w:r>
      <w:r w:rsidRPr="00636DCC">
        <w:rPr>
          <w:rFonts w:ascii="Mylius" w:hAnsi="Mylius"/>
        </w:rPr>
        <w:t>/</w:t>
      </w:r>
      <w:r>
        <w:rPr>
          <w:rFonts w:ascii="Mylius" w:hAnsi="Mylius"/>
        </w:rPr>
        <w:t>Name</w:t>
      </w:r>
      <w:r w:rsidRPr="00636DCC">
        <w:rPr>
          <w:rFonts w:ascii="Mylius" w:hAnsi="Mylius"/>
        </w:rPr>
        <w:t>&gt;</w:t>
      </w:r>
    </w:p>
    <w:p w:rsidR="005E4CFA" w:rsidRPr="00636DCC" w:rsidRDefault="005E4CFA" w:rsidP="005E4CFA">
      <w:pPr>
        <w:rPr>
          <w:rFonts w:ascii="Mylius" w:hAnsi="Mylius"/>
        </w:rPr>
      </w:pPr>
      <w:r w:rsidRPr="00636DCC">
        <w:rPr>
          <w:rFonts w:ascii="Mylius" w:hAnsi="Mylius"/>
        </w:rPr>
        <w:t xml:space="preserve">                     &lt;</w:t>
      </w:r>
      <w:r w:rsidRPr="00F97B65">
        <w:rPr>
          <w:rFonts w:ascii="Mylius" w:hAnsi="Mylius"/>
        </w:rPr>
        <w:t xml:space="preserve"> </w:t>
      </w:r>
      <w:r w:rsidRPr="00636DCC">
        <w:rPr>
          <w:rFonts w:ascii="Mylius" w:hAnsi="Mylius"/>
        </w:rPr>
        <w:t>AggregatorID &gt;</w:t>
      </w:r>
      <w:r w:rsidRPr="00FC4219">
        <w:rPr>
          <w:rFonts w:ascii="Mylius" w:hAnsi="Mylius"/>
        </w:rPr>
        <w:t xml:space="preserve"> </w:t>
      </w:r>
      <w:r>
        <w:rPr>
          <w:rFonts w:ascii="Mylius" w:hAnsi="Mylius"/>
        </w:rPr>
        <w:t>00123456</w:t>
      </w:r>
      <w:r w:rsidRPr="00636DCC">
        <w:rPr>
          <w:rFonts w:ascii="Mylius" w:hAnsi="Mylius"/>
        </w:rPr>
        <w:t>&lt;/AggregatorID &gt;</w:t>
      </w:r>
    </w:p>
    <w:p w:rsidR="005E4CFA" w:rsidRPr="00636DCC" w:rsidRDefault="005E4CFA" w:rsidP="005E4CFA">
      <w:pPr>
        <w:rPr>
          <w:rFonts w:ascii="Mylius" w:hAnsi="Mylius"/>
        </w:rPr>
      </w:pPr>
      <w:r w:rsidRPr="00636DCC">
        <w:rPr>
          <w:rFonts w:ascii="Mylius" w:hAnsi="Mylius"/>
        </w:rPr>
        <w:t xml:space="preserve">                  &lt;/AggregatorParticipant&gt;</w:t>
      </w:r>
    </w:p>
    <w:p w:rsidR="005E4CFA" w:rsidRPr="00636DCC" w:rsidRDefault="005E4CFA" w:rsidP="005E4CFA">
      <w:pPr>
        <w:rPr>
          <w:rFonts w:ascii="Mylius" w:hAnsi="Mylius"/>
        </w:rPr>
      </w:pPr>
      <w:r w:rsidRPr="00636DCC">
        <w:rPr>
          <w:rFonts w:ascii="Mylius" w:hAnsi="Mylius"/>
        </w:rPr>
        <w:t xml:space="preserve">               &lt;/Participant&gt;</w:t>
      </w:r>
    </w:p>
    <w:p w:rsidR="005E4CFA" w:rsidRPr="00636DCC" w:rsidRDefault="005E4CFA" w:rsidP="005E4CFA">
      <w:pPr>
        <w:rPr>
          <w:rFonts w:ascii="Mylius" w:hAnsi="Mylius"/>
        </w:rPr>
      </w:pPr>
      <w:r w:rsidRPr="00636DCC">
        <w:rPr>
          <w:rFonts w:ascii="Mylius" w:hAnsi="Mylius"/>
        </w:rPr>
        <w:t xml:space="preserve">            &lt;/Participants&gt;</w:t>
      </w:r>
    </w:p>
    <w:p w:rsidR="005E4CFA" w:rsidRDefault="005E4CFA" w:rsidP="005E4CFA">
      <w:pPr>
        <w:rPr>
          <w:rFonts w:ascii="Mylius" w:hAnsi="Mylius"/>
        </w:rPr>
      </w:pPr>
      <w:r w:rsidRPr="00636DCC">
        <w:rPr>
          <w:rFonts w:ascii="Mylius" w:hAnsi="Mylius"/>
        </w:rPr>
        <w:t xml:space="preserve">         &lt;/Party&gt; </w:t>
      </w:r>
      <w:r>
        <w:rPr>
          <w:rFonts w:ascii="Mylius" w:hAnsi="Mylius"/>
        </w:rPr>
        <w:cr/>
      </w:r>
    </w:p>
    <w:p w:rsidR="005E4CFA" w:rsidRPr="00FF26A0" w:rsidRDefault="005E4CFA" w:rsidP="005E4CFA">
      <w:pPr>
        <w:rPr>
          <w:rFonts w:ascii="Mylius" w:hAnsi="Mylius"/>
          <w:b/>
          <w:u w:val="single"/>
        </w:rPr>
      </w:pPr>
      <w:r w:rsidRPr="00FF26A0">
        <w:rPr>
          <w:rFonts w:ascii="Mylius" w:hAnsi="Mylius"/>
          <w:b/>
          <w:u w:val="single"/>
        </w:rPr>
        <w:t>Travel Agent (Non-IATA) accessing BA NDC Services via Service Provider</w:t>
      </w:r>
    </w:p>
    <w:p w:rsidR="005E4CFA" w:rsidRDefault="005E4CFA" w:rsidP="005E4CFA">
      <w:pPr>
        <w:rPr>
          <w:rFonts w:ascii="Mylius" w:hAnsi="Mylius"/>
        </w:rPr>
      </w:pPr>
    </w:p>
    <w:p w:rsidR="005E4CFA" w:rsidRPr="00636DCC" w:rsidRDefault="005E4CFA" w:rsidP="005E4CFA">
      <w:pPr>
        <w:rPr>
          <w:rFonts w:ascii="Mylius" w:hAnsi="Mylius"/>
        </w:rPr>
      </w:pPr>
      <w:r w:rsidRPr="00636DCC">
        <w:rPr>
          <w:rFonts w:ascii="Mylius" w:hAnsi="Mylius"/>
        </w:rPr>
        <w:t>&lt;Party&gt;</w:t>
      </w:r>
    </w:p>
    <w:p w:rsidR="005E4CFA" w:rsidRPr="00636DCC" w:rsidRDefault="005E4CFA" w:rsidP="005E4CFA">
      <w:pPr>
        <w:rPr>
          <w:rFonts w:ascii="Mylius" w:hAnsi="Mylius"/>
        </w:rPr>
      </w:pPr>
      <w:r w:rsidRPr="00636DCC">
        <w:rPr>
          <w:rFonts w:ascii="Mylius" w:hAnsi="Mylius"/>
        </w:rPr>
        <w:t xml:space="preserve">            &lt;Sender&gt;</w:t>
      </w:r>
    </w:p>
    <w:p w:rsidR="005E4CFA" w:rsidRPr="00636DCC" w:rsidRDefault="005E4CFA" w:rsidP="005E4CFA">
      <w:pPr>
        <w:rPr>
          <w:rFonts w:ascii="Mylius" w:hAnsi="Mylius"/>
        </w:rPr>
      </w:pPr>
      <w:r w:rsidRPr="00636DCC">
        <w:rPr>
          <w:rFonts w:ascii="Mylius" w:hAnsi="Mylius"/>
        </w:rPr>
        <w:t xml:space="preserve">               &lt;TravelAgencySender&gt;</w:t>
      </w:r>
    </w:p>
    <w:p w:rsidR="005E4CFA" w:rsidRPr="00636DCC" w:rsidRDefault="005E4CFA" w:rsidP="005E4CFA">
      <w:pPr>
        <w:rPr>
          <w:rFonts w:ascii="Mylius" w:hAnsi="Mylius"/>
        </w:rPr>
      </w:pPr>
      <w:r w:rsidRPr="00636DCC">
        <w:rPr>
          <w:rFonts w:ascii="Mylius" w:hAnsi="Mylius"/>
        </w:rPr>
        <w:t xml:space="preserve">                  &lt;Name&gt;</w:t>
      </w:r>
      <w:r>
        <w:rPr>
          <w:rFonts w:ascii="Mylius" w:hAnsi="Mylius"/>
        </w:rPr>
        <w:t>ABC</w:t>
      </w:r>
      <w:r w:rsidRPr="00636DCC">
        <w:rPr>
          <w:rFonts w:ascii="Mylius" w:hAnsi="Mylius"/>
        </w:rPr>
        <w:t>&lt;/Name&gt;</w:t>
      </w:r>
    </w:p>
    <w:p w:rsidR="005E4CFA" w:rsidRPr="00636DCC" w:rsidRDefault="005E4CFA" w:rsidP="005E4CFA">
      <w:pPr>
        <w:rPr>
          <w:rFonts w:ascii="Mylius" w:hAnsi="Mylius"/>
        </w:rPr>
      </w:pPr>
      <w:r w:rsidRPr="00636DCC">
        <w:rPr>
          <w:rFonts w:ascii="Mylius" w:hAnsi="Mylius"/>
        </w:rPr>
        <w:lastRenderedPageBreak/>
        <w:t xml:space="preserve">                  &lt;Contacts&gt;</w:t>
      </w:r>
    </w:p>
    <w:p w:rsidR="005E4CFA" w:rsidRPr="00636DCC" w:rsidRDefault="005E4CFA" w:rsidP="005E4CFA">
      <w:pPr>
        <w:rPr>
          <w:rFonts w:ascii="Mylius" w:hAnsi="Mylius"/>
        </w:rPr>
      </w:pPr>
      <w:r w:rsidRPr="00636DCC">
        <w:rPr>
          <w:rFonts w:ascii="Mylius" w:hAnsi="Mylius"/>
        </w:rPr>
        <w:t xml:space="preserve">                     &lt;Contact&gt;</w:t>
      </w:r>
    </w:p>
    <w:p w:rsidR="005E4CFA" w:rsidRPr="00636DCC" w:rsidRDefault="005E4CFA" w:rsidP="005E4CFA">
      <w:pPr>
        <w:rPr>
          <w:rFonts w:ascii="Mylius" w:hAnsi="Mylius"/>
        </w:rPr>
      </w:pPr>
      <w:r w:rsidRPr="00636DCC">
        <w:rPr>
          <w:rFonts w:ascii="Mylius" w:hAnsi="Mylius"/>
        </w:rPr>
        <w:t xml:space="preserve">                        &lt;EmailContact&gt;</w:t>
      </w:r>
    </w:p>
    <w:p w:rsidR="005E4CFA" w:rsidRPr="00636DCC" w:rsidRDefault="005E4CFA" w:rsidP="005E4CFA">
      <w:pPr>
        <w:rPr>
          <w:rFonts w:ascii="Mylius" w:hAnsi="Mylius"/>
        </w:rPr>
      </w:pPr>
      <w:r w:rsidRPr="00636DCC">
        <w:rPr>
          <w:rFonts w:ascii="Mylius" w:hAnsi="Mylius"/>
        </w:rPr>
        <w:t xml:space="preserve">                           &lt;Address&gt;</w:t>
      </w:r>
      <w:r>
        <w:rPr>
          <w:rFonts w:ascii="Mylius" w:hAnsi="Mylius"/>
        </w:rPr>
        <w:t>agentemailaddress</w:t>
      </w:r>
      <w:r w:rsidRPr="00636DCC">
        <w:rPr>
          <w:rFonts w:ascii="Mylius" w:hAnsi="Mylius"/>
        </w:rPr>
        <w:t>@</w:t>
      </w:r>
      <w:r>
        <w:rPr>
          <w:rFonts w:ascii="Mylius" w:hAnsi="Mylius"/>
        </w:rPr>
        <w:t>abc.</w:t>
      </w:r>
      <w:r w:rsidRPr="00636DCC">
        <w:rPr>
          <w:rFonts w:ascii="Mylius" w:hAnsi="Mylius"/>
        </w:rPr>
        <w:t>com&lt;/Address&gt;</w:t>
      </w:r>
    </w:p>
    <w:p w:rsidR="005E4CFA" w:rsidRPr="00636DCC" w:rsidRDefault="005E4CFA" w:rsidP="005E4CFA">
      <w:pPr>
        <w:rPr>
          <w:rFonts w:ascii="Mylius" w:hAnsi="Mylius"/>
        </w:rPr>
      </w:pPr>
      <w:r w:rsidRPr="00636DCC">
        <w:rPr>
          <w:rFonts w:ascii="Mylius" w:hAnsi="Mylius"/>
        </w:rPr>
        <w:t xml:space="preserve">                        &lt;/EmailContact&gt;</w:t>
      </w:r>
    </w:p>
    <w:p w:rsidR="005E4CFA" w:rsidRPr="00636DCC" w:rsidRDefault="005E4CFA" w:rsidP="005E4CFA">
      <w:pPr>
        <w:rPr>
          <w:rFonts w:ascii="Mylius" w:hAnsi="Mylius"/>
        </w:rPr>
      </w:pPr>
      <w:r w:rsidRPr="00636DCC">
        <w:rPr>
          <w:rFonts w:ascii="Mylius" w:hAnsi="Mylius"/>
        </w:rPr>
        <w:t xml:space="preserve">                     &lt;/Contact&gt;</w:t>
      </w:r>
    </w:p>
    <w:p w:rsidR="005E4CFA" w:rsidRPr="00636DCC" w:rsidRDefault="005E4CFA" w:rsidP="005E4CFA">
      <w:pPr>
        <w:rPr>
          <w:rFonts w:ascii="Mylius" w:hAnsi="Mylius"/>
        </w:rPr>
      </w:pPr>
      <w:r w:rsidRPr="00636DCC">
        <w:rPr>
          <w:rFonts w:ascii="Mylius" w:hAnsi="Mylius"/>
        </w:rPr>
        <w:t xml:space="preserve">                  &lt;/Contacts&gt;</w:t>
      </w:r>
    </w:p>
    <w:p w:rsidR="005E4CFA" w:rsidRPr="008C7A8A" w:rsidRDefault="005E4CFA" w:rsidP="005E4CFA">
      <w:pPr>
        <w:rPr>
          <w:rFonts w:ascii="Mylius" w:hAnsi="Mylius"/>
        </w:rPr>
      </w:pPr>
      <w:r w:rsidRPr="00636DCC">
        <w:rPr>
          <w:rFonts w:ascii="Mylius" w:hAnsi="Mylius"/>
        </w:rPr>
        <w:t xml:space="preserve">                  </w:t>
      </w:r>
      <w:r w:rsidRPr="008C7A8A">
        <w:rPr>
          <w:rFonts w:ascii="Mylius" w:hAnsi="Mylius"/>
        </w:rPr>
        <w:t>&lt;OtherIDs&gt;</w:t>
      </w:r>
    </w:p>
    <w:p w:rsidR="005E4CFA" w:rsidRPr="008C7A8A" w:rsidRDefault="005E4CFA" w:rsidP="005E4CFA">
      <w:pPr>
        <w:rPr>
          <w:rFonts w:ascii="Mylius" w:hAnsi="Mylius"/>
        </w:rPr>
      </w:pPr>
      <w:r w:rsidRPr="008C7A8A">
        <w:rPr>
          <w:rFonts w:ascii="Mylius" w:hAnsi="Mylius"/>
        </w:rPr>
        <w:t xml:space="preserve">                     &lt;OtherID&gt;0000007&lt;/OtherID&gt;</w:t>
      </w:r>
    </w:p>
    <w:p w:rsidR="005E4CFA" w:rsidRPr="00636DCC" w:rsidRDefault="005E4CFA" w:rsidP="005E4CFA">
      <w:pPr>
        <w:rPr>
          <w:rFonts w:ascii="Mylius" w:hAnsi="Mylius"/>
        </w:rPr>
      </w:pPr>
      <w:r w:rsidRPr="008C7A8A">
        <w:rPr>
          <w:rFonts w:ascii="Mylius" w:hAnsi="Mylius"/>
        </w:rPr>
        <w:t xml:space="preserve">                  &lt;/OtherIDs&gt;</w:t>
      </w:r>
    </w:p>
    <w:p w:rsidR="005E4CFA" w:rsidRPr="00636DCC" w:rsidRDefault="005E4CFA" w:rsidP="005E4CFA">
      <w:pPr>
        <w:rPr>
          <w:rFonts w:ascii="Mylius" w:hAnsi="Mylius"/>
        </w:rPr>
      </w:pPr>
      <w:r w:rsidRPr="00636DCC">
        <w:rPr>
          <w:rFonts w:ascii="Mylius" w:hAnsi="Mylius"/>
        </w:rPr>
        <w:t xml:space="preserve">  </w:t>
      </w:r>
      <w:r>
        <w:rPr>
          <w:rFonts w:ascii="Mylius" w:hAnsi="Mylius"/>
        </w:rPr>
        <w:t xml:space="preserve">                &lt;AgencyID&gt;ABC</w:t>
      </w:r>
      <w:r w:rsidRPr="00636DCC">
        <w:rPr>
          <w:rFonts w:ascii="Mylius" w:hAnsi="Mylius"/>
        </w:rPr>
        <w:t>&lt;/AgencyID&gt;</w:t>
      </w:r>
    </w:p>
    <w:p w:rsidR="005E4CFA" w:rsidRPr="00636DCC" w:rsidRDefault="005E4CFA" w:rsidP="005E4CFA">
      <w:pPr>
        <w:rPr>
          <w:rFonts w:ascii="Mylius" w:hAnsi="Mylius"/>
        </w:rPr>
      </w:pPr>
      <w:r w:rsidRPr="00636DCC">
        <w:rPr>
          <w:rFonts w:ascii="Mylius" w:hAnsi="Mylius"/>
        </w:rPr>
        <w:t xml:space="preserve">               &lt;/TravelAgencySender&gt;</w:t>
      </w:r>
    </w:p>
    <w:p w:rsidR="005E4CFA" w:rsidRPr="00636DCC" w:rsidRDefault="005E4CFA" w:rsidP="005E4CFA">
      <w:pPr>
        <w:rPr>
          <w:rFonts w:ascii="Mylius" w:hAnsi="Mylius"/>
        </w:rPr>
      </w:pPr>
      <w:r w:rsidRPr="00636DCC">
        <w:rPr>
          <w:rFonts w:ascii="Mylius" w:hAnsi="Mylius"/>
        </w:rPr>
        <w:t xml:space="preserve">            &lt;/Sender&gt;</w:t>
      </w:r>
    </w:p>
    <w:p w:rsidR="005E4CFA" w:rsidRPr="00636DCC" w:rsidRDefault="005E4CFA" w:rsidP="005E4CFA">
      <w:pPr>
        <w:rPr>
          <w:rFonts w:ascii="Mylius" w:hAnsi="Mylius"/>
        </w:rPr>
      </w:pPr>
      <w:r w:rsidRPr="00636DCC">
        <w:rPr>
          <w:rFonts w:ascii="Mylius" w:hAnsi="Mylius"/>
        </w:rPr>
        <w:t xml:space="preserve">            &lt;Participants&gt;</w:t>
      </w:r>
    </w:p>
    <w:p w:rsidR="005E4CFA" w:rsidRPr="00636DCC" w:rsidRDefault="005E4CFA" w:rsidP="005E4CFA">
      <w:pPr>
        <w:rPr>
          <w:rFonts w:ascii="Mylius" w:hAnsi="Mylius"/>
        </w:rPr>
      </w:pPr>
      <w:r w:rsidRPr="00636DCC">
        <w:rPr>
          <w:rFonts w:ascii="Mylius" w:hAnsi="Mylius"/>
        </w:rPr>
        <w:t xml:space="preserve">               &lt;Participant&gt;</w:t>
      </w:r>
    </w:p>
    <w:p w:rsidR="005E4CFA" w:rsidRPr="00636DCC" w:rsidRDefault="005E4CFA" w:rsidP="005E4CFA">
      <w:pPr>
        <w:rPr>
          <w:rFonts w:ascii="Mylius" w:hAnsi="Mylius"/>
        </w:rPr>
      </w:pPr>
      <w:r w:rsidRPr="00636DCC">
        <w:rPr>
          <w:rFonts w:ascii="Mylius" w:hAnsi="Mylius"/>
        </w:rPr>
        <w:t xml:space="preserve">                  &lt;AggregatorParticipant SequenceNumber="123"&gt;</w:t>
      </w:r>
    </w:p>
    <w:p w:rsidR="005E4CFA" w:rsidRPr="00636DCC" w:rsidRDefault="005E4CFA" w:rsidP="005E4CFA">
      <w:pPr>
        <w:rPr>
          <w:rFonts w:ascii="Mylius" w:hAnsi="Mylius"/>
        </w:rPr>
      </w:pPr>
      <w:r w:rsidRPr="00636DCC">
        <w:rPr>
          <w:rFonts w:ascii="Mylius" w:hAnsi="Mylius"/>
        </w:rPr>
        <w:t xml:space="preserve">                     &lt;</w:t>
      </w:r>
      <w:r>
        <w:rPr>
          <w:rFonts w:ascii="Mylius" w:hAnsi="Mylius"/>
        </w:rPr>
        <w:t>Name</w:t>
      </w:r>
      <w:r w:rsidRPr="00636DCC">
        <w:rPr>
          <w:rFonts w:ascii="Mylius" w:hAnsi="Mylius"/>
        </w:rPr>
        <w:t>&gt;</w:t>
      </w:r>
      <w:r>
        <w:rPr>
          <w:rFonts w:ascii="Mylius" w:hAnsi="Mylius"/>
        </w:rPr>
        <w:t>Travelco&lt;</w:t>
      </w:r>
      <w:r w:rsidRPr="00636DCC">
        <w:rPr>
          <w:rFonts w:ascii="Mylius" w:hAnsi="Mylius"/>
        </w:rPr>
        <w:t>/</w:t>
      </w:r>
      <w:r>
        <w:rPr>
          <w:rFonts w:ascii="Mylius" w:hAnsi="Mylius"/>
        </w:rPr>
        <w:t>Name</w:t>
      </w:r>
      <w:r w:rsidRPr="00636DCC">
        <w:rPr>
          <w:rFonts w:ascii="Mylius" w:hAnsi="Mylius"/>
        </w:rPr>
        <w:t>&gt;</w:t>
      </w:r>
    </w:p>
    <w:p w:rsidR="005E4CFA" w:rsidRPr="00636DCC" w:rsidRDefault="005E4CFA" w:rsidP="005E4CFA">
      <w:pPr>
        <w:rPr>
          <w:rFonts w:ascii="Mylius" w:hAnsi="Mylius"/>
        </w:rPr>
      </w:pPr>
      <w:r w:rsidRPr="00636DCC">
        <w:rPr>
          <w:rFonts w:ascii="Mylius" w:hAnsi="Mylius"/>
        </w:rPr>
        <w:t xml:space="preserve">                     &lt;</w:t>
      </w:r>
      <w:r w:rsidRPr="00F97B65">
        <w:rPr>
          <w:rFonts w:ascii="Mylius" w:hAnsi="Mylius"/>
        </w:rPr>
        <w:t xml:space="preserve"> </w:t>
      </w:r>
      <w:r w:rsidRPr="00636DCC">
        <w:rPr>
          <w:rFonts w:ascii="Mylius" w:hAnsi="Mylius"/>
        </w:rPr>
        <w:t>AggregatorID &gt;</w:t>
      </w:r>
      <w:r w:rsidRPr="00FC4219">
        <w:rPr>
          <w:rFonts w:ascii="Mylius" w:hAnsi="Mylius"/>
        </w:rPr>
        <w:t xml:space="preserve"> </w:t>
      </w:r>
      <w:r>
        <w:rPr>
          <w:rFonts w:ascii="Mylius" w:hAnsi="Mylius"/>
        </w:rPr>
        <w:t>Travelco</w:t>
      </w:r>
      <w:r w:rsidRPr="00636DCC">
        <w:rPr>
          <w:rFonts w:ascii="Mylius" w:hAnsi="Mylius"/>
        </w:rPr>
        <w:t xml:space="preserve"> &lt;/AggregatorID &gt;</w:t>
      </w:r>
    </w:p>
    <w:p w:rsidR="005E4CFA" w:rsidRPr="00636DCC" w:rsidRDefault="005E4CFA" w:rsidP="005E4CFA">
      <w:pPr>
        <w:rPr>
          <w:rFonts w:ascii="Mylius" w:hAnsi="Mylius"/>
        </w:rPr>
      </w:pPr>
      <w:r w:rsidRPr="00636DCC">
        <w:rPr>
          <w:rFonts w:ascii="Mylius" w:hAnsi="Mylius"/>
        </w:rPr>
        <w:t xml:space="preserve">                  &lt;/AggregatorParticipant&gt;</w:t>
      </w:r>
    </w:p>
    <w:p w:rsidR="005E4CFA" w:rsidRPr="00636DCC" w:rsidRDefault="005E4CFA" w:rsidP="005E4CFA">
      <w:pPr>
        <w:rPr>
          <w:rFonts w:ascii="Mylius" w:hAnsi="Mylius"/>
        </w:rPr>
      </w:pPr>
      <w:r w:rsidRPr="00636DCC">
        <w:rPr>
          <w:rFonts w:ascii="Mylius" w:hAnsi="Mylius"/>
        </w:rPr>
        <w:t xml:space="preserve">               &lt;/Participant&gt;</w:t>
      </w:r>
    </w:p>
    <w:p w:rsidR="005E4CFA" w:rsidRPr="00636DCC" w:rsidRDefault="005E4CFA" w:rsidP="005E4CFA">
      <w:pPr>
        <w:rPr>
          <w:rFonts w:ascii="Mylius" w:hAnsi="Mylius"/>
        </w:rPr>
      </w:pPr>
      <w:r w:rsidRPr="00636DCC">
        <w:rPr>
          <w:rFonts w:ascii="Mylius" w:hAnsi="Mylius"/>
        </w:rPr>
        <w:t xml:space="preserve">            &lt;/Participants&gt;</w:t>
      </w:r>
    </w:p>
    <w:p w:rsidR="005E4CFA" w:rsidRDefault="005E4CFA" w:rsidP="005E4CFA">
      <w:pPr>
        <w:rPr>
          <w:rFonts w:ascii="Mylius" w:hAnsi="Mylius"/>
          <w:lang w:val="en-US"/>
        </w:rPr>
      </w:pPr>
      <w:r w:rsidRPr="00636DCC">
        <w:rPr>
          <w:rFonts w:ascii="Mylius" w:hAnsi="Mylius"/>
        </w:rPr>
        <w:t xml:space="preserve">    &lt;/Party&gt; </w:t>
      </w:r>
      <w:r>
        <w:rPr>
          <w:rFonts w:ascii="Mylius" w:hAnsi="Mylius"/>
        </w:rPr>
        <w:cr/>
      </w:r>
    </w:p>
    <w:p w:rsidR="005E4CFA" w:rsidRPr="00FF26A0" w:rsidRDefault="005E4CFA" w:rsidP="005E4CFA">
      <w:pPr>
        <w:rPr>
          <w:rFonts w:ascii="Mylius" w:hAnsi="Mylius"/>
          <w:b/>
          <w:u w:val="single"/>
        </w:rPr>
      </w:pPr>
      <w:r>
        <w:rPr>
          <w:rFonts w:ascii="Mylius" w:hAnsi="Mylius"/>
          <w:b/>
          <w:u w:val="single"/>
        </w:rPr>
        <w:t xml:space="preserve">Travel Management Company (TMC) </w:t>
      </w:r>
      <w:r w:rsidRPr="00FF26A0">
        <w:rPr>
          <w:rFonts w:ascii="Mylius" w:hAnsi="Mylius"/>
          <w:b/>
          <w:u w:val="single"/>
        </w:rPr>
        <w:t>accessing BA NDC Services</w:t>
      </w:r>
      <w:r>
        <w:rPr>
          <w:rFonts w:ascii="Mylius" w:hAnsi="Mylius"/>
          <w:b/>
          <w:u w:val="single"/>
        </w:rPr>
        <w:t xml:space="preserve"> for Corporates </w:t>
      </w:r>
    </w:p>
    <w:p w:rsidR="005E4CFA" w:rsidRDefault="005E4CFA" w:rsidP="005E4CFA">
      <w:pPr>
        <w:rPr>
          <w:rFonts w:ascii="Mylius" w:hAnsi="Mylius"/>
        </w:rPr>
      </w:pPr>
    </w:p>
    <w:p w:rsidR="005E4CFA" w:rsidRPr="00FC1AAA" w:rsidRDefault="005E4CFA" w:rsidP="005E4CFA">
      <w:pPr>
        <w:rPr>
          <w:rFonts w:ascii="Mylius" w:hAnsi="Mylius"/>
        </w:rPr>
      </w:pPr>
      <w:r w:rsidRPr="00FC1AAA">
        <w:rPr>
          <w:rFonts w:ascii="Mylius" w:hAnsi="Mylius"/>
        </w:rPr>
        <w:t>&lt;Party&gt;</w:t>
      </w:r>
    </w:p>
    <w:p w:rsidR="005E4CFA" w:rsidRPr="00FC1AAA" w:rsidRDefault="005E4CFA" w:rsidP="005E4CFA">
      <w:pPr>
        <w:rPr>
          <w:rFonts w:ascii="Mylius" w:hAnsi="Mylius"/>
        </w:rPr>
      </w:pPr>
      <w:r w:rsidRPr="00FC1AAA">
        <w:rPr>
          <w:rFonts w:ascii="Mylius" w:hAnsi="Mylius"/>
        </w:rPr>
        <w:t xml:space="preserve">   &lt;Sender&gt;</w:t>
      </w:r>
    </w:p>
    <w:p w:rsidR="005E4CFA" w:rsidRPr="00FC1AAA" w:rsidRDefault="005E4CFA" w:rsidP="005E4CFA">
      <w:pPr>
        <w:rPr>
          <w:rFonts w:ascii="Mylius" w:hAnsi="Mylius"/>
        </w:rPr>
      </w:pPr>
      <w:r w:rsidRPr="00FC1AAA">
        <w:rPr>
          <w:rFonts w:ascii="Mylius" w:hAnsi="Mylius"/>
        </w:rPr>
        <w:t xml:space="preserve">      &lt;CorporateSender&gt;</w:t>
      </w:r>
    </w:p>
    <w:p w:rsidR="005E4CFA" w:rsidRPr="00FC1AAA" w:rsidRDefault="005E4CFA" w:rsidP="005E4CFA">
      <w:pPr>
        <w:rPr>
          <w:rFonts w:ascii="Mylius" w:hAnsi="Mylius"/>
        </w:rPr>
      </w:pPr>
      <w:r w:rsidRPr="00FC1AAA">
        <w:rPr>
          <w:rFonts w:ascii="Mylius" w:hAnsi="Mylius"/>
        </w:rPr>
        <w:t xml:space="preserve">         &lt;ID&gt;IN3401FR&lt;/ID&gt;</w:t>
      </w:r>
    </w:p>
    <w:p w:rsidR="005E4CFA" w:rsidRPr="00FC1AAA" w:rsidRDefault="005E4CFA" w:rsidP="005E4CFA">
      <w:pPr>
        <w:rPr>
          <w:rFonts w:ascii="Mylius" w:hAnsi="Mylius"/>
        </w:rPr>
      </w:pPr>
      <w:r w:rsidRPr="00FC1AAA">
        <w:rPr>
          <w:rFonts w:ascii="Mylius" w:hAnsi="Mylius"/>
        </w:rPr>
        <w:t xml:space="preserve">      &lt;/CorporateSender&gt;</w:t>
      </w:r>
    </w:p>
    <w:p w:rsidR="005E4CFA" w:rsidRPr="00FC1AAA" w:rsidRDefault="005E4CFA" w:rsidP="005E4CFA">
      <w:pPr>
        <w:rPr>
          <w:rFonts w:ascii="Mylius" w:hAnsi="Mylius"/>
        </w:rPr>
      </w:pPr>
      <w:r w:rsidRPr="00FC1AAA">
        <w:rPr>
          <w:rFonts w:ascii="Mylius" w:hAnsi="Mylius"/>
        </w:rPr>
        <w:t xml:space="preserve">   &lt;/Sender&gt;</w:t>
      </w:r>
    </w:p>
    <w:p w:rsidR="005E4CFA" w:rsidRPr="00FC1AAA" w:rsidRDefault="005E4CFA" w:rsidP="005E4CFA">
      <w:pPr>
        <w:rPr>
          <w:rFonts w:ascii="Mylius" w:hAnsi="Mylius"/>
        </w:rPr>
      </w:pPr>
      <w:r w:rsidRPr="00FC1AAA">
        <w:rPr>
          <w:rFonts w:ascii="Mylius" w:hAnsi="Mylius"/>
        </w:rPr>
        <w:t xml:space="preserve">   &lt;Participants&gt;</w:t>
      </w:r>
    </w:p>
    <w:p w:rsidR="005E4CFA" w:rsidRPr="00FC1AAA" w:rsidRDefault="005E4CFA" w:rsidP="005E4CFA">
      <w:pPr>
        <w:rPr>
          <w:rFonts w:ascii="Mylius" w:hAnsi="Mylius"/>
        </w:rPr>
      </w:pPr>
      <w:r w:rsidRPr="00FC1AAA">
        <w:rPr>
          <w:rFonts w:ascii="Mylius" w:hAnsi="Mylius"/>
        </w:rPr>
        <w:t xml:space="preserve">      &lt;!--Participant 1 - TMC--&gt;</w:t>
      </w:r>
    </w:p>
    <w:p w:rsidR="005E4CFA" w:rsidRPr="00FC1AAA" w:rsidRDefault="005E4CFA" w:rsidP="005E4CFA">
      <w:pPr>
        <w:rPr>
          <w:rFonts w:ascii="Mylius" w:hAnsi="Mylius"/>
        </w:rPr>
      </w:pPr>
      <w:r w:rsidRPr="00FC1AAA">
        <w:rPr>
          <w:rFonts w:ascii="Mylius" w:hAnsi="Mylius"/>
        </w:rPr>
        <w:t xml:space="preserve">      &lt;Participant&gt;</w:t>
      </w:r>
    </w:p>
    <w:p w:rsidR="005E4CFA" w:rsidRPr="00FC1AAA" w:rsidRDefault="005E4CFA" w:rsidP="005E4CFA">
      <w:pPr>
        <w:rPr>
          <w:rFonts w:ascii="Mylius" w:hAnsi="Mylius"/>
        </w:rPr>
      </w:pPr>
      <w:r w:rsidRPr="00FC1AAA">
        <w:rPr>
          <w:rFonts w:ascii="Mylius" w:hAnsi="Mylius"/>
        </w:rPr>
        <w:t xml:space="preserve">         &lt;TravelAgencyParticipant SequenceNumber="1"&gt;</w:t>
      </w:r>
    </w:p>
    <w:p w:rsidR="005E4CFA" w:rsidRPr="00FC1AAA" w:rsidRDefault="005E4CFA" w:rsidP="005E4CFA">
      <w:pPr>
        <w:rPr>
          <w:rFonts w:ascii="Mylius" w:hAnsi="Mylius"/>
        </w:rPr>
      </w:pPr>
      <w:r w:rsidRPr="00FC1AAA">
        <w:rPr>
          <w:rFonts w:ascii="Mylius" w:hAnsi="Mylius"/>
        </w:rPr>
        <w:t xml:space="preserve">            &lt;Contacts&gt;</w:t>
      </w:r>
    </w:p>
    <w:p w:rsidR="005E4CFA" w:rsidRPr="00FC1AAA" w:rsidRDefault="005E4CFA" w:rsidP="005E4CFA">
      <w:pPr>
        <w:rPr>
          <w:rFonts w:ascii="Mylius" w:hAnsi="Mylius"/>
        </w:rPr>
      </w:pPr>
      <w:r w:rsidRPr="00FC1AAA">
        <w:rPr>
          <w:rFonts w:ascii="Mylius" w:hAnsi="Mylius"/>
        </w:rPr>
        <w:t xml:space="preserve">               &lt;Contact&gt;</w:t>
      </w:r>
    </w:p>
    <w:p w:rsidR="005E4CFA" w:rsidRPr="00FC1AAA" w:rsidRDefault="005E4CFA" w:rsidP="005E4CFA">
      <w:pPr>
        <w:rPr>
          <w:rFonts w:ascii="Mylius" w:hAnsi="Mylius"/>
        </w:rPr>
      </w:pPr>
      <w:r w:rsidRPr="00FC1AAA">
        <w:rPr>
          <w:rFonts w:ascii="Mylius" w:hAnsi="Mylius"/>
        </w:rPr>
        <w:t xml:space="preserve">                  &lt;EmailContact&gt;</w:t>
      </w:r>
    </w:p>
    <w:p w:rsidR="005E4CFA" w:rsidRPr="00FC1AAA" w:rsidRDefault="005E4CFA" w:rsidP="005E4CFA">
      <w:pPr>
        <w:rPr>
          <w:rFonts w:ascii="Mylius" w:hAnsi="Mylius"/>
        </w:rPr>
      </w:pPr>
      <w:r w:rsidRPr="00FC1AAA">
        <w:rPr>
          <w:rFonts w:ascii="Mylius" w:hAnsi="Mylius"/>
        </w:rPr>
        <w:t xml:space="preserve">                     &lt;Address&gt;ndcagent@abc.com&lt;/Address&gt;</w:t>
      </w:r>
    </w:p>
    <w:p w:rsidR="005E4CFA" w:rsidRPr="00FC1AAA" w:rsidRDefault="005E4CFA" w:rsidP="005E4CFA">
      <w:pPr>
        <w:rPr>
          <w:rFonts w:ascii="Mylius" w:hAnsi="Mylius"/>
        </w:rPr>
      </w:pPr>
      <w:r w:rsidRPr="00FC1AAA">
        <w:rPr>
          <w:rFonts w:ascii="Mylius" w:hAnsi="Mylius"/>
        </w:rPr>
        <w:t xml:space="preserve">                  &lt;/EmailContact&gt;</w:t>
      </w:r>
    </w:p>
    <w:p w:rsidR="005E4CFA" w:rsidRPr="00FC1AAA" w:rsidRDefault="005E4CFA" w:rsidP="005E4CFA">
      <w:pPr>
        <w:rPr>
          <w:rFonts w:ascii="Mylius" w:hAnsi="Mylius"/>
        </w:rPr>
      </w:pPr>
      <w:r w:rsidRPr="00FC1AAA">
        <w:rPr>
          <w:rFonts w:ascii="Mylius" w:hAnsi="Mylius"/>
        </w:rPr>
        <w:t xml:space="preserve">               &lt;/Contact&gt;</w:t>
      </w:r>
    </w:p>
    <w:p w:rsidR="005E4CFA" w:rsidRPr="00FC1AAA" w:rsidRDefault="005E4CFA" w:rsidP="005E4CFA">
      <w:pPr>
        <w:rPr>
          <w:rFonts w:ascii="Mylius" w:hAnsi="Mylius"/>
        </w:rPr>
      </w:pPr>
      <w:r w:rsidRPr="00FC1AAA">
        <w:rPr>
          <w:rFonts w:ascii="Mylius" w:hAnsi="Mylius"/>
        </w:rPr>
        <w:t xml:space="preserve">            &lt;/Contacts&gt;</w:t>
      </w:r>
    </w:p>
    <w:p w:rsidR="005E4CFA" w:rsidRPr="00FC1AAA" w:rsidRDefault="005E4CFA" w:rsidP="005E4CFA">
      <w:pPr>
        <w:rPr>
          <w:rFonts w:ascii="Mylius" w:hAnsi="Mylius"/>
        </w:rPr>
      </w:pPr>
      <w:r w:rsidRPr="00FC1AAA">
        <w:rPr>
          <w:rFonts w:ascii="Mylius" w:hAnsi="Mylius"/>
        </w:rPr>
        <w:t xml:space="preserve">            &lt;IATA_Number&gt;91266162&lt;/IATA_Number&gt;</w:t>
      </w:r>
    </w:p>
    <w:p w:rsidR="005E4CFA" w:rsidRPr="00FC1AAA" w:rsidRDefault="005E4CFA" w:rsidP="005E4CFA">
      <w:pPr>
        <w:rPr>
          <w:rFonts w:ascii="Mylius" w:hAnsi="Mylius"/>
        </w:rPr>
      </w:pPr>
      <w:r w:rsidRPr="00FC1AAA">
        <w:rPr>
          <w:rFonts w:ascii="Mylius" w:hAnsi="Mylius"/>
        </w:rPr>
        <w:t xml:space="preserve">            &lt;AgencyID&gt;</w:t>
      </w:r>
      <w:r>
        <w:rPr>
          <w:rFonts w:ascii="Mylius" w:hAnsi="Mylius"/>
        </w:rPr>
        <w:t>ABCD</w:t>
      </w:r>
      <w:r w:rsidRPr="00FC1AAA">
        <w:rPr>
          <w:rFonts w:ascii="Mylius" w:hAnsi="Mylius"/>
        </w:rPr>
        <w:t>&lt;/AgencyID&gt;</w:t>
      </w:r>
    </w:p>
    <w:p w:rsidR="005E4CFA" w:rsidRPr="00FC1AAA" w:rsidRDefault="005E4CFA" w:rsidP="005E4CFA">
      <w:pPr>
        <w:rPr>
          <w:rFonts w:ascii="Mylius" w:hAnsi="Mylius"/>
        </w:rPr>
      </w:pPr>
      <w:r w:rsidRPr="00FC1AAA">
        <w:rPr>
          <w:rFonts w:ascii="Mylius" w:hAnsi="Mylius"/>
        </w:rPr>
        <w:t xml:space="preserve">         &lt;/TravelAgencyParticipant&gt;</w:t>
      </w:r>
    </w:p>
    <w:p w:rsidR="005E4CFA" w:rsidRPr="00FC1AAA" w:rsidRDefault="005E4CFA" w:rsidP="005E4CFA">
      <w:pPr>
        <w:rPr>
          <w:rFonts w:ascii="Mylius" w:hAnsi="Mylius"/>
        </w:rPr>
      </w:pPr>
      <w:r w:rsidRPr="00FC1AAA">
        <w:rPr>
          <w:rFonts w:ascii="Mylius" w:hAnsi="Mylius"/>
        </w:rPr>
        <w:t xml:space="preserve">      &lt;/Participant&gt;</w:t>
      </w:r>
    </w:p>
    <w:p w:rsidR="005E4CFA" w:rsidRPr="00FC1AAA" w:rsidRDefault="005E4CFA" w:rsidP="005E4CFA">
      <w:pPr>
        <w:rPr>
          <w:rFonts w:ascii="Mylius" w:hAnsi="Mylius"/>
        </w:rPr>
      </w:pPr>
      <w:r w:rsidRPr="00FC1AAA">
        <w:rPr>
          <w:rFonts w:ascii="Mylius" w:hAnsi="Mylius"/>
        </w:rPr>
        <w:t xml:space="preserve">   &lt;/Participants&gt;</w:t>
      </w:r>
    </w:p>
    <w:p w:rsidR="005E4CFA" w:rsidRDefault="005E4CFA" w:rsidP="005E4CFA">
      <w:pPr>
        <w:rPr>
          <w:lang w:val="en-US"/>
        </w:rPr>
      </w:pPr>
      <w:r w:rsidRPr="00FC1AAA">
        <w:rPr>
          <w:rFonts w:ascii="Mylius" w:hAnsi="Mylius"/>
        </w:rPr>
        <w:t>&lt;/Party&gt;</w:t>
      </w:r>
    </w:p>
    <w:p w:rsidR="005E4CFA" w:rsidRDefault="005E4CFA" w:rsidP="005E4CFA">
      <w:pPr>
        <w:rPr>
          <w:lang w:val="en-US"/>
        </w:rPr>
      </w:pPr>
    </w:p>
    <w:p w:rsidR="005E4CFA" w:rsidRDefault="005E4CFA" w:rsidP="005E4CFA">
      <w:pPr>
        <w:rPr>
          <w:lang w:val="en-US"/>
        </w:rPr>
      </w:pPr>
    </w:p>
    <w:p w:rsidR="005E4CFA" w:rsidRPr="00FF26A0" w:rsidRDefault="005E4CFA" w:rsidP="005E4CFA">
      <w:pPr>
        <w:rPr>
          <w:rFonts w:ascii="Mylius" w:hAnsi="Mylius"/>
          <w:b/>
          <w:u w:val="single"/>
        </w:rPr>
      </w:pPr>
      <w:r>
        <w:rPr>
          <w:rFonts w:ascii="Mylius" w:hAnsi="Mylius"/>
          <w:b/>
          <w:u w:val="single"/>
        </w:rPr>
        <w:t xml:space="preserve">Travel Management Company (TMC) </w:t>
      </w:r>
      <w:r w:rsidRPr="00FF26A0">
        <w:rPr>
          <w:rFonts w:ascii="Mylius" w:hAnsi="Mylius"/>
          <w:b/>
          <w:u w:val="single"/>
        </w:rPr>
        <w:t xml:space="preserve">accessing BA NDC Services </w:t>
      </w:r>
      <w:r>
        <w:rPr>
          <w:rFonts w:ascii="Mylius" w:hAnsi="Mylius"/>
          <w:b/>
          <w:u w:val="single"/>
        </w:rPr>
        <w:t>for Corporates via Service Provider</w:t>
      </w:r>
    </w:p>
    <w:p w:rsidR="005E4CFA" w:rsidRDefault="005E4CFA" w:rsidP="005E4CFA">
      <w:pPr>
        <w:rPr>
          <w:rFonts w:ascii="Mylius" w:hAnsi="Mylius"/>
          <w:b/>
          <w:u w:val="single"/>
        </w:rPr>
      </w:pPr>
    </w:p>
    <w:p w:rsidR="005E4CFA" w:rsidRPr="00FC1AAA" w:rsidRDefault="005E4CFA" w:rsidP="005E4CFA">
      <w:pPr>
        <w:rPr>
          <w:rFonts w:ascii="Mylius" w:hAnsi="Mylius"/>
        </w:rPr>
      </w:pPr>
      <w:r w:rsidRPr="00FC1AAA">
        <w:rPr>
          <w:rFonts w:ascii="Mylius" w:hAnsi="Mylius"/>
        </w:rPr>
        <w:t>&lt;Party&gt;</w:t>
      </w:r>
    </w:p>
    <w:p w:rsidR="005E4CFA" w:rsidRPr="00FC1AAA" w:rsidRDefault="005E4CFA" w:rsidP="005E4CFA">
      <w:pPr>
        <w:rPr>
          <w:rFonts w:ascii="Mylius" w:hAnsi="Mylius"/>
        </w:rPr>
      </w:pPr>
      <w:r w:rsidRPr="00FC1AAA">
        <w:rPr>
          <w:rFonts w:ascii="Mylius" w:hAnsi="Mylius"/>
        </w:rPr>
        <w:t xml:space="preserve">   &lt;Sender&gt;</w:t>
      </w:r>
    </w:p>
    <w:p w:rsidR="005E4CFA" w:rsidRPr="00FC1AAA" w:rsidRDefault="005E4CFA" w:rsidP="005E4CFA">
      <w:pPr>
        <w:rPr>
          <w:rFonts w:ascii="Mylius" w:hAnsi="Mylius"/>
        </w:rPr>
      </w:pPr>
      <w:r w:rsidRPr="00FC1AAA">
        <w:rPr>
          <w:rFonts w:ascii="Mylius" w:hAnsi="Mylius"/>
        </w:rPr>
        <w:t xml:space="preserve">      &lt;CorporateSender&gt;</w:t>
      </w:r>
    </w:p>
    <w:p w:rsidR="005E4CFA" w:rsidRPr="00FC1AAA" w:rsidRDefault="005E4CFA" w:rsidP="005E4CFA">
      <w:pPr>
        <w:rPr>
          <w:rFonts w:ascii="Mylius" w:hAnsi="Mylius"/>
        </w:rPr>
      </w:pPr>
      <w:r w:rsidRPr="00FC1AAA">
        <w:rPr>
          <w:rFonts w:ascii="Mylius" w:hAnsi="Mylius"/>
        </w:rPr>
        <w:t xml:space="preserve">         &lt;ID&gt;IN3401FR&lt;/ID&gt;</w:t>
      </w:r>
    </w:p>
    <w:p w:rsidR="005E4CFA" w:rsidRPr="00FC1AAA" w:rsidRDefault="005E4CFA" w:rsidP="005E4CFA">
      <w:pPr>
        <w:rPr>
          <w:rFonts w:ascii="Mylius" w:hAnsi="Mylius"/>
        </w:rPr>
      </w:pPr>
      <w:r w:rsidRPr="00FC1AAA">
        <w:rPr>
          <w:rFonts w:ascii="Mylius" w:hAnsi="Mylius"/>
        </w:rPr>
        <w:t xml:space="preserve">      &lt;/CorporateSender&gt;</w:t>
      </w:r>
    </w:p>
    <w:p w:rsidR="005E4CFA" w:rsidRPr="00FC1AAA" w:rsidRDefault="005E4CFA" w:rsidP="005E4CFA">
      <w:pPr>
        <w:rPr>
          <w:rFonts w:ascii="Mylius" w:hAnsi="Mylius"/>
        </w:rPr>
      </w:pPr>
      <w:r w:rsidRPr="00FC1AAA">
        <w:rPr>
          <w:rFonts w:ascii="Mylius" w:hAnsi="Mylius"/>
        </w:rPr>
        <w:t xml:space="preserve">   &lt;/Sender&gt;</w:t>
      </w:r>
    </w:p>
    <w:p w:rsidR="005E4CFA" w:rsidRPr="00FC1AAA" w:rsidRDefault="005E4CFA" w:rsidP="005E4CFA">
      <w:pPr>
        <w:rPr>
          <w:rFonts w:ascii="Mylius" w:hAnsi="Mylius"/>
        </w:rPr>
      </w:pPr>
      <w:r w:rsidRPr="00FC1AAA">
        <w:rPr>
          <w:rFonts w:ascii="Mylius" w:hAnsi="Mylius"/>
        </w:rPr>
        <w:t xml:space="preserve">   &lt;Participants&gt;</w:t>
      </w:r>
    </w:p>
    <w:p w:rsidR="005E4CFA" w:rsidRPr="00FC1AAA" w:rsidRDefault="005E4CFA" w:rsidP="005E4CFA">
      <w:pPr>
        <w:rPr>
          <w:rFonts w:ascii="Mylius" w:hAnsi="Mylius"/>
        </w:rPr>
      </w:pPr>
      <w:r w:rsidRPr="00FC1AAA">
        <w:rPr>
          <w:rFonts w:ascii="Mylius" w:hAnsi="Mylius"/>
        </w:rPr>
        <w:t xml:space="preserve">      &lt;!--Participant 1 - TMC--&gt;</w:t>
      </w:r>
    </w:p>
    <w:p w:rsidR="005E4CFA" w:rsidRPr="00FC1AAA" w:rsidRDefault="005E4CFA" w:rsidP="005E4CFA">
      <w:pPr>
        <w:rPr>
          <w:rFonts w:ascii="Mylius" w:hAnsi="Mylius"/>
        </w:rPr>
      </w:pPr>
      <w:r w:rsidRPr="00FC1AAA">
        <w:rPr>
          <w:rFonts w:ascii="Mylius" w:hAnsi="Mylius"/>
        </w:rPr>
        <w:t xml:space="preserve">      &lt;Participant&gt;</w:t>
      </w:r>
    </w:p>
    <w:p w:rsidR="005E4CFA" w:rsidRPr="00FC1AAA" w:rsidRDefault="005E4CFA" w:rsidP="005E4CFA">
      <w:pPr>
        <w:rPr>
          <w:rFonts w:ascii="Mylius" w:hAnsi="Mylius"/>
        </w:rPr>
      </w:pPr>
      <w:r w:rsidRPr="00FC1AAA">
        <w:rPr>
          <w:rFonts w:ascii="Mylius" w:hAnsi="Mylius"/>
        </w:rPr>
        <w:lastRenderedPageBreak/>
        <w:t xml:space="preserve">         &lt;TravelAgencyParticipant SequenceNumber="1"&gt;</w:t>
      </w:r>
    </w:p>
    <w:p w:rsidR="005E4CFA" w:rsidRPr="00FC1AAA" w:rsidRDefault="005E4CFA" w:rsidP="005E4CFA">
      <w:pPr>
        <w:rPr>
          <w:rFonts w:ascii="Mylius" w:hAnsi="Mylius"/>
        </w:rPr>
      </w:pPr>
      <w:r w:rsidRPr="00FC1AAA">
        <w:rPr>
          <w:rFonts w:ascii="Mylius" w:hAnsi="Mylius"/>
        </w:rPr>
        <w:t xml:space="preserve">            &lt;Contacts&gt;</w:t>
      </w:r>
    </w:p>
    <w:p w:rsidR="005E4CFA" w:rsidRPr="00FC1AAA" w:rsidRDefault="005E4CFA" w:rsidP="005E4CFA">
      <w:pPr>
        <w:rPr>
          <w:rFonts w:ascii="Mylius" w:hAnsi="Mylius"/>
        </w:rPr>
      </w:pPr>
      <w:r w:rsidRPr="00FC1AAA">
        <w:rPr>
          <w:rFonts w:ascii="Mylius" w:hAnsi="Mylius"/>
        </w:rPr>
        <w:t xml:space="preserve">               &lt;Contact&gt;</w:t>
      </w:r>
    </w:p>
    <w:p w:rsidR="005E4CFA" w:rsidRPr="00FC1AAA" w:rsidRDefault="005E4CFA" w:rsidP="005E4CFA">
      <w:pPr>
        <w:rPr>
          <w:rFonts w:ascii="Mylius" w:hAnsi="Mylius"/>
        </w:rPr>
      </w:pPr>
      <w:r w:rsidRPr="00FC1AAA">
        <w:rPr>
          <w:rFonts w:ascii="Mylius" w:hAnsi="Mylius"/>
        </w:rPr>
        <w:t xml:space="preserve">                  &lt;EmailContact&gt;</w:t>
      </w:r>
    </w:p>
    <w:p w:rsidR="005E4CFA" w:rsidRPr="00FC1AAA" w:rsidRDefault="005E4CFA" w:rsidP="005E4CFA">
      <w:pPr>
        <w:rPr>
          <w:rFonts w:ascii="Mylius" w:hAnsi="Mylius"/>
        </w:rPr>
      </w:pPr>
      <w:r w:rsidRPr="00FC1AAA">
        <w:rPr>
          <w:rFonts w:ascii="Mylius" w:hAnsi="Mylius"/>
        </w:rPr>
        <w:t xml:space="preserve">                     &lt;Address&gt;ndcagent@abc.com&lt;/Address&gt;</w:t>
      </w:r>
    </w:p>
    <w:p w:rsidR="005E4CFA" w:rsidRPr="00FC1AAA" w:rsidRDefault="005E4CFA" w:rsidP="005E4CFA">
      <w:pPr>
        <w:rPr>
          <w:rFonts w:ascii="Mylius" w:hAnsi="Mylius"/>
        </w:rPr>
      </w:pPr>
      <w:r w:rsidRPr="00FC1AAA">
        <w:rPr>
          <w:rFonts w:ascii="Mylius" w:hAnsi="Mylius"/>
        </w:rPr>
        <w:t xml:space="preserve">                  &lt;/EmailContact&gt;</w:t>
      </w:r>
    </w:p>
    <w:p w:rsidR="005E4CFA" w:rsidRPr="00FC1AAA" w:rsidRDefault="005E4CFA" w:rsidP="005E4CFA">
      <w:pPr>
        <w:rPr>
          <w:rFonts w:ascii="Mylius" w:hAnsi="Mylius"/>
        </w:rPr>
      </w:pPr>
      <w:r w:rsidRPr="00FC1AAA">
        <w:rPr>
          <w:rFonts w:ascii="Mylius" w:hAnsi="Mylius"/>
        </w:rPr>
        <w:t xml:space="preserve">               &lt;/Contact&gt;</w:t>
      </w:r>
    </w:p>
    <w:p w:rsidR="005E4CFA" w:rsidRPr="00FC1AAA" w:rsidRDefault="005E4CFA" w:rsidP="005E4CFA">
      <w:pPr>
        <w:rPr>
          <w:rFonts w:ascii="Mylius" w:hAnsi="Mylius"/>
        </w:rPr>
      </w:pPr>
      <w:r w:rsidRPr="00FC1AAA">
        <w:rPr>
          <w:rFonts w:ascii="Mylius" w:hAnsi="Mylius"/>
        </w:rPr>
        <w:t xml:space="preserve">            &lt;/Contacts&gt;</w:t>
      </w:r>
    </w:p>
    <w:p w:rsidR="005E4CFA" w:rsidRPr="00FC1AAA" w:rsidRDefault="005E4CFA" w:rsidP="005E4CFA">
      <w:pPr>
        <w:rPr>
          <w:rFonts w:ascii="Mylius" w:hAnsi="Mylius"/>
        </w:rPr>
      </w:pPr>
      <w:r w:rsidRPr="00FC1AAA">
        <w:rPr>
          <w:rFonts w:ascii="Mylius" w:hAnsi="Mylius"/>
        </w:rPr>
        <w:t xml:space="preserve">            &lt;IATA_Number&gt;91266162&lt;/IATA_Number&gt;</w:t>
      </w:r>
    </w:p>
    <w:p w:rsidR="005E4CFA" w:rsidRPr="00FC1AAA" w:rsidRDefault="005E4CFA" w:rsidP="005E4CFA">
      <w:pPr>
        <w:rPr>
          <w:rFonts w:ascii="Mylius" w:hAnsi="Mylius"/>
        </w:rPr>
      </w:pPr>
      <w:r w:rsidRPr="00FC1AAA">
        <w:rPr>
          <w:rFonts w:ascii="Mylius" w:hAnsi="Mylius"/>
        </w:rPr>
        <w:t xml:space="preserve">            &lt;AgencyID&gt;AMEX&lt;/AgencyID&gt;</w:t>
      </w:r>
    </w:p>
    <w:p w:rsidR="005E4CFA" w:rsidRPr="00FC1AAA" w:rsidRDefault="005E4CFA" w:rsidP="005E4CFA">
      <w:pPr>
        <w:rPr>
          <w:rFonts w:ascii="Mylius" w:hAnsi="Mylius"/>
        </w:rPr>
      </w:pPr>
      <w:r w:rsidRPr="00FC1AAA">
        <w:rPr>
          <w:rFonts w:ascii="Mylius" w:hAnsi="Mylius"/>
        </w:rPr>
        <w:t xml:space="preserve">         &lt;/TravelAgencyParticipant&gt;</w:t>
      </w:r>
    </w:p>
    <w:p w:rsidR="005E4CFA" w:rsidRPr="00FC1AAA" w:rsidRDefault="005E4CFA" w:rsidP="005E4CFA">
      <w:pPr>
        <w:rPr>
          <w:rFonts w:ascii="Mylius" w:hAnsi="Mylius"/>
        </w:rPr>
      </w:pPr>
      <w:r w:rsidRPr="00FC1AAA">
        <w:rPr>
          <w:rFonts w:ascii="Mylius" w:hAnsi="Mylius"/>
        </w:rPr>
        <w:t xml:space="preserve">      &lt;/Participant&gt;</w:t>
      </w:r>
    </w:p>
    <w:p w:rsidR="005E4CFA" w:rsidRPr="00FC1AAA" w:rsidRDefault="005E4CFA" w:rsidP="005E4CFA">
      <w:pPr>
        <w:rPr>
          <w:rFonts w:ascii="Mylius" w:hAnsi="Mylius"/>
        </w:rPr>
      </w:pPr>
      <w:r w:rsidRPr="00FC1AAA">
        <w:rPr>
          <w:rFonts w:ascii="Mylius" w:hAnsi="Mylius"/>
        </w:rPr>
        <w:t xml:space="preserve">      &lt;!--Participant 2 - Service Provider--&gt;</w:t>
      </w:r>
    </w:p>
    <w:p w:rsidR="005E4CFA" w:rsidRPr="00FC1AAA" w:rsidRDefault="005E4CFA" w:rsidP="005E4CFA">
      <w:pPr>
        <w:rPr>
          <w:rFonts w:ascii="Mylius" w:hAnsi="Mylius"/>
        </w:rPr>
      </w:pPr>
      <w:r w:rsidRPr="00FC1AAA">
        <w:rPr>
          <w:rFonts w:ascii="Mylius" w:hAnsi="Mylius"/>
        </w:rPr>
        <w:t xml:space="preserve">      &lt;Participant&gt;</w:t>
      </w:r>
    </w:p>
    <w:p w:rsidR="005E4CFA" w:rsidRPr="00FC1AAA" w:rsidRDefault="005E4CFA" w:rsidP="005E4CFA">
      <w:pPr>
        <w:rPr>
          <w:rFonts w:ascii="Mylius" w:hAnsi="Mylius"/>
        </w:rPr>
      </w:pPr>
      <w:r w:rsidRPr="00FC1AAA">
        <w:rPr>
          <w:rFonts w:ascii="Mylius" w:hAnsi="Mylius"/>
        </w:rPr>
        <w:t xml:space="preserve">         &lt;AggregatorParticipant SequenceNumber="2"&gt;</w:t>
      </w:r>
    </w:p>
    <w:p w:rsidR="005E4CFA" w:rsidRPr="00FC1AAA" w:rsidRDefault="005E4CFA" w:rsidP="005E4CFA">
      <w:pPr>
        <w:rPr>
          <w:rFonts w:ascii="Mylius" w:hAnsi="Mylius"/>
        </w:rPr>
      </w:pPr>
      <w:r w:rsidRPr="00FC1AAA">
        <w:rPr>
          <w:rFonts w:ascii="Mylius" w:hAnsi="Mylius"/>
        </w:rPr>
        <w:t xml:space="preserve">            &lt;AggregatorID&gt;00000780&lt;/AggregatorID&gt;</w:t>
      </w:r>
    </w:p>
    <w:p w:rsidR="005E4CFA" w:rsidRPr="00FC1AAA" w:rsidRDefault="005E4CFA" w:rsidP="005E4CFA">
      <w:pPr>
        <w:rPr>
          <w:rFonts w:ascii="Mylius" w:hAnsi="Mylius"/>
        </w:rPr>
      </w:pPr>
      <w:r w:rsidRPr="00FC1AAA">
        <w:rPr>
          <w:rFonts w:ascii="Mylius" w:hAnsi="Mylius"/>
        </w:rPr>
        <w:t xml:space="preserve">         &lt;/AggregatorParticipant&gt;</w:t>
      </w:r>
    </w:p>
    <w:p w:rsidR="005E4CFA" w:rsidRPr="00FC1AAA" w:rsidRDefault="005E4CFA" w:rsidP="005E4CFA">
      <w:pPr>
        <w:rPr>
          <w:rFonts w:ascii="Mylius" w:hAnsi="Mylius"/>
        </w:rPr>
      </w:pPr>
      <w:r w:rsidRPr="00FC1AAA">
        <w:rPr>
          <w:rFonts w:ascii="Mylius" w:hAnsi="Mylius"/>
        </w:rPr>
        <w:t xml:space="preserve">      &lt;/Participant&gt;</w:t>
      </w:r>
    </w:p>
    <w:p w:rsidR="005E4CFA" w:rsidRPr="00FC1AAA" w:rsidRDefault="005E4CFA" w:rsidP="005E4CFA">
      <w:pPr>
        <w:rPr>
          <w:rFonts w:ascii="Mylius" w:hAnsi="Mylius"/>
        </w:rPr>
      </w:pPr>
      <w:r w:rsidRPr="00FC1AAA">
        <w:rPr>
          <w:rFonts w:ascii="Mylius" w:hAnsi="Mylius"/>
        </w:rPr>
        <w:t xml:space="preserve">   &lt;/Participants&gt;</w:t>
      </w:r>
    </w:p>
    <w:p w:rsidR="005E4CFA" w:rsidRDefault="005E4CFA" w:rsidP="005E4CFA">
      <w:pPr>
        <w:rPr>
          <w:rFonts w:ascii="Mylius" w:hAnsi="Mylius"/>
        </w:rPr>
      </w:pPr>
      <w:r w:rsidRPr="00FC1AAA">
        <w:rPr>
          <w:rFonts w:ascii="Mylius" w:hAnsi="Mylius"/>
        </w:rPr>
        <w:t>&lt;/Party&gt;</w:t>
      </w:r>
    </w:p>
    <w:p w:rsidR="005E4CFA" w:rsidRDefault="005E4CFA" w:rsidP="005E4CFA">
      <w:pPr>
        <w:rPr>
          <w:rFonts w:ascii="Mylius" w:hAnsi="Mylius"/>
        </w:rPr>
      </w:pPr>
    </w:p>
    <w:p w:rsidR="005E4CFA" w:rsidRDefault="005E4CFA" w:rsidP="005E4CFA">
      <w:pPr>
        <w:rPr>
          <w:rFonts w:ascii="Mylius" w:hAnsi="Mylius"/>
          <w:b/>
          <w:u w:val="single"/>
        </w:rPr>
      </w:pPr>
      <w:r>
        <w:rPr>
          <w:rFonts w:ascii="Mylius" w:hAnsi="Mylius"/>
          <w:b/>
          <w:u w:val="single"/>
        </w:rPr>
        <w:t>Corporate</w:t>
      </w:r>
      <w:r w:rsidRPr="00FF26A0">
        <w:rPr>
          <w:rFonts w:ascii="Mylius" w:hAnsi="Mylius"/>
          <w:b/>
          <w:u w:val="single"/>
        </w:rPr>
        <w:t xml:space="preserve"> accessing BA NDC Services </w:t>
      </w:r>
      <w:r>
        <w:rPr>
          <w:rFonts w:ascii="Mylius" w:hAnsi="Mylius"/>
          <w:b/>
          <w:u w:val="single"/>
        </w:rPr>
        <w:t>directly</w:t>
      </w:r>
    </w:p>
    <w:p w:rsidR="005E4CFA" w:rsidRDefault="005E4CFA" w:rsidP="005E4CFA">
      <w:pPr>
        <w:rPr>
          <w:rFonts w:ascii="Mylius" w:hAnsi="Mylius"/>
          <w:b/>
          <w:u w:val="single"/>
        </w:rPr>
      </w:pPr>
    </w:p>
    <w:p w:rsidR="005E4CFA" w:rsidRPr="00FC1AAA" w:rsidRDefault="005E4CFA" w:rsidP="005E4CFA">
      <w:pPr>
        <w:rPr>
          <w:rFonts w:ascii="Mylius" w:hAnsi="Mylius"/>
        </w:rPr>
      </w:pPr>
      <w:r w:rsidRPr="00FC1AAA">
        <w:rPr>
          <w:rFonts w:ascii="Mylius" w:hAnsi="Mylius"/>
        </w:rPr>
        <w:t>&lt;Party&gt;</w:t>
      </w:r>
    </w:p>
    <w:p w:rsidR="005E4CFA" w:rsidRPr="00FC1AAA" w:rsidRDefault="005E4CFA" w:rsidP="005E4CFA">
      <w:pPr>
        <w:rPr>
          <w:rFonts w:ascii="Mylius" w:hAnsi="Mylius"/>
        </w:rPr>
      </w:pPr>
      <w:r w:rsidRPr="00FC1AAA">
        <w:rPr>
          <w:rFonts w:ascii="Mylius" w:hAnsi="Mylius"/>
        </w:rPr>
        <w:t xml:space="preserve">   &lt;Sender&gt;</w:t>
      </w:r>
    </w:p>
    <w:p w:rsidR="005E4CFA" w:rsidRPr="00FC1AAA" w:rsidRDefault="005E4CFA" w:rsidP="005E4CFA">
      <w:pPr>
        <w:rPr>
          <w:rFonts w:ascii="Mylius" w:hAnsi="Mylius"/>
        </w:rPr>
      </w:pPr>
      <w:r w:rsidRPr="00FC1AAA">
        <w:rPr>
          <w:rFonts w:ascii="Mylius" w:hAnsi="Mylius"/>
        </w:rPr>
        <w:t xml:space="preserve">      &lt;CorporateSender&gt;</w:t>
      </w:r>
    </w:p>
    <w:p w:rsidR="005E4CFA" w:rsidRPr="00FC1AAA" w:rsidRDefault="005E4CFA" w:rsidP="005E4CFA">
      <w:pPr>
        <w:rPr>
          <w:rFonts w:ascii="Mylius" w:hAnsi="Mylius"/>
        </w:rPr>
      </w:pPr>
      <w:r w:rsidRPr="00FC1AAA">
        <w:rPr>
          <w:rFonts w:ascii="Mylius" w:hAnsi="Mylius"/>
        </w:rPr>
        <w:t xml:space="preserve">          &lt;Contacts&gt;</w:t>
      </w:r>
    </w:p>
    <w:p w:rsidR="005E4CFA" w:rsidRPr="00FC1AAA" w:rsidRDefault="005E4CFA" w:rsidP="005E4CFA">
      <w:pPr>
        <w:rPr>
          <w:rFonts w:ascii="Mylius" w:hAnsi="Mylius"/>
        </w:rPr>
      </w:pPr>
      <w:r w:rsidRPr="00FC1AAA">
        <w:rPr>
          <w:rFonts w:ascii="Mylius" w:hAnsi="Mylius"/>
        </w:rPr>
        <w:t xml:space="preserve">               &lt;Contact&gt;</w:t>
      </w:r>
    </w:p>
    <w:p w:rsidR="005E4CFA" w:rsidRPr="00FC1AAA" w:rsidRDefault="005E4CFA" w:rsidP="005E4CFA">
      <w:pPr>
        <w:rPr>
          <w:rFonts w:ascii="Mylius" w:hAnsi="Mylius"/>
        </w:rPr>
      </w:pPr>
      <w:r w:rsidRPr="00FC1AAA">
        <w:rPr>
          <w:rFonts w:ascii="Mylius" w:hAnsi="Mylius"/>
        </w:rPr>
        <w:t xml:space="preserve">                  &lt;EmailContact&gt;</w:t>
      </w:r>
    </w:p>
    <w:p w:rsidR="005E4CFA" w:rsidRPr="00FC1AAA" w:rsidRDefault="005E4CFA" w:rsidP="005E4CFA">
      <w:pPr>
        <w:rPr>
          <w:rFonts w:ascii="Mylius" w:hAnsi="Mylius"/>
        </w:rPr>
      </w:pPr>
      <w:r w:rsidRPr="00FC1AAA">
        <w:rPr>
          <w:rFonts w:ascii="Mylius" w:hAnsi="Mylius"/>
        </w:rPr>
        <w:t xml:space="preserve">                     &lt;Address&gt;ndcagent@abc.com&lt;/Address&gt;</w:t>
      </w:r>
    </w:p>
    <w:p w:rsidR="005E4CFA" w:rsidRPr="00FC1AAA" w:rsidRDefault="005E4CFA" w:rsidP="005E4CFA">
      <w:pPr>
        <w:rPr>
          <w:rFonts w:ascii="Mylius" w:hAnsi="Mylius"/>
        </w:rPr>
      </w:pPr>
      <w:r w:rsidRPr="00FC1AAA">
        <w:rPr>
          <w:rFonts w:ascii="Mylius" w:hAnsi="Mylius"/>
        </w:rPr>
        <w:t xml:space="preserve">                  &lt;/EmailContact&gt;</w:t>
      </w:r>
    </w:p>
    <w:p w:rsidR="005E4CFA" w:rsidRPr="00FC1AAA" w:rsidRDefault="005E4CFA" w:rsidP="005E4CFA">
      <w:pPr>
        <w:rPr>
          <w:rFonts w:ascii="Mylius" w:hAnsi="Mylius"/>
        </w:rPr>
      </w:pPr>
      <w:r w:rsidRPr="00FC1AAA">
        <w:rPr>
          <w:rFonts w:ascii="Mylius" w:hAnsi="Mylius"/>
        </w:rPr>
        <w:t xml:space="preserve">               &lt;/Contact&gt;</w:t>
      </w:r>
    </w:p>
    <w:p w:rsidR="005E4CFA" w:rsidRPr="00FC1AAA" w:rsidRDefault="005E4CFA" w:rsidP="005E4CFA">
      <w:pPr>
        <w:rPr>
          <w:rFonts w:ascii="Mylius" w:hAnsi="Mylius"/>
        </w:rPr>
      </w:pPr>
      <w:r w:rsidRPr="00FC1AAA">
        <w:rPr>
          <w:rFonts w:ascii="Mylius" w:hAnsi="Mylius"/>
        </w:rPr>
        <w:t xml:space="preserve">            &lt;/Contacts&gt;</w:t>
      </w:r>
    </w:p>
    <w:p w:rsidR="005E4CFA" w:rsidRPr="00FC1AAA" w:rsidRDefault="005E4CFA" w:rsidP="005E4CFA">
      <w:pPr>
        <w:rPr>
          <w:rFonts w:ascii="Mylius" w:hAnsi="Mylius"/>
        </w:rPr>
      </w:pPr>
      <w:r w:rsidRPr="00FC1AAA">
        <w:rPr>
          <w:rFonts w:ascii="Mylius" w:hAnsi="Mylius"/>
        </w:rPr>
        <w:t xml:space="preserve">         &lt;ID&gt;IN3401FR&lt;/ID&gt;</w:t>
      </w:r>
    </w:p>
    <w:p w:rsidR="005E4CFA" w:rsidRPr="00FC1AAA" w:rsidRDefault="005E4CFA" w:rsidP="005E4CFA">
      <w:pPr>
        <w:rPr>
          <w:rFonts w:ascii="Mylius" w:hAnsi="Mylius"/>
        </w:rPr>
      </w:pPr>
      <w:r w:rsidRPr="00FC1AAA">
        <w:rPr>
          <w:rFonts w:ascii="Mylius" w:hAnsi="Mylius"/>
        </w:rPr>
        <w:t xml:space="preserve">      &lt;! — IATA or non-IATA number should be requested in the same field--&gt;</w:t>
      </w:r>
    </w:p>
    <w:p w:rsidR="005E4CFA" w:rsidRPr="00FC1AAA" w:rsidRDefault="005E4CFA" w:rsidP="005E4CFA">
      <w:pPr>
        <w:rPr>
          <w:rFonts w:ascii="Mylius" w:hAnsi="Mylius"/>
        </w:rPr>
      </w:pPr>
      <w:r w:rsidRPr="00FC1AAA">
        <w:rPr>
          <w:rFonts w:ascii="Mylius" w:hAnsi="Mylius"/>
        </w:rPr>
        <w:t xml:space="preserve">         &lt;IATA_Number&gt;12345678&lt;/IATA_Number&gt; </w:t>
      </w:r>
    </w:p>
    <w:p w:rsidR="005E4CFA" w:rsidRPr="00FC1AAA" w:rsidRDefault="005E4CFA" w:rsidP="005E4CFA">
      <w:pPr>
        <w:rPr>
          <w:rFonts w:ascii="Mylius" w:hAnsi="Mylius"/>
        </w:rPr>
      </w:pPr>
      <w:r w:rsidRPr="00FC1AAA">
        <w:rPr>
          <w:rFonts w:ascii="Mylius" w:hAnsi="Mylius"/>
        </w:rPr>
        <w:t xml:space="preserve">      &lt;/CorporateSender&gt;</w:t>
      </w:r>
    </w:p>
    <w:p w:rsidR="005E4CFA" w:rsidRPr="00FC1AAA" w:rsidRDefault="005E4CFA" w:rsidP="005E4CFA">
      <w:pPr>
        <w:rPr>
          <w:rFonts w:ascii="Mylius" w:hAnsi="Mylius"/>
        </w:rPr>
      </w:pPr>
      <w:r w:rsidRPr="00FC1AAA">
        <w:rPr>
          <w:rFonts w:ascii="Mylius" w:hAnsi="Mylius"/>
        </w:rPr>
        <w:t xml:space="preserve">   &lt;/Sender&gt;</w:t>
      </w:r>
    </w:p>
    <w:p w:rsidR="005E4CFA" w:rsidRDefault="005E4CFA" w:rsidP="005E4CFA">
      <w:r w:rsidRPr="00FC1AAA">
        <w:rPr>
          <w:rFonts w:ascii="Mylius" w:hAnsi="Mylius"/>
        </w:rPr>
        <w:t>&lt;/Party&gt;</w:t>
      </w:r>
    </w:p>
    <w:p w:rsidR="008C7A8A" w:rsidRDefault="008C7A8A" w:rsidP="008C7A8A">
      <w:pPr>
        <w:rPr>
          <w:rFonts w:ascii="Mylius" w:hAnsi="Mylius"/>
          <w:lang w:val="en-US"/>
        </w:rPr>
      </w:pPr>
      <w:r>
        <w:rPr>
          <w:rFonts w:ascii="Mylius" w:hAnsi="Mylius"/>
        </w:rPr>
        <w:cr/>
      </w:r>
    </w:p>
    <w:p w:rsidR="00F523E9" w:rsidRDefault="00F523E9" w:rsidP="006B5371">
      <w:pPr>
        <w:pStyle w:val="Heading2"/>
        <w:numPr>
          <w:ilvl w:val="1"/>
          <w:numId w:val="4"/>
        </w:numPr>
        <w:tabs>
          <w:tab w:val="clear" w:pos="1296"/>
          <w:tab w:val="num" w:pos="709"/>
        </w:tabs>
        <w:ind w:left="709"/>
      </w:pPr>
      <w:bookmarkStart w:id="59" w:name="_Toc461551599"/>
      <w:r>
        <w:t>Common Schema</w:t>
      </w:r>
      <w:r w:rsidR="00C3429C">
        <w:t>s</w:t>
      </w:r>
      <w:bookmarkEnd w:id="59"/>
    </w:p>
    <w:p w:rsidR="00F523E9" w:rsidRDefault="00F523E9"/>
    <w:p w:rsidR="00F523E9" w:rsidRDefault="00F523E9">
      <w:r>
        <w:rPr>
          <w:lang w:val="en-US"/>
        </w:rPr>
        <w:t xml:space="preserve">The </w:t>
      </w:r>
      <w:r w:rsidR="00C3429C">
        <w:rPr>
          <w:lang w:val="en-US"/>
        </w:rPr>
        <w:t>attached</w:t>
      </w:r>
      <w:r>
        <w:rPr>
          <w:lang w:val="en-US"/>
        </w:rPr>
        <w:t xml:space="preserve"> schemas are common for OrderRetrieve</w:t>
      </w:r>
      <w:r w:rsidR="0054607E">
        <w:rPr>
          <w:lang w:val="en-US"/>
        </w:rPr>
        <w:t xml:space="preserve">, OrderChange, ServiceList, ItinReshop, </w:t>
      </w:r>
      <w:r w:rsidR="00266360">
        <w:rPr>
          <w:lang w:val="en-US"/>
        </w:rPr>
        <w:t>OrderCancel and</w:t>
      </w:r>
      <w:r>
        <w:rPr>
          <w:lang w:val="en-US"/>
        </w:rPr>
        <w:t xml:space="preserve"> </w:t>
      </w:r>
      <w:r w:rsidR="0054607E">
        <w:rPr>
          <w:lang w:val="en-US"/>
        </w:rPr>
        <w:t>AirDocIssue</w:t>
      </w:r>
    </w:p>
    <w:p w:rsidR="00F523E9" w:rsidRDefault="00F523E9"/>
    <w:p w:rsidR="00F523E9" w:rsidRDefault="00F523E9"/>
    <w:p w:rsidR="009D3F96" w:rsidRDefault="009D3F96"/>
    <w:p w:rsidR="00236325" w:rsidRDefault="009D3F96">
      <w:r>
        <w:t xml:space="preserve">      </w:t>
      </w:r>
    </w:p>
    <w:p w:rsidR="00B47F29" w:rsidRDefault="005772EE">
      <w:pPr>
        <w:rPr>
          <w:rFonts w:ascii="Mylius" w:hAnsi="Mylius"/>
        </w:rPr>
      </w:pPr>
      <w:r>
        <w:rPr>
          <w:rFonts w:ascii="Mylius" w:hAnsi="Mylius"/>
        </w:rPr>
        <w:object w:dxaOrig="2400" w:dyaOrig="811">
          <v:shape id="_x0000_i1026" type="#_x0000_t75" style="width:120pt;height:40.5pt" o:ole="">
            <v:imagedata r:id="rId16" o:title=""/>
          </v:shape>
          <o:OLEObject Type="Embed" ProgID="Package" ShapeID="_x0000_i1026" DrawAspect="Content" ObjectID="_1581927996" r:id="rId17"/>
        </w:object>
      </w:r>
      <w:r>
        <w:rPr>
          <w:rFonts w:ascii="Mylius" w:hAnsi="Mylius"/>
        </w:rPr>
        <w:t xml:space="preserve">        </w:t>
      </w:r>
      <w:r>
        <w:rPr>
          <w:rFonts w:ascii="Mylius" w:hAnsi="Mylius"/>
        </w:rPr>
        <w:object w:dxaOrig="1920" w:dyaOrig="811">
          <v:shape id="_x0000_i1027" type="#_x0000_t75" style="width:96pt;height:40.5pt" o:ole="">
            <v:imagedata r:id="rId18" o:title=""/>
          </v:shape>
          <o:OLEObject Type="Embed" ProgID="Package" ShapeID="_x0000_i1027" DrawAspect="Content" ObjectID="_1581927997" r:id="rId19"/>
        </w:object>
      </w:r>
      <w:r w:rsidR="004430FC">
        <w:rPr>
          <w:rFonts w:ascii="Mylius" w:hAnsi="Mylius"/>
        </w:rPr>
        <w:t xml:space="preserve">                                        </w:t>
      </w:r>
    </w:p>
    <w:p w:rsidR="00B47F29" w:rsidRDefault="00B47F29">
      <w:pPr>
        <w:rPr>
          <w:lang w:val="en-US"/>
        </w:rPr>
      </w:pPr>
    </w:p>
    <w:p w:rsidR="00BB2F14" w:rsidRDefault="00BB2F14">
      <w:pPr>
        <w:rPr>
          <w:lang w:val="en-US"/>
        </w:rPr>
      </w:pPr>
      <w:bookmarkStart w:id="60" w:name="_Toc204488503"/>
    </w:p>
    <w:p w:rsidR="007169AD" w:rsidRDefault="007169AD" w:rsidP="003664BF">
      <w:pPr>
        <w:rPr>
          <w:lang w:val="en-US"/>
        </w:rPr>
      </w:pPr>
    </w:p>
    <w:p w:rsidR="007169AD" w:rsidRDefault="007169AD" w:rsidP="001D51EE">
      <w:pPr>
        <w:pStyle w:val="Heading1"/>
      </w:pPr>
      <w:bookmarkStart w:id="61" w:name="_Toc461551600"/>
      <w:r>
        <w:t>ServiceList Webservice</w:t>
      </w:r>
      <w:bookmarkEnd w:id="61"/>
    </w:p>
    <w:p w:rsidR="007169AD" w:rsidRDefault="007169AD" w:rsidP="007169AD">
      <w:pPr>
        <w:jc w:val="both"/>
        <w:rPr>
          <w:rFonts w:ascii="Mylius" w:hAnsi="Mylius"/>
        </w:rPr>
      </w:pPr>
      <w:r>
        <w:rPr>
          <w:rFonts w:ascii="Mylius" w:hAnsi="Mylius"/>
        </w:rPr>
        <w:t xml:space="preserve">This service </w:t>
      </w:r>
      <w:r w:rsidR="00C60582" w:rsidRPr="00C60582">
        <w:rPr>
          <w:rFonts w:ascii="Mylius" w:hAnsi="Mylius"/>
        </w:rPr>
        <w:t>returns a list of all applicable ancillary services</w:t>
      </w:r>
      <w:r w:rsidR="004B5A0F">
        <w:rPr>
          <w:rFonts w:ascii="Mylius" w:hAnsi="Mylius"/>
        </w:rPr>
        <w:t xml:space="preserve"> (bags, seats, meals and disability assistance) along with </w:t>
      </w:r>
      <w:r w:rsidR="00E63B7E">
        <w:rPr>
          <w:rFonts w:ascii="Mylius" w:hAnsi="Mylius"/>
        </w:rPr>
        <w:t>their</w:t>
      </w:r>
      <w:r w:rsidR="00821FCF">
        <w:rPr>
          <w:rFonts w:ascii="Mylius" w:hAnsi="Mylius"/>
        </w:rPr>
        <w:t xml:space="preserve"> </w:t>
      </w:r>
      <w:r w:rsidR="004B5A0F">
        <w:rPr>
          <w:rFonts w:ascii="Mylius" w:hAnsi="Mylius"/>
        </w:rPr>
        <w:t>price</w:t>
      </w:r>
      <w:r w:rsidR="00C60582" w:rsidRPr="00C60582">
        <w:rPr>
          <w:rFonts w:ascii="Mylius" w:hAnsi="Mylius"/>
        </w:rPr>
        <w:t xml:space="preserve"> </w:t>
      </w:r>
      <w:r w:rsidR="004B5A0F">
        <w:rPr>
          <w:rFonts w:ascii="Mylius" w:hAnsi="Mylius"/>
        </w:rPr>
        <w:t>for all flights in the booking.</w:t>
      </w:r>
    </w:p>
    <w:p w:rsidR="007169AD" w:rsidRDefault="007169AD" w:rsidP="007169AD">
      <w:pPr>
        <w:jc w:val="both"/>
        <w:rPr>
          <w:rFonts w:ascii="Mylius" w:hAnsi="Mylius"/>
        </w:rPr>
      </w:pPr>
    </w:p>
    <w:p w:rsidR="007169AD" w:rsidRDefault="004B5A0F" w:rsidP="007169AD">
      <w:pPr>
        <w:jc w:val="both"/>
        <w:rPr>
          <w:rFonts w:ascii="Mylius" w:hAnsi="Mylius" w:cs="Courier New"/>
        </w:rPr>
      </w:pPr>
      <w:r>
        <w:rPr>
          <w:rFonts w:ascii="Mylius" w:hAnsi="Mylius" w:cs="Courier New"/>
        </w:rPr>
        <w:lastRenderedPageBreak/>
        <w:t>This service can only be used on existing bookings, and may only be accessed by the agent who created the booking.</w:t>
      </w:r>
      <w:r w:rsidR="007169AD">
        <w:rPr>
          <w:rFonts w:ascii="Mylius" w:hAnsi="Mylius" w:cs="Courier New"/>
        </w:rPr>
        <w:t xml:space="preserve"> If the agent went through a 3</w:t>
      </w:r>
      <w:r w:rsidR="007169AD" w:rsidRPr="00F73F94">
        <w:rPr>
          <w:rFonts w:ascii="Mylius" w:hAnsi="Mylius" w:cs="Courier New"/>
          <w:vertAlign w:val="superscript"/>
        </w:rPr>
        <w:t>rd</w:t>
      </w:r>
      <w:r w:rsidR="007169AD">
        <w:rPr>
          <w:rFonts w:ascii="Mylius" w:hAnsi="Mylius" w:cs="Courier New"/>
        </w:rPr>
        <w:t xml:space="preserve"> party provider to create the initial booking (GDS or service provider), it is also mandatory to go through this same provider in order to access the booking.</w:t>
      </w:r>
      <w:r w:rsidR="007169AD" w:rsidRPr="002C080D">
        <w:rPr>
          <w:rFonts w:ascii="Mylius" w:hAnsi="Mylius" w:cs="Courier New"/>
        </w:rPr>
        <w:t xml:space="preserve"> </w:t>
      </w:r>
      <w:r w:rsidR="007169AD">
        <w:rPr>
          <w:rFonts w:ascii="Mylius" w:hAnsi="Mylius" w:cs="Courier New"/>
        </w:rPr>
        <w:t>If the above conditions are not met, the service will return an error and prevent access.</w:t>
      </w:r>
    </w:p>
    <w:p w:rsidR="007169AD" w:rsidRDefault="007169AD" w:rsidP="007169AD">
      <w:pPr>
        <w:jc w:val="both"/>
        <w:rPr>
          <w:rFonts w:ascii="Mylius" w:hAnsi="Mylius"/>
        </w:rPr>
      </w:pPr>
    </w:p>
    <w:p w:rsidR="007169AD" w:rsidRDefault="007169AD" w:rsidP="007169AD">
      <w:pPr>
        <w:jc w:val="both"/>
        <w:rPr>
          <w:rFonts w:ascii="Mylius" w:hAnsi="Mylius" w:cs="Courier New"/>
        </w:rPr>
      </w:pPr>
      <w:r>
        <w:rPr>
          <w:rFonts w:ascii="Mylius" w:hAnsi="Mylius"/>
        </w:rPr>
        <w:t xml:space="preserve">It is recommended that a client should call ServiceList service to know </w:t>
      </w:r>
      <w:r w:rsidR="00486D2B">
        <w:rPr>
          <w:rFonts w:ascii="Mylius" w:hAnsi="Mylius"/>
        </w:rPr>
        <w:t xml:space="preserve">the </w:t>
      </w:r>
      <w:r>
        <w:rPr>
          <w:rFonts w:ascii="Mylius" w:hAnsi="Mylius"/>
        </w:rPr>
        <w:t xml:space="preserve">bag price before proceeding to the OrderChange service to </w:t>
      </w:r>
      <w:r w:rsidR="00486D2B">
        <w:rPr>
          <w:rFonts w:ascii="Mylius" w:hAnsi="Mylius"/>
        </w:rPr>
        <w:t>purchase</w:t>
      </w:r>
      <w:r>
        <w:rPr>
          <w:rFonts w:ascii="Mylius" w:hAnsi="Mylius"/>
        </w:rPr>
        <w:t xml:space="preserve"> </w:t>
      </w:r>
      <w:r w:rsidR="00486D2B">
        <w:rPr>
          <w:rFonts w:ascii="Mylius" w:hAnsi="Mylius"/>
        </w:rPr>
        <w:t>additional bags</w:t>
      </w:r>
      <w:r>
        <w:rPr>
          <w:rFonts w:ascii="Mylius" w:hAnsi="Mylius"/>
        </w:rPr>
        <w:t xml:space="preserve">  </w:t>
      </w:r>
    </w:p>
    <w:p w:rsidR="007169AD" w:rsidRDefault="007169AD" w:rsidP="007169AD">
      <w:pPr>
        <w:jc w:val="both"/>
        <w:rPr>
          <w:rFonts w:ascii="Mylius" w:hAnsi="Mylius"/>
        </w:rPr>
      </w:pPr>
    </w:p>
    <w:p w:rsidR="007169AD" w:rsidRDefault="007169AD" w:rsidP="007169AD">
      <w:pPr>
        <w:pStyle w:val="Heading2"/>
        <w:numPr>
          <w:ilvl w:val="1"/>
          <w:numId w:val="4"/>
        </w:numPr>
        <w:tabs>
          <w:tab w:val="clear" w:pos="1296"/>
          <w:tab w:val="num" w:pos="709"/>
        </w:tabs>
        <w:ind w:left="709"/>
      </w:pPr>
      <w:bookmarkStart w:id="62" w:name="_Toc461551601"/>
      <w:r>
        <w:t>Interface Design</w:t>
      </w:r>
      <w:bookmarkEnd w:id="62"/>
    </w:p>
    <w:p w:rsidR="007169AD" w:rsidRDefault="007169AD" w:rsidP="007169AD">
      <w:pPr>
        <w:pStyle w:val="BodyText2"/>
        <w:rPr>
          <w:rFonts w:ascii="Mylius" w:hAnsi="Mylius"/>
        </w:rPr>
      </w:pPr>
      <w:r>
        <w:rPr>
          <w:rFonts w:ascii="Mylius" w:hAnsi="Mylius"/>
        </w:rPr>
        <w:t>This web service is called with the following inputs:</w:t>
      </w:r>
    </w:p>
    <w:p w:rsidR="007169AD" w:rsidRDefault="007169AD" w:rsidP="007169AD">
      <w:pPr>
        <w:pStyle w:val="BodyText2"/>
        <w:rPr>
          <w:rFonts w:ascii="Mylius" w:hAnsi="Mylius"/>
        </w:rPr>
      </w:pPr>
    </w:p>
    <w:p w:rsidR="007169AD" w:rsidRDefault="007169AD" w:rsidP="007169AD">
      <w:pPr>
        <w:pStyle w:val="FootnoteText"/>
        <w:numPr>
          <w:ilvl w:val="0"/>
          <w:numId w:val="1"/>
        </w:numPr>
        <w:jc w:val="both"/>
        <w:rPr>
          <w:rFonts w:ascii="Mylius" w:hAnsi="Mylius"/>
        </w:rPr>
      </w:pPr>
      <w:r>
        <w:rPr>
          <w:rFonts w:ascii="Mylius" w:hAnsi="Mylius"/>
        </w:rPr>
        <w:t>OrderID (Booking reference or PNR reference)</w:t>
      </w:r>
    </w:p>
    <w:p w:rsidR="007169AD" w:rsidRDefault="007169AD" w:rsidP="007169AD">
      <w:pPr>
        <w:pStyle w:val="BodyText2"/>
        <w:ind w:left="720"/>
        <w:rPr>
          <w:rFonts w:ascii="Mylius" w:hAnsi="Mylius"/>
        </w:rPr>
      </w:pPr>
    </w:p>
    <w:p w:rsidR="007169AD" w:rsidRDefault="007169AD" w:rsidP="007169AD">
      <w:pPr>
        <w:jc w:val="both"/>
        <w:rPr>
          <w:rFonts w:ascii="Mylius" w:hAnsi="Mylius"/>
        </w:rPr>
      </w:pPr>
      <w:r>
        <w:rPr>
          <w:rFonts w:ascii="Mylius" w:hAnsi="Mylius"/>
        </w:rPr>
        <w:t>The output data this service returns includes:</w:t>
      </w:r>
    </w:p>
    <w:p w:rsidR="00CE4D45" w:rsidRDefault="00CE4D45" w:rsidP="001D51EE">
      <w:pPr>
        <w:pStyle w:val="FootnoteText"/>
        <w:ind w:left="720"/>
        <w:jc w:val="both"/>
        <w:rPr>
          <w:rFonts w:ascii="Mylius" w:hAnsi="Mylius"/>
        </w:rPr>
      </w:pPr>
    </w:p>
    <w:p w:rsidR="007169AD" w:rsidRDefault="00CE4D45" w:rsidP="007169AD">
      <w:pPr>
        <w:pStyle w:val="FootnoteText"/>
        <w:numPr>
          <w:ilvl w:val="0"/>
          <w:numId w:val="1"/>
        </w:numPr>
        <w:jc w:val="both"/>
        <w:rPr>
          <w:rFonts w:ascii="Mylius" w:hAnsi="Mylius"/>
        </w:rPr>
      </w:pPr>
      <w:r>
        <w:rPr>
          <w:rFonts w:ascii="Mylius" w:hAnsi="Mylius"/>
        </w:rPr>
        <w:t>List of applicable services and for each service</w:t>
      </w:r>
    </w:p>
    <w:p w:rsidR="00CE4D45" w:rsidRDefault="00CE4D45" w:rsidP="001D51EE">
      <w:pPr>
        <w:pStyle w:val="FootnoteText"/>
        <w:numPr>
          <w:ilvl w:val="1"/>
          <w:numId w:val="1"/>
        </w:numPr>
        <w:jc w:val="both"/>
        <w:rPr>
          <w:rFonts w:ascii="Mylius" w:hAnsi="Mylius"/>
        </w:rPr>
      </w:pPr>
      <w:r>
        <w:rPr>
          <w:rFonts w:ascii="Mylius" w:hAnsi="Mylius"/>
        </w:rPr>
        <w:t>Service name</w:t>
      </w:r>
    </w:p>
    <w:p w:rsidR="00CE4D45" w:rsidRDefault="00CE4D45" w:rsidP="001D51EE">
      <w:pPr>
        <w:pStyle w:val="FootnoteText"/>
        <w:numPr>
          <w:ilvl w:val="1"/>
          <w:numId w:val="1"/>
        </w:numPr>
        <w:jc w:val="both"/>
        <w:rPr>
          <w:rFonts w:ascii="Mylius" w:hAnsi="Mylius"/>
        </w:rPr>
      </w:pPr>
      <w:r>
        <w:rPr>
          <w:rFonts w:ascii="Mylius" w:hAnsi="Mylius"/>
        </w:rPr>
        <w:t>Price</w:t>
      </w:r>
    </w:p>
    <w:p w:rsidR="00CE4D45" w:rsidRDefault="00CE4D45" w:rsidP="001D51EE">
      <w:pPr>
        <w:pStyle w:val="FootnoteText"/>
        <w:numPr>
          <w:ilvl w:val="1"/>
          <w:numId w:val="1"/>
        </w:numPr>
        <w:jc w:val="both"/>
        <w:rPr>
          <w:rFonts w:ascii="Mylius" w:hAnsi="Mylius"/>
        </w:rPr>
      </w:pPr>
      <w:r>
        <w:rPr>
          <w:rFonts w:ascii="Mylius" w:hAnsi="Mylius"/>
        </w:rPr>
        <w:t>Passenger association</w:t>
      </w:r>
    </w:p>
    <w:p w:rsidR="00CE4D45" w:rsidRDefault="00CE4D45" w:rsidP="001D51EE">
      <w:pPr>
        <w:pStyle w:val="FootnoteText"/>
        <w:numPr>
          <w:ilvl w:val="1"/>
          <w:numId w:val="1"/>
        </w:numPr>
        <w:jc w:val="both"/>
        <w:rPr>
          <w:rFonts w:ascii="Mylius" w:hAnsi="Mylius"/>
        </w:rPr>
      </w:pPr>
      <w:r>
        <w:rPr>
          <w:rFonts w:ascii="Mylius" w:hAnsi="Mylius"/>
        </w:rPr>
        <w:t>Flight association</w:t>
      </w:r>
    </w:p>
    <w:p w:rsidR="00CE4D45" w:rsidRDefault="00CE4D45" w:rsidP="001D51EE">
      <w:pPr>
        <w:pStyle w:val="FootnoteText"/>
        <w:numPr>
          <w:ilvl w:val="1"/>
          <w:numId w:val="1"/>
        </w:numPr>
        <w:jc w:val="both"/>
        <w:rPr>
          <w:rFonts w:ascii="Mylius" w:hAnsi="Mylius"/>
        </w:rPr>
      </w:pPr>
      <w:r>
        <w:rPr>
          <w:rFonts w:ascii="Mylius" w:hAnsi="Mylius"/>
        </w:rPr>
        <w:t>Minimum quantity</w:t>
      </w:r>
    </w:p>
    <w:p w:rsidR="00CE4D45" w:rsidRDefault="00CE4D45" w:rsidP="001D51EE">
      <w:pPr>
        <w:pStyle w:val="FootnoteText"/>
        <w:numPr>
          <w:ilvl w:val="1"/>
          <w:numId w:val="1"/>
        </w:numPr>
        <w:jc w:val="both"/>
        <w:rPr>
          <w:rFonts w:ascii="Mylius" w:hAnsi="Mylius"/>
        </w:rPr>
      </w:pPr>
      <w:r>
        <w:rPr>
          <w:rFonts w:ascii="Mylius" w:hAnsi="Mylius"/>
        </w:rPr>
        <w:t>Maximum quantity</w:t>
      </w:r>
    </w:p>
    <w:p w:rsidR="00CE4D45" w:rsidRDefault="00CE4D45" w:rsidP="007169AD">
      <w:pPr>
        <w:pStyle w:val="FootnoteText"/>
        <w:numPr>
          <w:ilvl w:val="0"/>
          <w:numId w:val="1"/>
        </w:numPr>
        <w:jc w:val="both"/>
        <w:rPr>
          <w:rFonts w:ascii="Mylius" w:hAnsi="Mylius"/>
        </w:rPr>
      </w:pPr>
      <w:r>
        <w:rPr>
          <w:rFonts w:ascii="Mylius" w:hAnsi="Mylius"/>
        </w:rPr>
        <w:t>Passenger details</w:t>
      </w:r>
    </w:p>
    <w:p w:rsidR="00CE4D45" w:rsidRDefault="00CE4D45" w:rsidP="00CE4D45">
      <w:pPr>
        <w:pStyle w:val="FootnoteText"/>
        <w:numPr>
          <w:ilvl w:val="0"/>
          <w:numId w:val="1"/>
        </w:numPr>
        <w:jc w:val="both"/>
        <w:rPr>
          <w:rFonts w:ascii="Mylius" w:hAnsi="Mylius"/>
        </w:rPr>
      </w:pPr>
      <w:r w:rsidRPr="00CE4D45">
        <w:rPr>
          <w:rFonts w:ascii="Mylius" w:hAnsi="Mylius"/>
        </w:rPr>
        <w:t xml:space="preserve">Flight </w:t>
      </w:r>
      <w:r>
        <w:rPr>
          <w:rFonts w:ascii="Mylius" w:hAnsi="Mylius"/>
        </w:rPr>
        <w:t>details</w:t>
      </w:r>
    </w:p>
    <w:p w:rsidR="00CE4D45" w:rsidRDefault="00CE4D45" w:rsidP="00CE4D45">
      <w:pPr>
        <w:pStyle w:val="FootnoteText"/>
        <w:numPr>
          <w:ilvl w:val="0"/>
          <w:numId w:val="1"/>
        </w:numPr>
        <w:jc w:val="both"/>
        <w:rPr>
          <w:rFonts w:ascii="Mylius" w:hAnsi="Mylius"/>
        </w:rPr>
      </w:pPr>
      <w:r>
        <w:rPr>
          <w:rFonts w:ascii="Mylius" w:hAnsi="Mylius"/>
        </w:rPr>
        <w:t>Origin and destination details</w:t>
      </w:r>
    </w:p>
    <w:p w:rsidR="00CE4D45" w:rsidRPr="00702362" w:rsidRDefault="00CE4D45" w:rsidP="00CE4D45">
      <w:pPr>
        <w:pStyle w:val="FootnoteText"/>
        <w:numPr>
          <w:ilvl w:val="0"/>
          <w:numId w:val="1"/>
        </w:numPr>
        <w:jc w:val="both"/>
      </w:pPr>
      <w:r>
        <w:rPr>
          <w:rFonts w:ascii="Mylius" w:hAnsi="Mylius"/>
        </w:rPr>
        <w:t>Payment options</w:t>
      </w:r>
    </w:p>
    <w:p w:rsidR="00CE4D45" w:rsidRPr="00702362" w:rsidRDefault="00CE4D45" w:rsidP="00CE4D45">
      <w:pPr>
        <w:pStyle w:val="FootnoteText"/>
        <w:numPr>
          <w:ilvl w:val="1"/>
          <w:numId w:val="1"/>
        </w:numPr>
        <w:jc w:val="both"/>
      </w:pPr>
      <w:r>
        <w:rPr>
          <w:rFonts w:ascii="Mylius" w:hAnsi="Mylius"/>
        </w:rPr>
        <w:t>List of applicable payment cards with surcharge, if applicable</w:t>
      </w:r>
    </w:p>
    <w:p w:rsidR="00CE4D45" w:rsidRPr="00702362" w:rsidRDefault="00CE4D45" w:rsidP="00CE4D45">
      <w:pPr>
        <w:pStyle w:val="FootnoteText"/>
        <w:numPr>
          <w:ilvl w:val="1"/>
          <w:numId w:val="1"/>
        </w:numPr>
        <w:jc w:val="both"/>
      </w:pPr>
      <w:r>
        <w:rPr>
          <w:rFonts w:ascii="Mylius" w:hAnsi="Mylius"/>
        </w:rPr>
        <w:t>Mandatory  payment card details that should be specified when making a payment</w:t>
      </w:r>
    </w:p>
    <w:p w:rsidR="00CE4D45" w:rsidRDefault="00CE4D45" w:rsidP="001D51EE">
      <w:pPr>
        <w:pStyle w:val="FootnoteText"/>
        <w:numPr>
          <w:ilvl w:val="1"/>
          <w:numId w:val="1"/>
        </w:numPr>
        <w:jc w:val="both"/>
        <w:rPr>
          <w:rFonts w:ascii="Mylius" w:hAnsi="Mylius"/>
        </w:rPr>
      </w:pPr>
      <w:r>
        <w:rPr>
          <w:rFonts w:ascii="Mylius" w:hAnsi="Mylius"/>
        </w:rPr>
        <w:t>Mandatory billing address details that should be specified when making a payment</w:t>
      </w:r>
    </w:p>
    <w:p w:rsidR="007169AD" w:rsidRPr="00CE4D45" w:rsidRDefault="007169AD" w:rsidP="00CE4D45">
      <w:pPr>
        <w:pStyle w:val="FootnoteText"/>
        <w:numPr>
          <w:ilvl w:val="0"/>
          <w:numId w:val="1"/>
        </w:numPr>
        <w:jc w:val="both"/>
        <w:rPr>
          <w:rFonts w:ascii="Mylius" w:hAnsi="Mylius"/>
        </w:rPr>
      </w:pPr>
      <w:r w:rsidRPr="00CE4D45">
        <w:rPr>
          <w:rFonts w:ascii="Mylius" w:hAnsi="Mylius"/>
        </w:rPr>
        <w:t>Total refund amount due to the passenger including tax split</w:t>
      </w:r>
    </w:p>
    <w:p w:rsidR="007169AD" w:rsidRDefault="007169AD" w:rsidP="007169AD">
      <w:pPr>
        <w:pStyle w:val="FootnoteText"/>
        <w:ind w:left="720"/>
        <w:jc w:val="both"/>
        <w:rPr>
          <w:rFonts w:ascii="Mylius" w:hAnsi="Mylius"/>
        </w:rPr>
      </w:pPr>
    </w:p>
    <w:p w:rsidR="007169AD" w:rsidRPr="005C3A09" w:rsidRDefault="007169AD" w:rsidP="007169AD">
      <w:pPr>
        <w:jc w:val="both"/>
        <w:rPr>
          <w:rFonts w:ascii="Mylius" w:hAnsi="Mylius"/>
          <w:b/>
        </w:rPr>
      </w:pPr>
      <w:r w:rsidRPr="005C3A09">
        <w:rPr>
          <w:rFonts w:ascii="Mylius" w:hAnsi="Mylius"/>
          <w:b/>
        </w:rPr>
        <w:t>Limitations:</w:t>
      </w:r>
    </w:p>
    <w:p w:rsidR="007169AD" w:rsidRDefault="007169AD" w:rsidP="007169AD">
      <w:pPr>
        <w:jc w:val="both"/>
        <w:rPr>
          <w:rFonts w:ascii="Mylius" w:hAnsi="Mylius"/>
        </w:rPr>
      </w:pPr>
    </w:p>
    <w:p w:rsidR="007169AD" w:rsidRDefault="004B5A0F" w:rsidP="007169AD">
      <w:pPr>
        <w:pStyle w:val="BodyText2"/>
        <w:numPr>
          <w:ilvl w:val="0"/>
          <w:numId w:val="3"/>
        </w:numPr>
        <w:rPr>
          <w:rFonts w:ascii="Mylius" w:hAnsi="Mylius"/>
        </w:rPr>
      </w:pPr>
      <w:r>
        <w:rPr>
          <w:rFonts w:ascii="Mylius" w:hAnsi="Mylius"/>
        </w:rPr>
        <w:t>Currently the service is designed to return bag</w:t>
      </w:r>
      <w:r w:rsidR="00C96D15">
        <w:rPr>
          <w:rFonts w:ascii="Mylius" w:hAnsi="Mylius"/>
        </w:rPr>
        <w:t>s, seats, applicable meals and disability options.</w:t>
      </w:r>
    </w:p>
    <w:p w:rsidR="007169AD" w:rsidRDefault="007169AD" w:rsidP="001D51EE">
      <w:pPr>
        <w:pStyle w:val="BodyText2"/>
        <w:ind w:left="720"/>
        <w:rPr>
          <w:rFonts w:ascii="Mylius" w:hAnsi="Mylius"/>
        </w:rPr>
      </w:pPr>
    </w:p>
    <w:p w:rsidR="007169AD" w:rsidRDefault="007169AD" w:rsidP="007169AD">
      <w:pPr>
        <w:rPr>
          <w:rFonts w:ascii="Mylius" w:hAnsi="Mylius"/>
        </w:rPr>
      </w:pPr>
    </w:p>
    <w:p w:rsidR="007169AD" w:rsidRDefault="007169AD" w:rsidP="007169AD">
      <w:pPr>
        <w:pStyle w:val="Heading2"/>
        <w:numPr>
          <w:ilvl w:val="1"/>
          <w:numId w:val="4"/>
        </w:numPr>
        <w:tabs>
          <w:tab w:val="clear" w:pos="1296"/>
          <w:tab w:val="num" w:pos="709"/>
        </w:tabs>
        <w:ind w:left="709"/>
      </w:pPr>
      <w:bookmarkStart w:id="63" w:name="_Toc461551602"/>
      <w:r>
        <w:t>Schemas</w:t>
      </w:r>
      <w:bookmarkEnd w:id="63"/>
    </w:p>
    <w:p w:rsidR="007169AD" w:rsidRDefault="007169AD" w:rsidP="007169AD">
      <w:pPr>
        <w:rPr>
          <w:lang w:val="en-US"/>
        </w:rPr>
      </w:pPr>
    </w:p>
    <w:p w:rsidR="007169AD" w:rsidRDefault="007169AD" w:rsidP="007169AD">
      <w:pPr>
        <w:rPr>
          <w:rFonts w:ascii="Mylius" w:hAnsi="Mylius"/>
        </w:rPr>
      </w:pPr>
      <w:r>
        <w:rPr>
          <w:rFonts w:ascii="Mylius" w:hAnsi="Mylius"/>
        </w:rPr>
        <w:t xml:space="preserve">The service adheres to the IATA NDC </w:t>
      </w:r>
      <w:r w:rsidR="00F53C0C">
        <w:rPr>
          <w:rFonts w:ascii="Mylius" w:hAnsi="Mylius"/>
        </w:rPr>
        <w:t>ServiceListR</w:t>
      </w:r>
      <w:r>
        <w:rPr>
          <w:rFonts w:ascii="Mylius" w:hAnsi="Mylius"/>
        </w:rPr>
        <w:t xml:space="preserve">Q and </w:t>
      </w:r>
      <w:r w:rsidR="00F53C0C">
        <w:rPr>
          <w:rFonts w:ascii="Mylius" w:hAnsi="Mylius"/>
        </w:rPr>
        <w:t xml:space="preserve">ServiceListRS </w:t>
      </w:r>
      <w:r>
        <w:rPr>
          <w:rFonts w:ascii="Mylius" w:hAnsi="Mylius"/>
        </w:rPr>
        <w:t>schema</w:t>
      </w:r>
      <w:r w:rsidR="00AB11E0">
        <w:rPr>
          <w:rFonts w:ascii="Mylius" w:hAnsi="Mylius"/>
        </w:rPr>
        <w:t xml:space="preserve"> version </w:t>
      </w:r>
      <w:r w:rsidR="00552EEE">
        <w:rPr>
          <w:rFonts w:ascii="Mylius" w:hAnsi="Mylius"/>
        </w:rPr>
        <w:t>16.1</w:t>
      </w:r>
      <w:r>
        <w:rPr>
          <w:rFonts w:ascii="Mylius" w:hAnsi="Mylius"/>
        </w:rPr>
        <w:t>, with some modifications</w:t>
      </w:r>
    </w:p>
    <w:p w:rsidR="007169AD" w:rsidRDefault="007169AD" w:rsidP="007169AD">
      <w:pPr>
        <w:rPr>
          <w:rFonts w:ascii="Mylius" w:hAnsi="Mylius"/>
        </w:rPr>
      </w:pPr>
    </w:p>
    <w:p w:rsidR="007169AD" w:rsidRDefault="007169AD" w:rsidP="007169AD">
      <w:pPr>
        <w:ind w:left="360"/>
        <w:jc w:val="both"/>
        <w:rPr>
          <w:rFonts w:ascii="Mylius" w:hAnsi="Mylius"/>
          <w:b/>
          <w:bCs/>
        </w:rPr>
      </w:pPr>
      <w:r>
        <w:rPr>
          <w:rFonts w:ascii="Mylius" w:hAnsi="Mylius"/>
          <w:b/>
          <w:bCs/>
        </w:rPr>
        <w:t>Schemas</w:t>
      </w:r>
    </w:p>
    <w:p w:rsidR="007169AD" w:rsidRDefault="007169AD" w:rsidP="007169AD">
      <w:pPr>
        <w:rPr>
          <w:rFonts w:ascii="Mylius" w:hAnsi="Mylius"/>
        </w:rPr>
      </w:pPr>
      <w:r>
        <w:rPr>
          <w:rFonts w:ascii="Mylius" w:hAnsi="Mylius"/>
        </w:rPr>
        <w:t xml:space="preserve">       Main schemas used in the web service. Also, please refer Section 2.</w:t>
      </w:r>
      <w:r w:rsidR="00552EEE">
        <w:rPr>
          <w:rFonts w:ascii="Mylius" w:hAnsi="Mylius"/>
        </w:rPr>
        <w:t>2</w:t>
      </w:r>
      <w:r>
        <w:rPr>
          <w:rFonts w:ascii="Mylius" w:hAnsi="Mylius"/>
        </w:rPr>
        <w:t xml:space="preserve"> for common schemas.</w:t>
      </w:r>
    </w:p>
    <w:p w:rsidR="007169AD" w:rsidRDefault="007169AD" w:rsidP="003664BF">
      <w:pPr>
        <w:rPr>
          <w:lang w:val="en-US"/>
        </w:rPr>
      </w:pPr>
    </w:p>
    <w:p w:rsidR="000B70EA" w:rsidRDefault="000B70EA" w:rsidP="003664BF">
      <w:pPr>
        <w:rPr>
          <w:lang w:val="en-US"/>
        </w:rPr>
      </w:pPr>
    </w:p>
    <w:p w:rsidR="000B70EA" w:rsidRDefault="000B70EA" w:rsidP="003664BF">
      <w:pPr>
        <w:rPr>
          <w:lang w:val="en-US"/>
        </w:rPr>
      </w:pPr>
    </w:p>
    <w:p w:rsidR="000B70EA" w:rsidRDefault="000B70EA" w:rsidP="003664BF">
      <w:pPr>
        <w:rPr>
          <w:lang w:val="en-US"/>
        </w:rPr>
      </w:pPr>
    </w:p>
    <w:p w:rsidR="000B70EA" w:rsidRDefault="000B70EA" w:rsidP="003664BF">
      <w:pPr>
        <w:rPr>
          <w:lang w:val="en-US"/>
        </w:rPr>
      </w:pPr>
    </w:p>
    <w:p w:rsidR="000B70EA" w:rsidRDefault="0020776A" w:rsidP="003664BF">
      <w:pPr>
        <w:rPr>
          <w:lang w:val="en-US"/>
        </w:rPr>
      </w:pPr>
      <w:r>
        <w:rPr>
          <w:lang w:val="en-US"/>
        </w:rPr>
        <w:object w:dxaOrig="1726" w:dyaOrig="811">
          <v:shape id="_x0000_i1028" type="#_x0000_t75" style="width:86.25pt;height:40.5pt" o:ole="">
            <v:imagedata r:id="rId20" o:title=""/>
          </v:shape>
          <o:OLEObject Type="Embed" ProgID="Package" ShapeID="_x0000_i1028" DrawAspect="Content" ObjectID="_1581927998" r:id="rId21"/>
        </w:object>
      </w:r>
      <w:r>
        <w:rPr>
          <w:lang w:val="en-US"/>
        </w:rPr>
        <w:t xml:space="preserve">                               </w:t>
      </w:r>
      <w:r>
        <w:rPr>
          <w:lang w:val="en-US"/>
        </w:rPr>
        <w:object w:dxaOrig="1666" w:dyaOrig="811">
          <v:shape id="_x0000_i1029" type="#_x0000_t75" style="width:83.25pt;height:40.5pt" o:ole="">
            <v:imagedata r:id="rId22" o:title=""/>
          </v:shape>
          <o:OLEObject Type="Embed" ProgID="Package" ShapeID="_x0000_i1029" DrawAspect="Content" ObjectID="_1581927999" r:id="rId23"/>
        </w:object>
      </w:r>
    </w:p>
    <w:p w:rsidR="000B70EA" w:rsidRDefault="000B70EA" w:rsidP="003664BF">
      <w:pPr>
        <w:rPr>
          <w:lang w:val="en-US"/>
        </w:rPr>
      </w:pPr>
    </w:p>
    <w:p w:rsidR="000B70EA" w:rsidRDefault="000B70EA" w:rsidP="003664BF">
      <w:pPr>
        <w:rPr>
          <w:lang w:val="en-US"/>
        </w:rPr>
      </w:pPr>
    </w:p>
    <w:p w:rsidR="00E54656" w:rsidRDefault="00DF6DA3" w:rsidP="001D51EE">
      <w:pPr>
        <w:pStyle w:val="Heading2"/>
        <w:numPr>
          <w:ilvl w:val="1"/>
          <w:numId w:val="4"/>
        </w:numPr>
        <w:tabs>
          <w:tab w:val="clear" w:pos="1296"/>
          <w:tab w:val="num" w:pos="709"/>
        </w:tabs>
        <w:ind w:left="709"/>
      </w:pPr>
      <w:bookmarkStart w:id="64" w:name="_Toc461551603"/>
      <w:r>
        <w:t>Request and Response Definitions</w:t>
      </w:r>
      <w:bookmarkEnd w:id="64"/>
    </w:p>
    <w:p w:rsidR="00DF6DA3" w:rsidRDefault="00DF6DA3" w:rsidP="00DF6DA3">
      <w:pPr>
        <w:rPr>
          <w:rFonts w:ascii="Mylius" w:hAnsi="Mylius"/>
          <w:color w:val="000000"/>
          <w:lang w:val="en-US"/>
        </w:rPr>
      </w:pPr>
    </w:p>
    <w:p w:rsidR="00DF6DA3" w:rsidRDefault="00DF6DA3" w:rsidP="001D51EE">
      <w:pPr>
        <w:pStyle w:val="Heading3"/>
        <w:rPr>
          <w:rFonts w:ascii="Mylius" w:hAnsi="Mylius"/>
          <w:color w:val="000000"/>
          <w:lang w:val="en-US"/>
        </w:rPr>
      </w:pPr>
      <w:bookmarkStart w:id="65" w:name="_Toc461551604"/>
      <w:r>
        <w:rPr>
          <w:rFonts w:ascii="Mylius" w:hAnsi="Mylius"/>
          <w:color w:val="000000"/>
          <w:lang w:val="en-US"/>
        </w:rPr>
        <w:lastRenderedPageBreak/>
        <w:t>Request</w:t>
      </w:r>
      <w:bookmarkEnd w:id="65"/>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18"/>
        <w:gridCol w:w="1134"/>
        <w:gridCol w:w="2693"/>
        <w:gridCol w:w="1063"/>
        <w:gridCol w:w="90"/>
        <w:gridCol w:w="2958"/>
      </w:tblGrid>
      <w:tr w:rsidR="00DF6DA3" w:rsidRPr="00041C6A" w:rsidTr="00802DBC">
        <w:trPr>
          <w:trHeight w:val="461"/>
        </w:trPr>
        <w:tc>
          <w:tcPr>
            <w:tcW w:w="10456" w:type="dxa"/>
            <w:gridSpan w:val="6"/>
            <w:shd w:val="clear" w:color="auto" w:fill="FFFFFF"/>
          </w:tcPr>
          <w:p w:rsidR="00DF6DA3" w:rsidRPr="00041C6A" w:rsidRDefault="00DF6DA3" w:rsidP="00802DBC">
            <w:pPr>
              <w:spacing w:before="100" w:after="100"/>
              <w:rPr>
                <w:rFonts w:ascii="Mylius" w:hAnsi="Mylius"/>
                <w:b/>
                <w:color w:val="008000"/>
                <w:kern w:val="16"/>
              </w:rPr>
            </w:pPr>
            <w:r w:rsidRPr="00041C6A">
              <w:rPr>
                <w:rFonts w:ascii="Mylius" w:hAnsi="Mylius"/>
                <w:b/>
                <w:color w:val="008000"/>
                <w:kern w:val="16"/>
              </w:rPr>
              <w:t>Service Input Parameters</w:t>
            </w:r>
          </w:p>
        </w:tc>
      </w:tr>
      <w:tr w:rsidR="00DF6DA3" w:rsidRPr="00041C6A" w:rsidTr="001D51EE">
        <w:trPr>
          <w:trHeight w:val="951"/>
        </w:trPr>
        <w:tc>
          <w:tcPr>
            <w:tcW w:w="2518" w:type="dxa"/>
            <w:shd w:val="clear" w:color="auto" w:fill="C0C0C0"/>
          </w:tcPr>
          <w:p w:rsidR="00DF6DA3" w:rsidRPr="00041C6A" w:rsidRDefault="00DF6DA3" w:rsidP="00802DBC">
            <w:pPr>
              <w:jc w:val="center"/>
              <w:rPr>
                <w:rFonts w:ascii="Mylius" w:hAnsi="Mylius"/>
                <w:b/>
              </w:rPr>
            </w:pPr>
            <w:r w:rsidRPr="00041C6A">
              <w:rPr>
                <w:rFonts w:ascii="Mylius" w:hAnsi="Mylius"/>
                <w:b/>
              </w:rPr>
              <w:t>Input Parameters</w:t>
            </w:r>
          </w:p>
        </w:tc>
        <w:tc>
          <w:tcPr>
            <w:tcW w:w="1134" w:type="dxa"/>
            <w:shd w:val="clear" w:color="auto" w:fill="C0C0C0"/>
          </w:tcPr>
          <w:p w:rsidR="00DF6DA3" w:rsidRPr="00041C6A" w:rsidRDefault="00DF6DA3" w:rsidP="00802DBC">
            <w:pPr>
              <w:jc w:val="center"/>
              <w:rPr>
                <w:rFonts w:ascii="Mylius" w:hAnsi="Mylius"/>
                <w:b/>
              </w:rPr>
            </w:pPr>
            <w:r w:rsidRPr="00041C6A">
              <w:rPr>
                <w:rFonts w:ascii="Mylius" w:hAnsi="Mylius"/>
                <w:b/>
              </w:rPr>
              <w:t>Type</w:t>
            </w:r>
          </w:p>
        </w:tc>
        <w:tc>
          <w:tcPr>
            <w:tcW w:w="2693" w:type="dxa"/>
            <w:shd w:val="clear" w:color="auto" w:fill="C0C0C0"/>
          </w:tcPr>
          <w:p w:rsidR="00DF6DA3" w:rsidRPr="00041C6A" w:rsidRDefault="00DF6DA3" w:rsidP="00802DBC">
            <w:pPr>
              <w:jc w:val="center"/>
              <w:rPr>
                <w:rFonts w:ascii="Mylius" w:hAnsi="Mylius"/>
                <w:b/>
              </w:rPr>
            </w:pPr>
            <w:r w:rsidRPr="00041C6A">
              <w:rPr>
                <w:rFonts w:ascii="Mylius" w:hAnsi="Mylius"/>
                <w:b/>
              </w:rPr>
              <w:t>Schema Definition</w:t>
            </w:r>
          </w:p>
          <w:p w:rsidR="00DF6DA3" w:rsidRPr="00041C6A" w:rsidRDefault="00DF6DA3" w:rsidP="00802DBC">
            <w:pPr>
              <w:ind w:left="-675"/>
              <w:jc w:val="center"/>
              <w:rPr>
                <w:rFonts w:ascii="Mylius" w:hAnsi="Mylius"/>
                <w:b/>
              </w:rPr>
            </w:pPr>
            <w:r w:rsidRPr="00041C6A">
              <w:rPr>
                <w:rFonts w:ascii="Mylius" w:hAnsi="Mylius"/>
                <w:b/>
              </w:rPr>
              <w:t>(</w:t>
            </w:r>
            <w:hyperlink r:id="rId24" w:history="1">
              <w:r w:rsidRPr="006B5371">
                <w:rPr>
                  <w:rStyle w:val="Hyperlink"/>
                  <w:rFonts w:ascii="Mylius" w:hAnsi="Mylius"/>
                  <w:b/>
                  <w:u w:val="none"/>
                </w:rPr>
                <w:t>http://www</w:t>
              </w:r>
            </w:hyperlink>
            <w:r w:rsidRPr="00041C6A">
              <w:rPr>
                <w:rFonts w:ascii="Mylius" w:hAnsi="Mylius"/>
                <w:b/>
              </w:rPr>
              <w:t>.ba.com</w:t>
            </w:r>
          </w:p>
          <w:p w:rsidR="00DF6DA3" w:rsidRPr="00041C6A" w:rsidRDefault="00DF6DA3" w:rsidP="00802DBC">
            <w:pPr>
              <w:ind w:left="-675"/>
              <w:jc w:val="center"/>
              <w:rPr>
                <w:rFonts w:ascii="Mylius" w:hAnsi="Mylius"/>
                <w:b/>
              </w:rPr>
            </w:pPr>
            <w:r w:rsidRPr="00041C6A">
              <w:rPr>
                <w:rFonts w:ascii="Mylius" w:hAnsi="Mylius"/>
                <w:b/>
              </w:rPr>
              <w:t>/schema/)</w:t>
            </w:r>
          </w:p>
        </w:tc>
        <w:tc>
          <w:tcPr>
            <w:tcW w:w="1153" w:type="dxa"/>
            <w:gridSpan w:val="2"/>
            <w:shd w:val="clear" w:color="auto" w:fill="C0C0C0"/>
          </w:tcPr>
          <w:p w:rsidR="00DF6DA3" w:rsidRPr="00041C6A" w:rsidRDefault="00DF6DA3" w:rsidP="00802DBC">
            <w:pPr>
              <w:ind w:right="-179"/>
              <w:jc w:val="center"/>
              <w:rPr>
                <w:rFonts w:ascii="Mylius" w:hAnsi="Mylius"/>
                <w:b/>
              </w:rPr>
            </w:pPr>
            <w:r w:rsidRPr="00041C6A">
              <w:rPr>
                <w:rFonts w:ascii="Mylius" w:hAnsi="Mylius"/>
                <w:b/>
              </w:rPr>
              <w:t>Optional/Mandatory</w:t>
            </w:r>
          </w:p>
        </w:tc>
        <w:tc>
          <w:tcPr>
            <w:tcW w:w="2958" w:type="dxa"/>
            <w:shd w:val="clear" w:color="auto" w:fill="C0C0C0"/>
          </w:tcPr>
          <w:p w:rsidR="00DF6DA3" w:rsidRPr="00041C6A" w:rsidRDefault="00DF6DA3" w:rsidP="00802DBC">
            <w:pPr>
              <w:jc w:val="center"/>
              <w:rPr>
                <w:rFonts w:ascii="Mylius" w:hAnsi="Mylius"/>
                <w:b/>
              </w:rPr>
            </w:pPr>
            <w:r w:rsidRPr="00041C6A">
              <w:rPr>
                <w:rFonts w:ascii="Mylius" w:hAnsi="Mylius"/>
                <w:b/>
              </w:rPr>
              <w:t>Comments</w:t>
            </w:r>
          </w:p>
        </w:tc>
      </w:tr>
      <w:tr w:rsidR="00DF6DA3" w:rsidRPr="00041C6A" w:rsidTr="001D51EE">
        <w:trPr>
          <w:trHeight w:val="288"/>
        </w:trPr>
        <w:tc>
          <w:tcPr>
            <w:tcW w:w="2518" w:type="dxa"/>
          </w:tcPr>
          <w:p w:rsidR="00DF6DA3" w:rsidRPr="00041C6A" w:rsidRDefault="00DF6DA3" w:rsidP="00802DBC">
            <w:pPr>
              <w:rPr>
                <w:rFonts w:ascii="Mylius" w:hAnsi="Mylius"/>
              </w:rPr>
            </w:pPr>
            <w:r w:rsidRPr="00041C6A">
              <w:rPr>
                <w:rFonts w:ascii="Mylius" w:hAnsi="Mylius"/>
              </w:rPr>
              <w:t>Request object</w:t>
            </w:r>
          </w:p>
          <w:p w:rsidR="00DF6DA3" w:rsidRPr="00041C6A" w:rsidRDefault="00DF6DA3" w:rsidP="00802DBC">
            <w:pPr>
              <w:rPr>
                <w:rFonts w:ascii="Mylius" w:hAnsi="Mylius"/>
              </w:rPr>
            </w:pPr>
          </w:p>
        </w:tc>
        <w:tc>
          <w:tcPr>
            <w:tcW w:w="1134" w:type="dxa"/>
          </w:tcPr>
          <w:p w:rsidR="00DF6DA3" w:rsidRPr="00223DD0" w:rsidRDefault="00DF6DA3" w:rsidP="00DF6DA3">
            <w:pPr>
              <w:rPr>
                <w:rFonts w:ascii="Mylius" w:hAnsi="Mylius"/>
              </w:rPr>
            </w:pPr>
            <w:r>
              <w:rPr>
                <w:rFonts w:ascii="Mylius" w:hAnsi="Mylius"/>
              </w:rPr>
              <w:t>ServiceList</w:t>
            </w:r>
            <w:r w:rsidRPr="000350AF">
              <w:rPr>
                <w:rFonts w:ascii="Mylius" w:hAnsi="Mylius"/>
              </w:rPr>
              <w:t>RQ</w:t>
            </w:r>
          </w:p>
        </w:tc>
        <w:tc>
          <w:tcPr>
            <w:tcW w:w="2693" w:type="dxa"/>
          </w:tcPr>
          <w:p w:rsidR="00DF6DA3" w:rsidRPr="00223DD0" w:rsidRDefault="00DF6DA3" w:rsidP="00DF6DA3">
            <w:pPr>
              <w:rPr>
                <w:rFonts w:ascii="Mylius" w:hAnsi="Mylius"/>
              </w:rPr>
            </w:pPr>
            <w:r>
              <w:rPr>
                <w:rFonts w:ascii="Mylius" w:hAnsi="Mylius"/>
              </w:rPr>
              <w:t>ServiceList</w:t>
            </w:r>
            <w:r w:rsidRPr="000350AF">
              <w:rPr>
                <w:rFonts w:ascii="Mylius" w:hAnsi="Mylius"/>
              </w:rPr>
              <w:t>RQ</w:t>
            </w:r>
            <w:r w:rsidRPr="00223DD0">
              <w:rPr>
                <w:rFonts w:ascii="Mylius" w:hAnsi="Mylius"/>
              </w:rPr>
              <w:t>.xsd</w:t>
            </w:r>
          </w:p>
        </w:tc>
        <w:tc>
          <w:tcPr>
            <w:tcW w:w="1153" w:type="dxa"/>
            <w:gridSpan w:val="2"/>
          </w:tcPr>
          <w:p w:rsidR="00DF6DA3" w:rsidRPr="00223DD0" w:rsidRDefault="00DF6DA3" w:rsidP="00802DBC">
            <w:pPr>
              <w:spacing w:before="40" w:after="40"/>
              <w:jc w:val="center"/>
              <w:rPr>
                <w:rFonts w:ascii="Mylius" w:hAnsi="Mylius"/>
              </w:rPr>
            </w:pPr>
            <w:r w:rsidRPr="00223DD0">
              <w:rPr>
                <w:rFonts w:ascii="Mylius" w:hAnsi="Mylius"/>
              </w:rPr>
              <w:t>M</w:t>
            </w:r>
          </w:p>
        </w:tc>
        <w:tc>
          <w:tcPr>
            <w:tcW w:w="2958" w:type="dxa"/>
          </w:tcPr>
          <w:p w:rsidR="00DF6DA3" w:rsidRPr="00223DD0" w:rsidRDefault="00DF6DA3" w:rsidP="00802DBC">
            <w:pPr>
              <w:spacing w:before="40" w:after="40"/>
              <w:jc w:val="center"/>
              <w:rPr>
                <w:rFonts w:ascii="Mylius" w:hAnsi="Mylius"/>
              </w:rPr>
            </w:pPr>
          </w:p>
        </w:tc>
      </w:tr>
      <w:tr w:rsidR="00DF6DA3" w:rsidRPr="00041C6A" w:rsidTr="00802DBC">
        <w:trPr>
          <w:trHeight w:val="461"/>
        </w:trPr>
        <w:tc>
          <w:tcPr>
            <w:tcW w:w="10456" w:type="dxa"/>
            <w:gridSpan w:val="6"/>
            <w:shd w:val="clear" w:color="auto" w:fill="FFFFFF"/>
          </w:tcPr>
          <w:p w:rsidR="00DF6DA3" w:rsidRPr="00223DD0" w:rsidRDefault="00DF6DA3" w:rsidP="00DF6DA3">
            <w:pPr>
              <w:rPr>
                <w:rFonts w:ascii="Mylius" w:hAnsi="Mylius"/>
                <w:b/>
                <w:bCs/>
                <w:color w:val="008000"/>
              </w:rPr>
            </w:pPr>
            <w:r w:rsidRPr="00B86170">
              <w:rPr>
                <w:rFonts w:ascii="Mylius" w:hAnsi="Mylius"/>
                <w:b/>
                <w:bCs/>
                <w:color w:val="008000"/>
              </w:rPr>
              <w:t xml:space="preserve">ServiceListRQ </w:t>
            </w:r>
            <w:r w:rsidRPr="00223DD0">
              <w:rPr>
                <w:rFonts w:ascii="Mylius" w:hAnsi="Mylius"/>
                <w:b/>
                <w:bCs/>
                <w:color w:val="008000"/>
              </w:rPr>
              <w:t>Data Fields</w:t>
            </w:r>
          </w:p>
        </w:tc>
      </w:tr>
      <w:tr w:rsidR="00DF6DA3" w:rsidRPr="00041C6A" w:rsidTr="00802DBC">
        <w:trPr>
          <w:trHeight w:val="461"/>
        </w:trPr>
        <w:tc>
          <w:tcPr>
            <w:tcW w:w="2518" w:type="dxa"/>
            <w:shd w:val="clear" w:color="auto" w:fill="C0C0C0"/>
          </w:tcPr>
          <w:p w:rsidR="00DF6DA3" w:rsidRPr="00041C6A" w:rsidRDefault="00DF6DA3" w:rsidP="00802DBC">
            <w:pPr>
              <w:jc w:val="center"/>
              <w:rPr>
                <w:rFonts w:ascii="Mylius" w:hAnsi="Mylius"/>
                <w:b/>
              </w:rPr>
            </w:pPr>
            <w:r w:rsidRPr="00041C6A">
              <w:rPr>
                <w:rFonts w:ascii="Mylius" w:hAnsi="Mylius"/>
                <w:b/>
              </w:rPr>
              <w:t>Field Type</w:t>
            </w:r>
          </w:p>
        </w:tc>
        <w:tc>
          <w:tcPr>
            <w:tcW w:w="1134" w:type="dxa"/>
            <w:shd w:val="clear" w:color="auto" w:fill="C0C0C0"/>
          </w:tcPr>
          <w:p w:rsidR="00DF6DA3" w:rsidRPr="00041C6A" w:rsidRDefault="00DF6DA3" w:rsidP="00802DBC">
            <w:pPr>
              <w:jc w:val="center"/>
              <w:rPr>
                <w:rFonts w:ascii="Mylius" w:hAnsi="Mylius"/>
                <w:b/>
              </w:rPr>
            </w:pPr>
            <w:r w:rsidRPr="00041C6A">
              <w:rPr>
                <w:rFonts w:ascii="Mylius" w:hAnsi="Mylius"/>
                <w:b/>
              </w:rPr>
              <w:t>Data Type</w:t>
            </w:r>
          </w:p>
        </w:tc>
        <w:tc>
          <w:tcPr>
            <w:tcW w:w="2693" w:type="dxa"/>
            <w:shd w:val="clear" w:color="auto" w:fill="C0C0C0"/>
          </w:tcPr>
          <w:p w:rsidR="00DF6DA3" w:rsidRPr="00041C6A" w:rsidRDefault="00DF6DA3" w:rsidP="00802DBC">
            <w:pPr>
              <w:jc w:val="center"/>
              <w:rPr>
                <w:rFonts w:ascii="Mylius" w:hAnsi="Mylius"/>
                <w:b/>
              </w:rPr>
            </w:pPr>
            <w:r w:rsidRPr="00041C6A">
              <w:rPr>
                <w:rFonts w:ascii="Mylius" w:hAnsi="Mylius"/>
                <w:b/>
              </w:rPr>
              <w:t>Schema Definition</w:t>
            </w:r>
          </w:p>
          <w:p w:rsidR="00DF6DA3" w:rsidRPr="00041C6A" w:rsidRDefault="00DF6DA3" w:rsidP="00802DBC">
            <w:pPr>
              <w:jc w:val="center"/>
              <w:rPr>
                <w:rFonts w:ascii="Mylius" w:hAnsi="Mylius"/>
                <w:b/>
              </w:rPr>
            </w:pPr>
            <w:r w:rsidRPr="00041C6A">
              <w:rPr>
                <w:rFonts w:ascii="Mylius" w:hAnsi="Mylius"/>
                <w:b/>
              </w:rPr>
              <w:t>(</w:t>
            </w:r>
            <w:hyperlink r:id="rId25" w:history="1">
              <w:r w:rsidRPr="006B5371">
                <w:rPr>
                  <w:rStyle w:val="Hyperlink"/>
                  <w:rFonts w:ascii="Mylius" w:hAnsi="Mylius"/>
                  <w:b/>
                  <w:u w:val="none"/>
                </w:rPr>
                <w:t>http://www</w:t>
              </w:r>
            </w:hyperlink>
            <w:r w:rsidRPr="00041C6A">
              <w:rPr>
                <w:rFonts w:ascii="Mylius" w:hAnsi="Mylius"/>
                <w:b/>
              </w:rPr>
              <w:t>.ba.com/schema/)</w:t>
            </w:r>
          </w:p>
        </w:tc>
        <w:tc>
          <w:tcPr>
            <w:tcW w:w="1063" w:type="dxa"/>
            <w:shd w:val="clear" w:color="auto" w:fill="C0C0C0"/>
          </w:tcPr>
          <w:p w:rsidR="00DF6DA3" w:rsidRPr="00041C6A" w:rsidRDefault="00DF6DA3" w:rsidP="00802DBC">
            <w:pPr>
              <w:jc w:val="center"/>
              <w:rPr>
                <w:rFonts w:ascii="Mylius" w:hAnsi="Mylius"/>
                <w:b/>
              </w:rPr>
            </w:pPr>
            <w:r w:rsidRPr="00041C6A">
              <w:rPr>
                <w:rFonts w:ascii="Mylius" w:hAnsi="Mylius"/>
                <w:b/>
              </w:rPr>
              <w:t>Optional/Mandatory</w:t>
            </w:r>
          </w:p>
        </w:tc>
        <w:tc>
          <w:tcPr>
            <w:tcW w:w="3048" w:type="dxa"/>
            <w:gridSpan w:val="2"/>
            <w:shd w:val="clear" w:color="auto" w:fill="C0C0C0"/>
          </w:tcPr>
          <w:p w:rsidR="00DF6DA3" w:rsidRPr="00223DD0" w:rsidRDefault="00DF6DA3" w:rsidP="00802DBC">
            <w:pPr>
              <w:jc w:val="center"/>
              <w:rPr>
                <w:rFonts w:ascii="Mylius" w:hAnsi="Mylius"/>
                <w:b/>
              </w:rPr>
            </w:pPr>
            <w:r w:rsidRPr="00223DD0">
              <w:rPr>
                <w:rFonts w:ascii="Mylius" w:hAnsi="Mylius"/>
                <w:b/>
              </w:rPr>
              <w:t>Comments</w:t>
            </w:r>
          </w:p>
        </w:tc>
      </w:tr>
      <w:tr w:rsidR="00DF6DA3" w:rsidRPr="00041C6A" w:rsidTr="00802DBC">
        <w:trPr>
          <w:trHeight w:val="283"/>
        </w:trPr>
        <w:tc>
          <w:tcPr>
            <w:tcW w:w="2518" w:type="dxa"/>
          </w:tcPr>
          <w:p w:rsidR="00DF6DA3" w:rsidRPr="00041C6A" w:rsidRDefault="00DF6DA3" w:rsidP="00552EEE">
            <w:pPr>
              <w:spacing w:before="40" w:after="40"/>
              <w:rPr>
                <w:rFonts w:ascii="Mylius" w:hAnsi="Mylius"/>
                <w:b/>
                <w:bCs/>
              </w:rPr>
            </w:pPr>
            <w:r w:rsidRPr="00041C6A">
              <w:rPr>
                <w:rFonts w:ascii="Mylius" w:hAnsi="Mylius"/>
                <w:b/>
              </w:rPr>
              <w:t xml:space="preserve">Agency and </w:t>
            </w:r>
            <w:r w:rsidR="00552EEE">
              <w:rPr>
                <w:rFonts w:ascii="Mylius" w:hAnsi="Mylius"/>
                <w:b/>
              </w:rPr>
              <w:t>Service Provider</w:t>
            </w:r>
            <w:r w:rsidRPr="00041C6A">
              <w:rPr>
                <w:rFonts w:ascii="Mylius" w:hAnsi="Mylius"/>
                <w:b/>
              </w:rPr>
              <w:t xml:space="preserve"> data</w:t>
            </w:r>
            <w:r w:rsidRPr="00041C6A">
              <w:rPr>
                <w:rFonts w:ascii="Mylius" w:hAnsi="Mylius"/>
                <w:b/>
                <w:bCs/>
              </w:rPr>
              <w:t xml:space="preserve"> See section </w:t>
            </w:r>
            <w:r w:rsidRPr="00041C6A">
              <w:rPr>
                <w:rFonts w:ascii="Mylius" w:hAnsi="Mylius"/>
                <w:b/>
                <w:bCs/>
              </w:rPr>
              <w:fldChar w:fldCharType="begin"/>
            </w:r>
            <w:r w:rsidRPr="00041C6A">
              <w:rPr>
                <w:rFonts w:ascii="Mylius" w:hAnsi="Mylius"/>
                <w:b/>
                <w:bCs/>
              </w:rPr>
              <w:instrText xml:space="preserve"> REF _Ref264369351 \r \h  \* MERGEFORMAT </w:instrText>
            </w:r>
            <w:r w:rsidRPr="00041C6A">
              <w:rPr>
                <w:rFonts w:ascii="Mylius" w:hAnsi="Mylius"/>
                <w:b/>
                <w:bCs/>
              </w:rPr>
            </w:r>
            <w:r w:rsidRPr="00041C6A">
              <w:rPr>
                <w:rFonts w:ascii="Mylius" w:hAnsi="Mylius"/>
                <w:b/>
                <w:bCs/>
              </w:rPr>
              <w:fldChar w:fldCharType="separate"/>
            </w:r>
            <w:r w:rsidRPr="00041C6A">
              <w:rPr>
                <w:rFonts w:ascii="Mylius" w:hAnsi="Mylius"/>
                <w:b/>
                <w:bCs/>
              </w:rPr>
              <w:t>2.1</w:t>
            </w:r>
            <w:r w:rsidRPr="00041C6A">
              <w:rPr>
                <w:rFonts w:ascii="Mylius" w:hAnsi="Mylius"/>
                <w:b/>
                <w:bCs/>
              </w:rPr>
              <w:fldChar w:fldCharType="end"/>
            </w:r>
          </w:p>
        </w:tc>
        <w:tc>
          <w:tcPr>
            <w:tcW w:w="1134" w:type="dxa"/>
          </w:tcPr>
          <w:p w:rsidR="00DF6DA3" w:rsidRPr="00041C6A" w:rsidRDefault="00DF6DA3" w:rsidP="00802DBC">
            <w:pPr>
              <w:spacing w:before="40" w:after="40"/>
              <w:rPr>
                <w:rFonts w:ascii="Mylius" w:hAnsi="Mylius"/>
                <w:b/>
                <w:bCs/>
              </w:rPr>
            </w:pPr>
          </w:p>
        </w:tc>
        <w:tc>
          <w:tcPr>
            <w:tcW w:w="2693" w:type="dxa"/>
          </w:tcPr>
          <w:p w:rsidR="00DF6DA3" w:rsidRPr="00223DD0" w:rsidRDefault="00DF6DA3" w:rsidP="00802DBC">
            <w:pPr>
              <w:spacing w:before="40" w:after="40"/>
              <w:rPr>
                <w:rFonts w:ascii="Mylius" w:hAnsi="Mylius"/>
                <w:b/>
                <w:bCs/>
              </w:rPr>
            </w:pPr>
          </w:p>
        </w:tc>
        <w:tc>
          <w:tcPr>
            <w:tcW w:w="1063" w:type="dxa"/>
          </w:tcPr>
          <w:p w:rsidR="00DF6DA3" w:rsidRPr="00223DD0" w:rsidRDefault="00DF6DA3" w:rsidP="00802DBC">
            <w:pPr>
              <w:spacing w:before="40" w:after="40"/>
              <w:jc w:val="center"/>
              <w:rPr>
                <w:rFonts w:ascii="Mylius" w:hAnsi="Mylius"/>
                <w:b/>
                <w:bCs/>
              </w:rPr>
            </w:pPr>
          </w:p>
        </w:tc>
        <w:tc>
          <w:tcPr>
            <w:tcW w:w="3048" w:type="dxa"/>
            <w:gridSpan w:val="2"/>
          </w:tcPr>
          <w:p w:rsidR="00DF6DA3" w:rsidRPr="00851F0D" w:rsidRDefault="00DF6DA3" w:rsidP="00802DBC">
            <w:pPr>
              <w:spacing w:before="40" w:after="40"/>
              <w:jc w:val="center"/>
              <w:rPr>
                <w:rFonts w:ascii="Mylius" w:hAnsi="Mylius"/>
                <w:b/>
                <w:bCs/>
              </w:rPr>
            </w:pPr>
          </w:p>
        </w:tc>
      </w:tr>
      <w:tr w:rsidR="00DF6DA3" w:rsidRPr="00041C6A" w:rsidTr="00802DBC">
        <w:trPr>
          <w:trHeight w:val="283"/>
        </w:trPr>
        <w:tc>
          <w:tcPr>
            <w:tcW w:w="2518" w:type="dxa"/>
          </w:tcPr>
          <w:p w:rsidR="00DF6DA3" w:rsidRPr="006B5371" w:rsidRDefault="00DF6DA3" w:rsidP="00802DBC">
            <w:pPr>
              <w:spacing w:before="40" w:after="40"/>
              <w:rPr>
                <w:rFonts w:ascii="Mylius" w:hAnsi="Mylius"/>
                <w:bCs/>
              </w:rPr>
            </w:pPr>
            <w:r w:rsidRPr="006B5371">
              <w:rPr>
                <w:rFonts w:ascii="Mylius" w:hAnsi="Mylius"/>
                <w:bCs/>
              </w:rPr>
              <w:t>Version</w:t>
            </w:r>
            <w:r>
              <w:rPr>
                <w:rFonts w:ascii="Mylius" w:hAnsi="Mylius"/>
                <w:bCs/>
              </w:rPr>
              <w:t xml:space="preserve"> (Attribute)</w:t>
            </w:r>
          </w:p>
        </w:tc>
        <w:tc>
          <w:tcPr>
            <w:tcW w:w="1134" w:type="dxa"/>
          </w:tcPr>
          <w:p w:rsidR="00DF6DA3" w:rsidRPr="00041C6A" w:rsidRDefault="00DF6DA3" w:rsidP="00802DBC">
            <w:pPr>
              <w:spacing w:before="40" w:after="40"/>
              <w:rPr>
                <w:rFonts w:ascii="Mylius" w:hAnsi="Mylius"/>
                <w:b/>
                <w:bCs/>
              </w:rPr>
            </w:pPr>
          </w:p>
        </w:tc>
        <w:tc>
          <w:tcPr>
            <w:tcW w:w="2693" w:type="dxa"/>
          </w:tcPr>
          <w:p w:rsidR="00DF6DA3" w:rsidRPr="00223DD0" w:rsidRDefault="00DF6DA3" w:rsidP="00DF6DA3">
            <w:pPr>
              <w:spacing w:before="40" w:after="40"/>
              <w:rPr>
                <w:rFonts w:ascii="Mylius" w:hAnsi="Mylius"/>
                <w:b/>
                <w:bCs/>
              </w:rPr>
            </w:pPr>
            <w:r>
              <w:rPr>
                <w:rFonts w:ascii="Mylius" w:hAnsi="Mylius"/>
              </w:rPr>
              <w:t>ServiceListR</w:t>
            </w:r>
            <w:r w:rsidRPr="000350AF">
              <w:rPr>
                <w:rFonts w:ascii="Mylius" w:hAnsi="Mylius"/>
              </w:rPr>
              <w:t>Q</w:t>
            </w:r>
            <w:r>
              <w:rPr>
                <w:rFonts w:ascii="Mylius" w:hAnsi="Mylius"/>
              </w:rPr>
              <w:t>/</w:t>
            </w:r>
            <w:r w:rsidRPr="00EC7B65">
              <w:rPr>
                <w:rFonts w:ascii="Mylius" w:hAnsi="Mylius"/>
                <w:bCs/>
              </w:rPr>
              <w:t>Version</w:t>
            </w:r>
            <w:r>
              <w:rPr>
                <w:rFonts w:ascii="Mylius" w:hAnsi="Mylius"/>
                <w:bCs/>
              </w:rPr>
              <w:t xml:space="preserve"> (Attribute)</w:t>
            </w:r>
          </w:p>
        </w:tc>
        <w:tc>
          <w:tcPr>
            <w:tcW w:w="1063" w:type="dxa"/>
          </w:tcPr>
          <w:p w:rsidR="00DF6DA3" w:rsidRPr="006B5371" w:rsidRDefault="00DF6DA3" w:rsidP="00802DBC">
            <w:pPr>
              <w:spacing w:before="40" w:after="40"/>
              <w:jc w:val="center"/>
              <w:rPr>
                <w:rFonts w:ascii="Mylius" w:hAnsi="Mylius"/>
                <w:bCs/>
              </w:rPr>
            </w:pPr>
            <w:r w:rsidRPr="006B5371">
              <w:rPr>
                <w:rFonts w:ascii="Mylius" w:hAnsi="Mylius"/>
                <w:bCs/>
              </w:rPr>
              <w:t>M</w:t>
            </w:r>
          </w:p>
        </w:tc>
        <w:tc>
          <w:tcPr>
            <w:tcW w:w="3048" w:type="dxa"/>
            <w:gridSpan w:val="2"/>
          </w:tcPr>
          <w:p w:rsidR="00DF6DA3" w:rsidRPr="00041C6A" w:rsidRDefault="00DF6DA3" w:rsidP="00802DBC">
            <w:pPr>
              <w:spacing w:before="40" w:after="40"/>
              <w:jc w:val="both"/>
              <w:rPr>
                <w:rFonts w:ascii="Mylius" w:hAnsi="Mylius"/>
              </w:rPr>
            </w:pPr>
            <w:r w:rsidRPr="00041C6A">
              <w:rPr>
                <w:rFonts w:ascii="Mylius" w:hAnsi="Mylius"/>
              </w:rPr>
              <w:t xml:space="preserve">Specify NDC schema message version. Always pass </w:t>
            </w:r>
            <w:r w:rsidR="000B70EA">
              <w:rPr>
                <w:rFonts w:ascii="Mylius" w:hAnsi="Mylius"/>
              </w:rPr>
              <w:t>16.1</w:t>
            </w:r>
          </w:p>
          <w:p w:rsidR="00DF6DA3" w:rsidRPr="00041C6A" w:rsidRDefault="00DF6DA3" w:rsidP="00802DBC">
            <w:pPr>
              <w:spacing w:before="40" w:after="40"/>
              <w:jc w:val="both"/>
              <w:rPr>
                <w:rFonts w:ascii="Mylius" w:hAnsi="Mylius"/>
                <w:b/>
                <w:bCs/>
              </w:rPr>
            </w:pPr>
            <w:r w:rsidRPr="00157F41">
              <w:rPr>
                <w:rFonts w:ascii="Mylius" w:hAnsi="Mylius"/>
                <w:b/>
              </w:rPr>
              <w:t>Note:</w:t>
            </w:r>
            <w:r w:rsidRPr="00041C6A">
              <w:rPr>
                <w:rFonts w:ascii="Mylius" w:hAnsi="Mylius"/>
              </w:rPr>
              <w:t xml:space="preserve"> This is a mandatory </w:t>
            </w:r>
            <w:r>
              <w:rPr>
                <w:rFonts w:ascii="Mylius" w:hAnsi="Mylius"/>
              </w:rPr>
              <w:t>attribute</w:t>
            </w:r>
            <w:r w:rsidRPr="00041C6A">
              <w:rPr>
                <w:rFonts w:ascii="Mylius" w:hAnsi="Mylius"/>
              </w:rPr>
              <w:t xml:space="preserve"> in NDC schema. The service will not validate</w:t>
            </w:r>
            <w:r>
              <w:rPr>
                <w:rFonts w:ascii="Mylius" w:hAnsi="Mylius"/>
              </w:rPr>
              <w:t xml:space="preserve"> what is being passed in </w:t>
            </w:r>
            <w:r w:rsidRPr="00041C6A">
              <w:rPr>
                <w:rFonts w:ascii="Mylius" w:hAnsi="Mylius"/>
              </w:rPr>
              <w:t>Version</w:t>
            </w:r>
          </w:p>
        </w:tc>
      </w:tr>
      <w:tr w:rsidR="00DF6DA3" w:rsidRPr="00041C6A" w:rsidTr="00802DBC">
        <w:trPr>
          <w:trHeight w:val="283"/>
        </w:trPr>
        <w:tc>
          <w:tcPr>
            <w:tcW w:w="2518" w:type="dxa"/>
          </w:tcPr>
          <w:p w:rsidR="00DF6DA3" w:rsidRPr="006B5371" w:rsidRDefault="00DF6DA3" w:rsidP="00802DBC">
            <w:pPr>
              <w:spacing w:before="40" w:after="40"/>
              <w:rPr>
                <w:rFonts w:ascii="Mylius" w:hAnsi="Mylius"/>
                <w:bCs/>
              </w:rPr>
            </w:pPr>
            <w:r w:rsidRPr="006B5371">
              <w:rPr>
                <w:rFonts w:ascii="Mylius" w:hAnsi="Mylius"/>
                <w:bCs/>
              </w:rPr>
              <w:t>PrimaryLangID</w:t>
            </w:r>
            <w:r>
              <w:rPr>
                <w:rFonts w:ascii="Mylius" w:hAnsi="Mylius"/>
                <w:bCs/>
              </w:rPr>
              <w:t xml:space="preserve"> (Attribute)</w:t>
            </w:r>
          </w:p>
        </w:tc>
        <w:tc>
          <w:tcPr>
            <w:tcW w:w="1134" w:type="dxa"/>
          </w:tcPr>
          <w:p w:rsidR="00DF6DA3" w:rsidRPr="00223DD0" w:rsidRDefault="00DF6DA3" w:rsidP="00802DBC">
            <w:pPr>
              <w:spacing w:before="40" w:after="40"/>
              <w:rPr>
                <w:rFonts w:ascii="Mylius" w:hAnsi="Mylius"/>
                <w:b/>
                <w:bCs/>
              </w:rPr>
            </w:pPr>
          </w:p>
        </w:tc>
        <w:tc>
          <w:tcPr>
            <w:tcW w:w="2693" w:type="dxa"/>
          </w:tcPr>
          <w:p w:rsidR="00DF6DA3" w:rsidRPr="00223DD0" w:rsidRDefault="00DF6DA3" w:rsidP="00802DBC">
            <w:pPr>
              <w:spacing w:before="40" w:after="40"/>
              <w:rPr>
                <w:rFonts w:ascii="Mylius" w:hAnsi="Mylius"/>
                <w:b/>
                <w:bCs/>
              </w:rPr>
            </w:pPr>
            <w:r>
              <w:rPr>
                <w:rFonts w:ascii="Mylius" w:hAnsi="Mylius"/>
              </w:rPr>
              <w:t>ServiceListR</w:t>
            </w:r>
            <w:r w:rsidRPr="000350AF">
              <w:rPr>
                <w:rFonts w:ascii="Mylius" w:hAnsi="Mylius"/>
              </w:rPr>
              <w:t>Q</w:t>
            </w:r>
            <w:r>
              <w:rPr>
                <w:rFonts w:ascii="Mylius" w:hAnsi="Mylius"/>
              </w:rPr>
              <w:t>/</w:t>
            </w:r>
            <w:r w:rsidRPr="00EC7B65">
              <w:rPr>
                <w:rFonts w:ascii="Mylius" w:hAnsi="Mylius"/>
                <w:bCs/>
              </w:rPr>
              <w:t>PrimaryLangID</w:t>
            </w:r>
            <w:r>
              <w:rPr>
                <w:rFonts w:ascii="Mylius" w:hAnsi="Mylius"/>
                <w:bCs/>
              </w:rPr>
              <w:t xml:space="preserve"> (Attribute)</w:t>
            </w:r>
          </w:p>
        </w:tc>
        <w:tc>
          <w:tcPr>
            <w:tcW w:w="1063" w:type="dxa"/>
          </w:tcPr>
          <w:p w:rsidR="00DF6DA3" w:rsidRPr="006B5371" w:rsidRDefault="00DF6DA3" w:rsidP="00802DBC">
            <w:pPr>
              <w:spacing w:before="40" w:after="40"/>
              <w:jc w:val="center"/>
              <w:rPr>
                <w:rFonts w:ascii="Mylius" w:hAnsi="Mylius"/>
                <w:bCs/>
              </w:rPr>
            </w:pPr>
            <w:r w:rsidRPr="006B5371">
              <w:rPr>
                <w:rFonts w:ascii="Mylius" w:hAnsi="Mylius"/>
                <w:bCs/>
              </w:rPr>
              <w:t>O</w:t>
            </w:r>
          </w:p>
        </w:tc>
        <w:tc>
          <w:tcPr>
            <w:tcW w:w="3048" w:type="dxa"/>
            <w:gridSpan w:val="2"/>
          </w:tcPr>
          <w:p w:rsidR="00DF6DA3" w:rsidRDefault="00DF6DA3" w:rsidP="00802DBC">
            <w:pPr>
              <w:spacing w:before="40" w:after="40"/>
              <w:jc w:val="both"/>
              <w:rPr>
                <w:rFonts w:ascii="Mylius" w:hAnsi="Mylius"/>
              </w:rPr>
            </w:pPr>
            <w:r w:rsidRPr="00834A9B">
              <w:rPr>
                <w:rFonts w:ascii="Mylius" w:hAnsi="Mylius"/>
              </w:rPr>
              <w:t>Specifies</w:t>
            </w:r>
            <w:r>
              <w:rPr>
                <w:rFonts w:ascii="Mylius" w:hAnsi="Mylius"/>
              </w:rPr>
              <w:t xml:space="preserve"> the</w:t>
            </w:r>
            <w:r w:rsidRPr="00702362">
              <w:rPr>
                <w:rFonts w:ascii="Mylius" w:hAnsi="Mylius"/>
              </w:rPr>
              <w:t xml:space="preserve"> agent’s preferred language</w:t>
            </w:r>
            <w:r>
              <w:rPr>
                <w:rFonts w:ascii="Mylius" w:hAnsi="Mylius"/>
              </w:rPr>
              <w:t>. Service response will be returned in this language</w:t>
            </w:r>
          </w:p>
          <w:p w:rsidR="00DF6DA3" w:rsidRDefault="00DF6DA3" w:rsidP="00802DBC">
            <w:pPr>
              <w:spacing w:before="40" w:after="40"/>
              <w:jc w:val="both"/>
              <w:rPr>
                <w:rFonts w:ascii="Mylius" w:hAnsi="Mylius"/>
              </w:rPr>
            </w:pPr>
            <w:r w:rsidRPr="00022751">
              <w:rPr>
                <w:rFonts w:ascii="Mylius" w:hAnsi="Mylius"/>
                <w:b/>
                <w:u w:val="single"/>
              </w:rPr>
              <w:t>Note:</w:t>
            </w:r>
            <w:r>
              <w:rPr>
                <w:rFonts w:ascii="Mylius" w:hAnsi="Mylius"/>
              </w:rPr>
              <w:t xml:space="preserve"> If the requested language is not supported by BA or if this is not passed in the request then the default language will be used, which is English</w:t>
            </w:r>
          </w:p>
          <w:p w:rsidR="00DF6DA3" w:rsidRDefault="00DF6DA3" w:rsidP="00802DBC">
            <w:pPr>
              <w:spacing w:before="40" w:after="40"/>
              <w:jc w:val="both"/>
              <w:rPr>
                <w:rFonts w:ascii="Mylius" w:hAnsi="Mylius"/>
              </w:rPr>
            </w:pPr>
          </w:p>
          <w:p w:rsidR="00DF6DA3" w:rsidRPr="00041C6A" w:rsidRDefault="00DF6DA3" w:rsidP="00802DBC">
            <w:pPr>
              <w:spacing w:before="40" w:after="40"/>
              <w:jc w:val="both"/>
              <w:rPr>
                <w:rFonts w:ascii="Mylius" w:hAnsi="Mylius"/>
                <w:b/>
                <w:bCs/>
              </w:rPr>
            </w:pPr>
            <w:r w:rsidRPr="00157F41">
              <w:rPr>
                <w:rFonts w:ascii="Mylius" w:hAnsi="Mylius"/>
                <w:b/>
              </w:rPr>
              <w:t>Example:</w:t>
            </w:r>
            <w:r>
              <w:rPr>
                <w:rFonts w:ascii="Mylius" w:hAnsi="Mylius"/>
              </w:rPr>
              <w:t xml:space="preserve"> EN</w:t>
            </w:r>
          </w:p>
        </w:tc>
      </w:tr>
      <w:tr w:rsidR="00DF6DA3" w:rsidRPr="00041C6A" w:rsidTr="00802DBC">
        <w:trPr>
          <w:trHeight w:val="283"/>
        </w:trPr>
        <w:tc>
          <w:tcPr>
            <w:tcW w:w="2518" w:type="dxa"/>
          </w:tcPr>
          <w:p w:rsidR="00DF6DA3" w:rsidRPr="00223DD0" w:rsidRDefault="00DF6DA3" w:rsidP="00802DBC">
            <w:pPr>
              <w:spacing w:before="40" w:after="40"/>
              <w:rPr>
                <w:rFonts w:ascii="Mylius" w:hAnsi="Mylius"/>
                <w:bCs/>
              </w:rPr>
            </w:pPr>
            <w:r w:rsidRPr="00223DD0">
              <w:rPr>
                <w:rFonts w:ascii="Mylius" w:hAnsi="Mylius"/>
                <w:bCs/>
              </w:rPr>
              <w:t>AltLangID</w:t>
            </w:r>
            <w:r>
              <w:rPr>
                <w:rFonts w:ascii="Mylius" w:hAnsi="Mylius"/>
                <w:bCs/>
              </w:rPr>
              <w:t xml:space="preserve"> (Attribute)</w:t>
            </w:r>
          </w:p>
        </w:tc>
        <w:tc>
          <w:tcPr>
            <w:tcW w:w="1134" w:type="dxa"/>
          </w:tcPr>
          <w:p w:rsidR="00DF6DA3" w:rsidRPr="00223DD0" w:rsidRDefault="00DF6DA3" w:rsidP="00802DBC">
            <w:pPr>
              <w:spacing w:before="40" w:after="40"/>
              <w:rPr>
                <w:rFonts w:ascii="Mylius" w:hAnsi="Mylius"/>
                <w:b/>
                <w:bCs/>
              </w:rPr>
            </w:pPr>
          </w:p>
        </w:tc>
        <w:tc>
          <w:tcPr>
            <w:tcW w:w="2693" w:type="dxa"/>
          </w:tcPr>
          <w:p w:rsidR="00DF6DA3" w:rsidRPr="00223DD0" w:rsidRDefault="00DF6DA3" w:rsidP="00802DBC">
            <w:pPr>
              <w:spacing w:before="40" w:after="40"/>
              <w:rPr>
                <w:rFonts w:ascii="Mylius" w:hAnsi="Mylius"/>
                <w:b/>
                <w:bCs/>
              </w:rPr>
            </w:pPr>
            <w:r>
              <w:rPr>
                <w:rFonts w:ascii="Mylius" w:hAnsi="Mylius"/>
              </w:rPr>
              <w:t>ServiceListR</w:t>
            </w:r>
            <w:r w:rsidRPr="000350AF">
              <w:rPr>
                <w:rFonts w:ascii="Mylius" w:hAnsi="Mylius"/>
              </w:rPr>
              <w:t>Q</w:t>
            </w:r>
            <w:r>
              <w:rPr>
                <w:rFonts w:ascii="Mylius" w:hAnsi="Mylius"/>
              </w:rPr>
              <w:t>/</w:t>
            </w:r>
            <w:r w:rsidRPr="00EC7B65">
              <w:rPr>
                <w:rFonts w:ascii="Mylius" w:hAnsi="Mylius"/>
                <w:bCs/>
              </w:rPr>
              <w:t>AltLangID</w:t>
            </w:r>
            <w:r>
              <w:rPr>
                <w:rFonts w:ascii="Mylius" w:hAnsi="Mylius"/>
                <w:bCs/>
              </w:rPr>
              <w:t xml:space="preserve"> (Attribute)</w:t>
            </w:r>
          </w:p>
        </w:tc>
        <w:tc>
          <w:tcPr>
            <w:tcW w:w="1063" w:type="dxa"/>
          </w:tcPr>
          <w:p w:rsidR="00DF6DA3" w:rsidRPr="006B5371" w:rsidRDefault="00DF6DA3" w:rsidP="00802DBC">
            <w:pPr>
              <w:spacing w:before="40" w:after="40"/>
              <w:jc w:val="center"/>
              <w:rPr>
                <w:rFonts w:ascii="Mylius" w:hAnsi="Mylius"/>
                <w:bCs/>
              </w:rPr>
            </w:pPr>
            <w:r w:rsidRPr="006B5371">
              <w:rPr>
                <w:rFonts w:ascii="Mylius" w:hAnsi="Mylius"/>
                <w:bCs/>
              </w:rPr>
              <w:t>O</w:t>
            </w:r>
          </w:p>
        </w:tc>
        <w:tc>
          <w:tcPr>
            <w:tcW w:w="3048" w:type="dxa"/>
            <w:gridSpan w:val="2"/>
          </w:tcPr>
          <w:p w:rsidR="00DF6DA3" w:rsidRDefault="00DF6DA3" w:rsidP="00802DBC">
            <w:pPr>
              <w:spacing w:before="40" w:after="40"/>
              <w:jc w:val="both"/>
              <w:rPr>
                <w:rFonts w:ascii="Mylius" w:hAnsi="Mylius"/>
              </w:rPr>
            </w:pPr>
            <w:r w:rsidRPr="00834A9B">
              <w:rPr>
                <w:rFonts w:ascii="Mylius" w:hAnsi="Mylius"/>
              </w:rPr>
              <w:t>Specifies</w:t>
            </w:r>
            <w:r>
              <w:rPr>
                <w:rFonts w:ascii="Mylius" w:hAnsi="Mylius"/>
              </w:rPr>
              <w:t xml:space="preserve"> the</w:t>
            </w:r>
            <w:r w:rsidRPr="00E92A02">
              <w:rPr>
                <w:rFonts w:ascii="Mylius" w:hAnsi="Mylius"/>
              </w:rPr>
              <w:t xml:space="preserve"> preferred language</w:t>
            </w:r>
            <w:r>
              <w:rPr>
                <w:rFonts w:ascii="Mylius" w:hAnsi="Mylius"/>
              </w:rPr>
              <w:t xml:space="preserve"> in which the mail to be sent. </w:t>
            </w:r>
            <w:r>
              <w:rPr>
                <w:rFonts w:ascii="Mylius" w:hAnsi="Mylius" w:cs="Courier New"/>
              </w:rPr>
              <w:t>eTicket receipt email and any other communication emails from BA will be sent</w:t>
            </w:r>
            <w:r>
              <w:rPr>
                <w:rFonts w:ascii="Mylius" w:hAnsi="Mylius"/>
              </w:rPr>
              <w:t xml:space="preserve"> in this language</w:t>
            </w:r>
          </w:p>
          <w:p w:rsidR="00DF6DA3" w:rsidRDefault="00DF6DA3" w:rsidP="00802DBC">
            <w:pPr>
              <w:spacing w:before="40" w:after="40"/>
              <w:jc w:val="both"/>
              <w:rPr>
                <w:rFonts w:ascii="Mylius" w:hAnsi="Mylius"/>
              </w:rPr>
            </w:pPr>
            <w:r w:rsidRPr="00702362">
              <w:rPr>
                <w:rFonts w:ascii="Mylius" w:hAnsi="Mylius"/>
                <w:b/>
                <w:u w:val="single"/>
              </w:rPr>
              <w:t>Note:</w:t>
            </w:r>
            <w:r>
              <w:rPr>
                <w:rFonts w:ascii="Mylius" w:hAnsi="Mylius"/>
              </w:rPr>
              <w:t xml:space="preserve"> If the requested language is not supported by BA or if this is not passed in the request then the default language will be used, which is English</w:t>
            </w:r>
          </w:p>
          <w:p w:rsidR="00DF6DA3" w:rsidRDefault="00DF6DA3" w:rsidP="00802DBC">
            <w:pPr>
              <w:spacing w:before="40" w:after="40"/>
              <w:jc w:val="both"/>
              <w:rPr>
                <w:rFonts w:ascii="Mylius" w:hAnsi="Mylius"/>
              </w:rPr>
            </w:pPr>
          </w:p>
          <w:p w:rsidR="00DF6DA3" w:rsidRDefault="00DF6DA3" w:rsidP="00802DBC">
            <w:pPr>
              <w:pStyle w:val="FootnoteText"/>
              <w:spacing w:before="40" w:after="40"/>
              <w:jc w:val="both"/>
              <w:rPr>
                <w:rFonts w:ascii="Mylius" w:hAnsi="Mylius"/>
                <w:bCs/>
              </w:rPr>
            </w:pPr>
            <w:r w:rsidRPr="006B5371">
              <w:rPr>
                <w:rFonts w:ascii="Mylius" w:hAnsi="Mylius"/>
                <w:u w:val="single"/>
              </w:rPr>
              <w:t>AltLangID</w:t>
            </w:r>
            <w:r>
              <w:rPr>
                <w:rFonts w:ascii="Mylius" w:hAnsi="Mylius"/>
              </w:rPr>
              <w:t xml:space="preserve"> </w:t>
            </w:r>
            <w:r w:rsidRPr="0060299A">
              <w:rPr>
                <w:rFonts w:ascii="Mylius" w:hAnsi="Mylius"/>
                <w:bCs/>
              </w:rPr>
              <w:t xml:space="preserve">will not be used even if it is passed in the </w:t>
            </w:r>
            <w:r w:rsidR="00324A1C">
              <w:rPr>
                <w:rFonts w:ascii="Mylius" w:hAnsi="Mylius"/>
              </w:rPr>
              <w:t>ServiceList</w:t>
            </w:r>
            <w:r w:rsidRPr="00E243AC">
              <w:rPr>
                <w:rFonts w:ascii="Mylius" w:hAnsi="Mylius"/>
                <w:bCs/>
              </w:rPr>
              <w:t xml:space="preserve"> request</w:t>
            </w:r>
            <w:r>
              <w:rPr>
                <w:rFonts w:ascii="Mylius" w:hAnsi="Mylius"/>
                <w:bCs/>
              </w:rPr>
              <w:t>, as there is no email sent from this service</w:t>
            </w:r>
          </w:p>
          <w:p w:rsidR="00DF6DA3" w:rsidRDefault="00DF6DA3" w:rsidP="00802DBC">
            <w:pPr>
              <w:pStyle w:val="FootnoteText"/>
              <w:spacing w:before="40" w:after="40"/>
              <w:jc w:val="both"/>
              <w:rPr>
                <w:rFonts w:ascii="Mylius" w:hAnsi="Mylius"/>
              </w:rPr>
            </w:pPr>
          </w:p>
          <w:p w:rsidR="00DF6DA3" w:rsidRPr="00041C6A" w:rsidRDefault="00DF6DA3" w:rsidP="00802DBC">
            <w:pPr>
              <w:spacing w:before="40" w:after="40"/>
              <w:jc w:val="both"/>
              <w:rPr>
                <w:rFonts w:ascii="Mylius" w:hAnsi="Mylius"/>
                <w:b/>
                <w:bCs/>
              </w:rPr>
            </w:pPr>
            <w:r w:rsidRPr="00157F41">
              <w:rPr>
                <w:rFonts w:ascii="Mylius" w:hAnsi="Mylius"/>
                <w:b/>
              </w:rPr>
              <w:t>Example:</w:t>
            </w:r>
            <w:r>
              <w:rPr>
                <w:rFonts w:ascii="Mylius" w:hAnsi="Mylius"/>
              </w:rPr>
              <w:t xml:space="preserve"> EN</w:t>
            </w:r>
          </w:p>
        </w:tc>
      </w:tr>
      <w:tr w:rsidR="00DF6DA3" w:rsidRPr="00041C6A" w:rsidTr="00802DBC">
        <w:trPr>
          <w:trHeight w:val="283"/>
        </w:trPr>
        <w:tc>
          <w:tcPr>
            <w:tcW w:w="2518" w:type="dxa"/>
          </w:tcPr>
          <w:p w:rsidR="00DF6DA3" w:rsidRPr="00041C6A" w:rsidRDefault="00DF6DA3" w:rsidP="00802DBC">
            <w:pPr>
              <w:spacing w:before="40" w:after="40"/>
              <w:rPr>
                <w:rFonts w:ascii="Mylius" w:hAnsi="Mylius"/>
                <w:bCs/>
              </w:rPr>
            </w:pPr>
            <w:r w:rsidRPr="00041C6A">
              <w:rPr>
                <w:rFonts w:ascii="Mylius" w:hAnsi="Mylius"/>
                <w:bCs/>
              </w:rPr>
              <w:t>Document</w:t>
            </w:r>
          </w:p>
        </w:tc>
        <w:tc>
          <w:tcPr>
            <w:tcW w:w="1134" w:type="dxa"/>
          </w:tcPr>
          <w:p w:rsidR="00DF6DA3" w:rsidRPr="00041C6A" w:rsidRDefault="00DF6DA3" w:rsidP="00802DBC">
            <w:pPr>
              <w:spacing w:before="40" w:after="40"/>
              <w:rPr>
                <w:rFonts w:ascii="Mylius" w:hAnsi="Mylius"/>
                <w:b/>
                <w:bCs/>
              </w:rPr>
            </w:pPr>
          </w:p>
        </w:tc>
        <w:tc>
          <w:tcPr>
            <w:tcW w:w="2693" w:type="dxa"/>
          </w:tcPr>
          <w:p w:rsidR="00DF6DA3" w:rsidRPr="00041C6A" w:rsidRDefault="00DF6DA3" w:rsidP="00802DBC">
            <w:pPr>
              <w:spacing w:before="40" w:after="40"/>
              <w:rPr>
                <w:rFonts w:ascii="Mylius" w:hAnsi="Mylius"/>
                <w:b/>
                <w:bCs/>
              </w:rPr>
            </w:pPr>
          </w:p>
        </w:tc>
        <w:tc>
          <w:tcPr>
            <w:tcW w:w="1063" w:type="dxa"/>
          </w:tcPr>
          <w:p w:rsidR="00DF6DA3" w:rsidRPr="00041C6A" w:rsidRDefault="00DF6DA3" w:rsidP="00802DBC">
            <w:pPr>
              <w:spacing w:before="40" w:after="40"/>
              <w:jc w:val="center"/>
              <w:rPr>
                <w:rFonts w:ascii="Mylius" w:hAnsi="Mylius"/>
                <w:bCs/>
              </w:rPr>
            </w:pPr>
            <w:r w:rsidRPr="00041C6A">
              <w:rPr>
                <w:rFonts w:ascii="Mylius" w:hAnsi="Mylius"/>
                <w:bCs/>
              </w:rPr>
              <w:t>M</w:t>
            </w:r>
          </w:p>
        </w:tc>
        <w:tc>
          <w:tcPr>
            <w:tcW w:w="3048" w:type="dxa"/>
            <w:gridSpan w:val="2"/>
          </w:tcPr>
          <w:p w:rsidR="00DF6DA3" w:rsidRPr="00041C6A" w:rsidRDefault="00DF6DA3" w:rsidP="00802DBC">
            <w:pPr>
              <w:spacing w:before="40" w:after="40"/>
              <w:jc w:val="center"/>
              <w:rPr>
                <w:rFonts w:ascii="Mylius" w:hAnsi="Mylius"/>
                <w:b/>
                <w:bCs/>
              </w:rPr>
            </w:pPr>
          </w:p>
        </w:tc>
      </w:tr>
      <w:tr w:rsidR="00DF6DA3" w:rsidRPr="00041C6A" w:rsidTr="00802DBC">
        <w:trPr>
          <w:trHeight w:val="283"/>
        </w:trPr>
        <w:tc>
          <w:tcPr>
            <w:tcW w:w="2518" w:type="dxa"/>
          </w:tcPr>
          <w:p w:rsidR="00DF6DA3" w:rsidRPr="00223DD0" w:rsidRDefault="00DF6DA3" w:rsidP="00802DBC">
            <w:pPr>
              <w:spacing w:before="40" w:after="40"/>
              <w:rPr>
                <w:rFonts w:ascii="Mylius" w:hAnsi="Mylius"/>
                <w:bCs/>
              </w:rPr>
            </w:pPr>
            <w:r w:rsidRPr="00223DD0">
              <w:rPr>
                <w:rFonts w:ascii="Mylius" w:hAnsi="Mylius"/>
                <w:bCs/>
              </w:rPr>
              <w:t>Name</w:t>
            </w:r>
          </w:p>
        </w:tc>
        <w:tc>
          <w:tcPr>
            <w:tcW w:w="1134" w:type="dxa"/>
          </w:tcPr>
          <w:p w:rsidR="00DF6DA3" w:rsidRPr="00041C6A" w:rsidRDefault="00DF6DA3" w:rsidP="00802DBC">
            <w:pPr>
              <w:spacing w:before="40" w:after="40"/>
              <w:rPr>
                <w:rFonts w:ascii="Mylius" w:hAnsi="Mylius"/>
                <w:b/>
                <w:bCs/>
              </w:rPr>
            </w:pPr>
          </w:p>
        </w:tc>
        <w:tc>
          <w:tcPr>
            <w:tcW w:w="2693" w:type="dxa"/>
          </w:tcPr>
          <w:p w:rsidR="00DF6DA3" w:rsidRPr="00223DD0" w:rsidRDefault="00DF6DA3" w:rsidP="00802DBC">
            <w:pPr>
              <w:spacing w:before="40" w:after="40"/>
              <w:jc w:val="both"/>
              <w:rPr>
                <w:rFonts w:ascii="Mylius" w:hAnsi="Mylius"/>
                <w:bCs/>
              </w:rPr>
            </w:pPr>
            <w:r>
              <w:rPr>
                <w:rFonts w:ascii="Mylius" w:hAnsi="Mylius"/>
              </w:rPr>
              <w:t>ServiceListR</w:t>
            </w:r>
            <w:r w:rsidRPr="000350AF">
              <w:rPr>
                <w:rFonts w:ascii="Mylius" w:hAnsi="Mylius"/>
              </w:rPr>
              <w:t>Q</w:t>
            </w:r>
            <w:r w:rsidRPr="00223DD0">
              <w:rPr>
                <w:rFonts w:ascii="Mylius" w:hAnsi="Mylius"/>
                <w:bCs/>
              </w:rPr>
              <w:t>/Document/Name</w:t>
            </w:r>
          </w:p>
        </w:tc>
        <w:tc>
          <w:tcPr>
            <w:tcW w:w="1063" w:type="dxa"/>
          </w:tcPr>
          <w:p w:rsidR="00DF6DA3" w:rsidRPr="00851F0D" w:rsidRDefault="00DF6DA3" w:rsidP="00802DBC">
            <w:pPr>
              <w:spacing w:before="40" w:after="40"/>
              <w:jc w:val="center"/>
              <w:rPr>
                <w:rFonts w:ascii="Mylius" w:hAnsi="Mylius"/>
                <w:bCs/>
              </w:rPr>
            </w:pPr>
            <w:r>
              <w:rPr>
                <w:rFonts w:ascii="Mylius" w:hAnsi="Mylius"/>
                <w:bCs/>
              </w:rPr>
              <w:t>O</w:t>
            </w:r>
          </w:p>
        </w:tc>
        <w:tc>
          <w:tcPr>
            <w:tcW w:w="3048" w:type="dxa"/>
            <w:gridSpan w:val="2"/>
          </w:tcPr>
          <w:p w:rsidR="00DF6DA3" w:rsidRPr="00223DD0" w:rsidRDefault="00DF6DA3" w:rsidP="00802DBC">
            <w:pPr>
              <w:spacing w:before="40" w:after="40"/>
              <w:jc w:val="both"/>
              <w:rPr>
                <w:rFonts w:ascii="Mylius" w:hAnsi="Mylius"/>
              </w:rPr>
            </w:pPr>
            <w:r>
              <w:rPr>
                <w:rFonts w:ascii="Mylius" w:hAnsi="Mylius"/>
              </w:rPr>
              <w:t>Always pass “BA”</w:t>
            </w:r>
          </w:p>
        </w:tc>
      </w:tr>
      <w:tr w:rsidR="00DF6DA3" w:rsidRPr="00041C6A" w:rsidTr="00802DBC">
        <w:trPr>
          <w:trHeight w:val="283"/>
        </w:trPr>
        <w:tc>
          <w:tcPr>
            <w:tcW w:w="2518" w:type="dxa"/>
          </w:tcPr>
          <w:p w:rsidR="00DF6DA3" w:rsidRPr="00223DD0" w:rsidRDefault="00DF6DA3" w:rsidP="00802DBC">
            <w:pPr>
              <w:spacing w:before="40" w:after="40"/>
              <w:rPr>
                <w:rFonts w:ascii="Mylius" w:hAnsi="Mylius"/>
                <w:bCs/>
              </w:rPr>
            </w:pPr>
            <w:r w:rsidRPr="00223DD0">
              <w:rPr>
                <w:rFonts w:ascii="Mylius" w:hAnsi="Mylius"/>
                <w:bCs/>
              </w:rPr>
              <w:t>Query</w:t>
            </w:r>
          </w:p>
        </w:tc>
        <w:tc>
          <w:tcPr>
            <w:tcW w:w="1134" w:type="dxa"/>
          </w:tcPr>
          <w:p w:rsidR="00DF6DA3" w:rsidRPr="00041C6A" w:rsidRDefault="00DF6DA3" w:rsidP="00802DBC">
            <w:pPr>
              <w:spacing w:before="40" w:after="40"/>
              <w:rPr>
                <w:rFonts w:ascii="Mylius" w:hAnsi="Mylius"/>
                <w:b/>
                <w:bCs/>
              </w:rPr>
            </w:pPr>
          </w:p>
        </w:tc>
        <w:tc>
          <w:tcPr>
            <w:tcW w:w="2693" w:type="dxa"/>
          </w:tcPr>
          <w:p w:rsidR="00DF6DA3" w:rsidRPr="00041C6A" w:rsidRDefault="00DF6DA3" w:rsidP="00802DBC">
            <w:pPr>
              <w:spacing w:before="40" w:after="40"/>
              <w:jc w:val="both"/>
              <w:rPr>
                <w:rFonts w:ascii="Mylius" w:hAnsi="Mylius"/>
                <w:b/>
                <w:bCs/>
              </w:rPr>
            </w:pPr>
          </w:p>
        </w:tc>
        <w:tc>
          <w:tcPr>
            <w:tcW w:w="1063" w:type="dxa"/>
          </w:tcPr>
          <w:p w:rsidR="00DF6DA3" w:rsidRPr="00851F0D" w:rsidRDefault="00DF6DA3" w:rsidP="00802DBC">
            <w:pPr>
              <w:spacing w:before="40" w:after="40"/>
              <w:jc w:val="center"/>
              <w:rPr>
                <w:rFonts w:ascii="Mylius" w:hAnsi="Mylius"/>
                <w:bCs/>
              </w:rPr>
            </w:pPr>
            <w:r>
              <w:rPr>
                <w:rFonts w:ascii="Mylius" w:hAnsi="Mylius"/>
                <w:bCs/>
              </w:rPr>
              <w:t>M</w:t>
            </w:r>
          </w:p>
        </w:tc>
        <w:tc>
          <w:tcPr>
            <w:tcW w:w="3048" w:type="dxa"/>
            <w:gridSpan w:val="2"/>
          </w:tcPr>
          <w:p w:rsidR="00DF6DA3" w:rsidRPr="00041C6A" w:rsidRDefault="00DF6DA3" w:rsidP="00802DBC">
            <w:pPr>
              <w:spacing w:before="40" w:after="40"/>
              <w:jc w:val="both"/>
              <w:rPr>
                <w:rFonts w:ascii="Mylius" w:hAnsi="Mylius"/>
              </w:rPr>
            </w:pPr>
          </w:p>
        </w:tc>
      </w:tr>
      <w:tr w:rsidR="00DF6DA3" w:rsidRPr="00041C6A" w:rsidTr="00802DBC">
        <w:trPr>
          <w:trHeight w:val="283"/>
        </w:trPr>
        <w:tc>
          <w:tcPr>
            <w:tcW w:w="2518" w:type="dxa"/>
          </w:tcPr>
          <w:p w:rsidR="00DF6DA3" w:rsidRPr="00223DD0" w:rsidRDefault="00DF6DA3" w:rsidP="00802DBC">
            <w:pPr>
              <w:spacing w:before="40" w:after="40"/>
              <w:rPr>
                <w:rFonts w:ascii="Mylius" w:hAnsi="Mylius"/>
                <w:bCs/>
              </w:rPr>
            </w:pPr>
            <w:r w:rsidRPr="00223DD0">
              <w:rPr>
                <w:rFonts w:ascii="Mylius" w:hAnsi="Mylius"/>
                <w:bCs/>
              </w:rPr>
              <w:lastRenderedPageBreak/>
              <w:t>OrderID</w:t>
            </w:r>
          </w:p>
        </w:tc>
        <w:tc>
          <w:tcPr>
            <w:tcW w:w="1134" w:type="dxa"/>
          </w:tcPr>
          <w:p w:rsidR="00DF6DA3" w:rsidRPr="00041C6A" w:rsidRDefault="00DF6DA3" w:rsidP="00802DBC">
            <w:pPr>
              <w:spacing w:before="40" w:after="40"/>
              <w:rPr>
                <w:rFonts w:ascii="Mylius" w:hAnsi="Mylius"/>
                <w:b/>
                <w:bCs/>
              </w:rPr>
            </w:pPr>
          </w:p>
        </w:tc>
        <w:tc>
          <w:tcPr>
            <w:tcW w:w="2693" w:type="dxa"/>
          </w:tcPr>
          <w:p w:rsidR="00DF6DA3" w:rsidRPr="00851F0D" w:rsidRDefault="00DF6DA3" w:rsidP="00802DBC">
            <w:pPr>
              <w:spacing w:before="40" w:after="40"/>
              <w:jc w:val="both"/>
              <w:rPr>
                <w:rFonts w:ascii="Mylius" w:hAnsi="Mylius"/>
                <w:b/>
                <w:bCs/>
              </w:rPr>
            </w:pPr>
            <w:r>
              <w:rPr>
                <w:rFonts w:ascii="Mylius" w:hAnsi="Mylius"/>
              </w:rPr>
              <w:t>ServiceListR</w:t>
            </w:r>
            <w:r w:rsidRPr="000350AF">
              <w:rPr>
                <w:rFonts w:ascii="Mylius" w:hAnsi="Mylius"/>
              </w:rPr>
              <w:t>Q</w:t>
            </w:r>
            <w:r>
              <w:rPr>
                <w:rFonts w:ascii="Mylius" w:hAnsi="Mylius"/>
              </w:rPr>
              <w:t>/</w:t>
            </w:r>
            <w:r w:rsidRPr="00223DD0">
              <w:rPr>
                <w:rFonts w:ascii="Mylius" w:hAnsi="Mylius"/>
                <w:bCs/>
              </w:rPr>
              <w:t>Query</w:t>
            </w:r>
            <w:r>
              <w:rPr>
                <w:rFonts w:ascii="Mylius" w:hAnsi="Mylius"/>
                <w:bCs/>
              </w:rPr>
              <w:t>/</w:t>
            </w:r>
            <w:r w:rsidRPr="000350AF">
              <w:rPr>
                <w:rFonts w:ascii="Mylius" w:hAnsi="Mylius"/>
                <w:bCs/>
              </w:rPr>
              <w:t>Reshop</w:t>
            </w:r>
            <w:r>
              <w:rPr>
                <w:rFonts w:ascii="Mylius" w:hAnsi="Mylius"/>
                <w:bCs/>
              </w:rPr>
              <w:t>/</w:t>
            </w:r>
            <w:r w:rsidRPr="000350AF">
              <w:rPr>
                <w:rFonts w:ascii="Mylius" w:hAnsi="Mylius"/>
                <w:bCs/>
              </w:rPr>
              <w:t>Actions</w:t>
            </w:r>
            <w:r>
              <w:rPr>
                <w:rFonts w:ascii="Mylius" w:hAnsi="Mylius"/>
                <w:bCs/>
              </w:rPr>
              <w:t>/</w:t>
            </w:r>
            <w:r w:rsidRPr="00223DD0">
              <w:rPr>
                <w:rFonts w:ascii="Mylius" w:hAnsi="Mylius"/>
                <w:bCs/>
              </w:rPr>
              <w:t>OrderID</w:t>
            </w:r>
          </w:p>
        </w:tc>
        <w:tc>
          <w:tcPr>
            <w:tcW w:w="1063" w:type="dxa"/>
          </w:tcPr>
          <w:p w:rsidR="00DF6DA3" w:rsidRPr="00851F0D" w:rsidRDefault="00324A1C" w:rsidP="00802DBC">
            <w:pPr>
              <w:spacing w:before="40" w:after="40"/>
              <w:jc w:val="center"/>
              <w:rPr>
                <w:rFonts w:ascii="Mylius" w:hAnsi="Mylius"/>
                <w:bCs/>
              </w:rPr>
            </w:pPr>
            <w:r>
              <w:rPr>
                <w:rFonts w:ascii="Mylius" w:hAnsi="Mylius"/>
                <w:bCs/>
              </w:rPr>
              <w:t>M</w:t>
            </w:r>
          </w:p>
        </w:tc>
        <w:tc>
          <w:tcPr>
            <w:tcW w:w="3048" w:type="dxa"/>
            <w:gridSpan w:val="2"/>
          </w:tcPr>
          <w:p w:rsidR="00DF6DA3" w:rsidRDefault="00DF6DA3" w:rsidP="00802DBC">
            <w:pPr>
              <w:pStyle w:val="FootnoteText"/>
              <w:spacing w:before="40" w:after="40"/>
              <w:jc w:val="both"/>
              <w:rPr>
                <w:rFonts w:ascii="Mylius" w:hAnsi="Mylius"/>
              </w:rPr>
            </w:pPr>
            <w:r>
              <w:rPr>
                <w:rFonts w:ascii="Mylius" w:hAnsi="Mylius"/>
              </w:rPr>
              <w:t>Booking reference or PNR reference</w:t>
            </w:r>
          </w:p>
          <w:p w:rsidR="00DF6DA3" w:rsidRDefault="00DF6DA3" w:rsidP="00802DBC">
            <w:pPr>
              <w:pStyle w:val="FootnoteText"/>
              <w:spacing w:before="40" w:after="40"/>
              <w:jc w:val="both"/>
              <w:rPr>
                <w:rFonts w:ascii="Mylius" w:hAnsi="Mylius"/>
              </w:rPr>
            </w:pPr>
          </w:p>
          <w:p w:rsidR="00DF6DA3" w:rsidRDefault="00DF6DA3" w:rsidP="00802DBC">
            <w:pPr>
              <w:pStyle w:val="FootnoteText"/>
              <w:spacing w:before="40" w:after="40"/>
              <w:jc w:val="both"/>
              <w:rPr>
                <w:rFonts w:ascii="Mylius" w:hAnsi="Mylius"/>
              </w:rPr>
            </w:pPr>
            <w:r w:rsidRPr="00664B0C">
              <w:rPr>
                <w:rFonts w:ascii="Mylius" w:hAnsi="Mylius"/>
                <w:b/>
              </w:rPr>
              <w:t>Example:</w:t>
            </w:r>
            <w:r>
              <w:rPr>
                <w:rFonts w:ascii="Mylius" w:hAnsi="Mylius"/>
              </w:rPr>
              <w:t xml:space="preserve"> </w:t>
            </w:r>
            <w:r w:rsidRPr="00664B0C">
              <w:rPr>
                <w:rFonts w:ascii="Mylius" w:hAnsi="Mylius"/>
              </w:rPr>
              <w:t>YOMH3W</w:t>
            </w:r>
            <w:r>
              <w:rPr>
                <w:rFonts w:ascii="Mylius" w:hAnsi="Mylius"/>
              </w:rPr>
              <w:t xml:space="preserve"> </w:t>
            </w:r>
          </w:p>
          <w:p w:rsidR="00DF6DA3" w:rsidRDefault="00DF6DA3" w:rsidP="00802DBC">
            <w:pPr>
              <w:pStyle w:val="FootnoteText"/>
              <w:spacing w:before="40" w:after="40"/>
              <w:jc w:val="both"/>
              <w:rPr>
                <w:rFonts w:ascii="Mylius" w:hAnsi="Mylius"/>
              </w:rPr>
            </w:pPr>
          </w:p>
          <w:p w:rsidR="00DF6DA3" w:rsidRPr="00851F0D" w:rsidRDefault="00DF6DA3" w:rsidP="00802DBC">
            <w:pPr>
              <w:pStyle w:val="FootnoteText"/>
              <w:spacing w:before="40" w:after="40"/>
              <w:jc w:val="both"/>
              <w:rPr>
                <w:rFonts w:ascii="Mylius" w:hAnsi="Mylius"/>
              </w:rPr>
            </w:pPr>
            <w:r w:rsidRPr="00CC3B13">
              <w:rPr>
                <w:rFonts w:ascii="Mylius" w:hAnsi="Mylius"/>
                <w:b/>
                <w:bCs/>
                <w:u w:val="single"/>
              </w:rPr>
              <w:t>Note:</w:t>
            </w:r>
            <w:r>
              <w:rPr>
                <w:rFonts w:ascii="Mylius" w:hAnsi="Mylius"/>
              </w:rPr>
              <w:t xml:space="preserve"> This is an optional element in NDC schema but for calling BA service this must be passed</w:t>
            </w:r>
          </w:p>
        </w:tc>
      </w:tr>
      <w:tr w:rsidR="00DF6DA3" w:rsidRPr="00041C6A" w:rsidTr="00802DBC">
        <w:trPr>
          <w:trHeight w:val="283"/>
        </w:trPr>
        <w:tc>
          <w:tcPr>
            <w:tcW w:w="2518" w:type="dxa"/>
          </w:tcPr>
          <w:p w:rsidR="00DF6DA3" w:rsidRPr="00223DD0" w:rsidRDefault="00DF6DA3" w:rsidP="00802DBC">
            <w:pPr>
              <w:spacing w:before="40" w:after="40"/>
              <w:rPr>
                <w:rFonts w:ascii="Mylius" w:hAnsi="Mylius"/>
                <w:bCs/>
              </w:rPr>
            </w:pPr>
            <w:r w:rsidRPr="00223DD0">
              <w:rPr>
                <w:rFonts w:ascii="Mylius" w:hAnsi="Mylius"/>
                <w:bCs/>
              </w:rPr>
              <w:t>Owner (Attribute)</w:t>
            </w:r>
          </w:p>
        </w:tc>
        <w:tc>
          <w:tcPr>
            <w:tcW w:w="1134" w:type="dxa"/>
          </w:tcPr>
          <w:p w:rsidR="00DF6DA3" w:rsidRPr="00041C6A" w:rsidRDefault="00DF6DA3" w:rsidP="00802DBC">
            <w:pPr>
              <w:spacing w:before="40" w:after="40"/>
              <w:rPr>
                <w:rFonts w:ascii="Mylius" w:hAnsi="Mylius"/>
                <w:b/>
                <w:bCs/>
              </w:rPr>
            </w:pPr>
          </w:p>
        </w:tc>
        <w:tc>
          <w:tcPr>
            <w:tcW w:w="2693" w:type="dxa"/>
          </w:tcPr>
          <w:p w:rsidR="00DF6DA3" w:rsidRDefault="00DF6DA3" w:rsidP="00802DBC">
            <w:pPr>
              <w:spacing w:before="40" w:after="40"/>
              <w:jc w:val="both"/>
              <w:rPr>
                <w:rFonts w:ascii="Mylius" w:hAnsi="Mylius"/>
                <w:bCs/>
              </w:rPr>
            </w:pPr>
            <w:r>
              <w:rPr>
                <w:rFonts w:ascii="Mylius" w:hAnsi="Mylius"/>
              </w:rPr>
              <w:t>ServiceListR</w:t>
            </w:r>
            <w:r w:rsidRPr="000350AF">
              <w:rPr>
                <w:rFonts w:ascii="Mylius" w:hAnsi="Mylius"/>
              </w:rPr>
              <w:t>Q</w:t>
            </w:r>
            <w:r>
              <w:rPr>
                <w:rFonts w:ascii="Mylius" w:hAnsi="Mylius"/>
              </w:rPr>
              <w:t>/</w:t>
            </w:r>
            <w:r w:rsidRPr="00223DD0">
              <w:rPr>
                <w:rFonts w:ascii="Mylius" w:hAnsi="Mylius"/>
                <w:bCs/>
              </w:rPr>
              <w:t>Query</w:t>
            </w:r>
            <w:r>
              <w:rPr>
                <w:rFonts w:ascii="Mylius" w:hAnsi="Mylius"/>
                <w:bCs/>
              </w:rPr>
              <w:t>/</w:t>
            </w:r>
            <w:r w:rsidRPr="000350AF">
              <w:rPr>
                <w:rFonts w:ascii="Mylius" w:hAnsi="Mylius"/>
                <w:bCs/>
              </w:rPr>
              <w:t>Reshop</w:t>
            </w:r>
            <w:r>
              <w:rPr>
                <w:rFonts w:ascii="Mylius" w:hAnsi="Mylius"/>
                <w:bCs/>
              </w:rPr>
              <w:t>/</w:t>
            </w:r>
            <w:r w:rsidRPr="000350AF">
              <w:rPr>
                <w:rFonts w:ascii="Mylius" w:hAnsi="Mylius"/>
                <w:bCs/>
              </w:rPr>
              <w:t>Actions</w:t>
            </w:r>
            <w:r>
              <w:rPr>
                <w:rFonts w:ascii="Mylius" w:hAnsi="Mylius"/>
                <w:bCs/>
              </w:rPr>
              <w:t>/</w:t>
            </w:r>
            <w:r w:rsidRPr="00223DD0">
              <w:rPr>
                <w:rFonts w:ascii="Mylius" w:hAnsi="Mylius"/>
                <w:bCs/>
              </w:rPr>
              <w:t>OrderID</w:t>
            </w:r>
            <w:r>
              <w:rPr>
                <w:rFonts w:ascii="Mylius" w:hAnsi="Mylius"/>
                <w:bCs/>
              </w:rPr>
              <w:t>/</w:t>
            </w:r>
          </w:p>
          <w:p w:rsidR="00DF6DA3" w:rsidRPr="00851F0D" w:rsidRDefault="00DF6DA3" w:rsidP="00802DBC">
            <w:pPr>
              <w:spacing w:before="40" w:after="40"/>
              <w:jc w:val="both"/>
              <w:rPr>
                <w:rFonts w:ascii="Mylius" w:hAnsi="Mylius"/>
                <w:b/>
                <w:bCs/>
              </w:rPr>
            </w:pPr>
            <w:r w:rsidRPr="00223DD0">
              <w:rPr>
                <w:rFonts w:ascii="Mylius" w:hAnsi="Mylius"/>
                <w:bCs/>
              </w:rPr>
              <w:t>Owner (Attribute)</w:t>
            </w:r>
          </w:p>
        </w:tc>
        <w:tc>
          <w:tcPr>
            <w:tcW w:w="1063" w:type="dxa"/>
          </w:tcPr>
          <w:p w:rsidR="00DF6DA3" w:rsidRPr="00851F0D" w:rsidRDefault="00DF6DA3" w:rsidP="00802DBC">
            <w:pPr>
              <w:spacing w:before="40" w:after="40"/>
              <w:jc w:val="center"/>
              <w:rPr>
                <w:rFonts w:ascii="Mylius" w:hAnsi="Mylius"/>
                <w:bCs/>
              </w:rPr>
            </w:pPr>
            <w:r>
              <w:rPr>
                <w:rFonts w:ascii="Mylius" w:hAnsi="Mylius"/>
                <w:bCs/>
              </w:rPr>
              <w:t>M</w:t>
            </w:r>
          </w:p>
        </w:tc>
        <w:tc>
          <w:tcPr>
            <w:tcW w:w="3048" w:type="dxa"/>
            <w:gridSpan w:val="2"/>
          </w:tcPr>
          <w:p w:rsidR="00DF6DA3" w:rsidRDefault="00DF6DA3" w:rsidP="00802DBC">
            <w:pPr>
              <w:spacing w:before="40" w:after="40"/>
              <w:jc w:val="both"/>
              <w:rPr>
                <w:rFonts w:ascii="Mylius" w:hAnsi="Mylius"/>
              </w:rPr>
            </w:pPr>
            <w:r>
              <w:rPr>
                <w:rFonts w:ascii="Mylius" w:hAnsi="Mylius"/>
              </w:rPr>
              <w:t>Specifies the owner of the booking</w:t>
            </w:r>
          </w:p>
          <w:p w:rsidR="00DF6DA3" w:rsidRPr="00851F0D" w:rsidRDefault="00DF6DA3" w:rsidP="00802DBC">
            <w:pPr>
              <w:spacing w:before="40" w:after="40"/>
              <w:jc w:val="both"/>
              <w:rPr>
                <w:rFonts w:ascii="Mylius" w:hAnsi="Mylius"/>
              </w:rPr>
            </w:pPr>
            <w:r w:rsidRPr="006B5371">
              <w:rPr>
                <w:rFonts w:ascii="Mylius" w:hAnsi="Mylius"/>
                <w:b/>
              </w:rPr>
              <w:t>Example:</w:t>
            </w:r>
            <w:r>
              <w:rPr>
                <w:rFonts w:ascii="Mylius" w:hAnsi="Mylius"/>
              </w:rPr>
              <w:t xml:space="preserve"> BA</w:t>
            </w:r>
          </w:p>
        </w:tc>
      </w:tr>
    </w:tbl>
    <w:p w:rsidR="00802DBC" w:rsidRDefault="00802DBC" w:rsidP="001D51EE">
      <w:pPr>
        <w:pStyle w:val="Heading3"/>
        <w:numPr>
          <w:ilvl w:val="0"/>
          <w:numId w:val="0"/>
        </w:numPr>
        <w:ind w:left="1440"/>
        <w:rPr>
          <w:rFonts w:ascii="Mylius" w:hAnsi="Mylius"/>
          <w:color w:val="000000"/>
          <w:lang w:val="en-US"/>
        </w:rPr>
      </w:pPr>
    </w:p>
    <w:p w:rsidR="00802DBC" w:rsidRPr="00802DBC" w:rsidRDefault="00802DBC" w:rsidP="001D51EE">
      <w:pPr>
        <w:pStyle w:val="Heading3"/>
        <w:rPr>
          <w:rFonts w:ascii="Mylius" w:hAnsi="Mylius"/>
          <w:color w:val="000000"/>
          <w:lang w:val="en-US"/>
        </w:rPr>
      </w:pPr>
      <w:bookmarkStart w:id="66" w:name="_Toc461551605"/>
      <w:r w:rsidRPr="00802DBC">
        <w:rPr>
          <w:rFonts w:ascii="Mylius" w:hAnsi="Mylius"/>
          <w:color w:val="000000"/>
          <w:lang w:val="en-US"/>
        </w:rPr>
        <w:t>Re</w:t>
      </w:r>
      <w:r>
        <w:rPr>
          <w:rFonts w:ascii="Mylius" w:hAnsi="Mylius"/>
          <w:color w:val="000000"/>
          <w:lang w:val="en-US"/>
        </w:rPr>
        <w:t>sponse</w:t>
      </w:r>
      <w:bookmarkEnd w:id="66"/>
    </w:p>
    <w:p w:rsidR="00DF6DA3" w:rsidRPr="00DF6DA3" w:rsidRDefault="00DF6DA3" w:rsidP="00DF6DA3">
      <w:pPr>
        <w:rPr>
          <w:lang w:val="en-US"/>
        </w:rPr>
      </w:pPr>
    </w:p>
    <w:tbl>
      <w:tblPr>
        <w:tblW w:w="1045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518"/>
        <w:gridCol w:w="1134"/>
        <w:gridCol w:w="2693"/>
        <w:gridCol w:w="1063"/>
        <w:gridCol w:w="3048"/>
      </w:tblGrid>
      <w:tr w:rsidR="00802DBC" w:rsidTr="00802DBC">
        <w:trPr>
          <w:trHeight w:val="461"/>
        </w:trPr>
        <w:tc>
          <w:tcPr>
            <w:tcW w:w="10456" w:type="dxa"/>
            <w:gridSpan w:val="5"/>
            <w:shd w:val="clear" w:color="auto" w:fill="FFFFFF"/>
          </w:tcPr>
          <w:p w:rsidR="00802DBC" w:rsidRDefault="00802DBC" w:rsidP="00802DBC">
            <w:pPr>
              <w:spacing w:before="100" w:after="100"/>
              <w:rPr>
                <w:rFonts w:ascii="Mylius" w:hAnsi="Mylius"/>
                <w:b/>
                <w:color w:val="008000"/>
                <w:kern w:val="16"/>
              </w:rPr>
            </w:pPr>
            <w:r>
              <w:rPr>
                <w:rFonts w:ascii="Mylius" w:hAnsi="Mylius"/>
                <w:b/>
                <w:color w:val="008000"/>
                <w:kern w:val="16"/>
              </w:rPr>
              <w:t>Service Input Parameters</w:t>
            </w:r>
          </w:p>
        </w:tc>
      </w:tr>
      <w:tr w:rsidR="00802DBC" w:rsidTr="00802DBC">
        <w:trPr>
          <w:trHeight w:val="951"/>
        </w:trPr>
        <w:tc>
          <w:tcPr>
            <w:tcW w:w="2518" w:type="dxa"/>
            <w:shd w:val="clear" w:color="auto" w:fill="C0C0C0"/>
          </w:tcPr>
          <w:p w:rsidR="00802DBC" w:rsidRDefault="00802DBC" w:rsidP="00802DBC">
            <w:pPr>
              <w:jc w:val="center"/>
              <w:rPr>
                <w:rFonts w:ascii="Mylius" w:hAnsi="Mylius"/>
                <w:b/>
              </w:rPr>
            </w:pPr>
            <w:r>
              <w:rPr>
                <w:rFonts w:ascii="Mylius" w:hAnsi="Mylius"/>
                <w:b/>
              </w:rPr>
              <w:t>Input Parameters</w:t>
            </w:r>
          </w:p>
        </w:tc>
        <w:tc>
          <w:tcPr>
            <w:tcW w:w="1134" w:type="dxa"/>
            <w:shd w:val="clear" w:color="auto" w:fill="C0C0C0"/>
          </w:tcPr>
          <w:p w:rsidR="00802DBC" w:rsidRDefault="00802DBC" w:rsidP="00802DBC">
            <w:pPr>
              <w:jc w:val="center"/>
              <w:rPr>
                <w:rFonts w:ascii="Mylius" w:hAnsi="Mylius"/>
                <w:b/>
              </w:rPr>
            </w:pPr>
            <w:r>
              <w:rPr>
                <w:rFonts w:ascii="Mylius" w:hAnsi="Mylius"/>
                <w:b/>
              </w:rPr>
              <w:t>Type</w:t>
            </w:r>
          </w:p>
        </w:tc>
        <w:tc>
          <w:tcPr>
            <w:tcW w:w="2693" w:type="dxa"/>
            <w:shd w:val="clear" w:color="auto" w:fill="C0C0C0"/>
          </w:tcPr>
          <w:p w:rsidR="00802DBC" w:rsidRDefault="00802DBC" w:rsidP="00802DBC">
            <w:pPr>
              <w:jc w:val="center"/>
              <w:rPr>
                <w:rFonts w:ascii="Mylius" w:hAnsi="Mylius"/>
                <w:b/>
              </w:rPr>
            </w:pPr>
            <w:r>
              <w:rPr>
                <w:rFonts w:ascii="Mylius" w:hAnsi="Mylius"/>
                <w:b/>
              </w:rPr>
              <w:t>Schema Definition</w:t>
            </w:r>
          </w:p>
          <w:p w:rsidR="00802DBC" w:rsidRDefault="00802DBC" w:rsidP="00802DBC">
            <w:pPr>
              <w:ind w:left="-675"/>
              <w:jc w:val="center"/>
              <w:rPr>
                <w:rFonts w:ascii="Mylius" w:hAnsi="Mylius"/>
                <w:b/>
              </w:rPr>
            </w:pPr>
            <w:r>
              <w:rPr>
                <w:rFonts w:ascii="Mylius" w:hAnsi="Mylius"/>
                <w:b/>
              </w:rPr>
              <w:t>(http://www.ba.com</w:t>
            </w:r>
          </w:p>
          <w:p w:rsidR="00802DBC" w:rsidRDefault="00802DBC" w:rsidP="00802DBC">
            <w:pPr>
              <w:ind w:left="-675"/>
              <w:jc w:val="center"/>
              <w:rPr>
                <w:rFonts w:ascii="Mylius" w:hAnsi="Mylius"/>
                <w:b/>
              </w:rPr>
            </w:pPr>
            <w:r>
              <w:rPr>
                <w:rFonts w:ascii="Mylius" w:hAnsi="Mylius"/>
                <w:b/>
              </w:rPr>
              <w:t>/schema/)</w:t>
            </w:r>
          </w:p>
        </w:tc>
        <w:tc>
          <w:tcPr>
            <w:tcW w:w="1063" w:type="dxa"/>
            <w:shd w:val="clear" w:color="auto" w:fill="C0C0C0"/>
          </w:tcPr>
          <w:p w:rsidR="00802DBC" w:rsidRDefault="00802DBC" w:rsidP="00802DBC">
            <w:pPr>
              <w:ind w:right="-179"/>
              <w:jc w:val="center"/>
              <w:rPr>
                <w:rFonts w:ascii="Mylius" w:hAnsi="Mylius"/>
                <w:b/>
              </w:rPr>
            </w:pPr>
            <w:r>
              <w:rPr>
                <w:rFonts w:ascii="Mylius" w:hAnsi="Mylius"/>
                <w:b/>
              </w:rPr>
              <w:t>Optional/Mandatory</w:t>
            </w:r>
          </w:p>
        </w:tc>
        <w:tc>
          <w:tcPr>
            <w:tcW w:w="3048" w:type="dxa"/>
            <w:shd w:val="clear" w:color="auto" w:fill="C0C0C0"/>
          </w:tcPr>
          <w:p w:rsidR="00802DBC" w:rsidRDefault="00802DBC" w:rsidP="00802DBC">
            <w:pPr>
              <w:jc w:val="center"/>
              <w:rPr>
                <w:rFonts w:ascii="Mylius" w:hAnsi="Mylius"/>
                <w:b/>
              </w:rPr>
            </w:pPr>
            <w:r>
              <w:rPr>
                <w:rFonts w:ascii="Mylius" w:hAnsi="Mylius"/>
                <w:b/>
              </w:rPr>
              <w:t>Comments</w:t>
            </w:r>
          </w:p>
        </w:tc>
      </w:tr>
      <w:tr w:rsidR="00802DBC" w:rsidTr="00802DBC">
        <w:trPr>
          <w:trHeight w:val="288"/>
        </w:trPr>
        <w:tc>
          <w:tcPr>
            <w:tcW w:w="2518" w:type="dxa"/>
          </w:tcPr>
          <w:p w:rsidR="00802DBC" w:rsidRDefault="00802DBC" w:rsidP="00802DBC">
            <w:pPr>
              <w:rPr>
                <w:rFonts w:ascii="Mylius" w:hAnsi="Mylius"/>
              </w:rPr>
            </w:pPr>
            <w:r>
              <w:rPr>
                <w:rFonts w:ascii="Mylius" w:hAnsi="Mylius"/>
              </w:rPr>
              <w:t>Request object</w:t>
            </w:r>
          </w:p>
          <w:p w:rsidR="00802DBC" w:rsidRDefault="00802DBC" w:rsidP="00802DBC">
            <w:pPr>
              <w:rPr>
                <w:rFonts w:ascii="Mylius" w:hAnsi="Mylius"/>
              </w:rPr>
            </w:pPr>
          </w:p>
        </w:tc>
        <w:tc>
          <w:tcPr>
            <w:tcW w:w="1134" w:type="dxa"/>
          </w:tcPr>
          <w:p w:rsidR="00802DBC" w:rsidRDefault="00802DBC" w:rsidP="00802DBC">
            <w:pPr>
              <w:rPr>
                <w:rFonts w:ascii="Mylius" w:hAnsi="Mylius"/>
              </w:rPr>
            </w:pPr>
            <w:r>
              <w:rPr>
                <w:rFonts w:ascii="Mylius" w:hAnsi="Mylius"/>
              </w:rPr>
              <w:t>ServiceListRS</w:t>
            </w:r>
          </w:p>
        </w:tc>
        <w:tc>
          <w:tcPr>
            <w:tcW w:w="2693" w:type="dxa"/>
          </w:tcPr>
          <w:p w:rsidR="00802DBC" w:rsidRDefault="00802DBC" w:rsidP="00802DBC">
            <w:pPr>
              <w:rPr>
                <w:rFonts w:ascii="Mylius" w:hAnsi="Mylius"/>
              </w:rPr>
            </w:pPr>
            <w:r>
              <w:rPr>
                <w:rFonts w:ascii="Mylius" w:hAnsi="Mylius"/>
              </w:rPr>
              <w:t>ServiceListRS.xsd</w:t>
            </w:r>
          </w:p>
        </w:tc>
        <w:tc>
          <w:tcPr>
            <w:tcW w:w="1063" w:type="dxa"/>
          </w:tcPr>
          <w:p w:rsidR="00802DBC" w:rsidRDefault="00802DBC" w:rsidP="00802DBC">
            <w:pPr>
              <w:spacing w:before="40" w:after="40"/>
              <w:jc w:val="center"/>
              <w:rPr>
                <w:rFonts w:ascii="Mylius" w:hAnsi="Mylius"/>
              </w:rPr>
            </w:pPr>
            <w:r>
              <w:rPr>
                <w:rFonts w:ascii="Mylius" w:hAnsi="Mylius"/>
              </w:rPr>
              <w:t>M</w:t>
            </w:r>
          </w:p>
        </w:tc>
        <w:tc>
          <w:tcPr>
            <w:tcW w:w="3048" w:type="dxa"/>
          </w:tcPr>
          <w:p w:rsidR="00802DBC" w:rsidRDefault="00802DBC" w:rsidP="00802DBC">
            <w:pPr>
              <w:spacing w:before="40" w:after="40"/>
              <w:jc w:val="center"/>
              <w:rPr>
                <w:rFonts w:ascii="Mylius" w:hAnsi="Mylius"/>
              </w:rPr>
            </w:pPr>
          </w:p>
        </w:tc>
      </w:tr>
      <w:tr w:rsidR="00802DBC" w:rsidTr="00802DBC">
        <w:trPr>
          <w:trHeight w:val="461"/>
        </w:trPr>
        <w:tc>
          <w:tcPr>
            <w:tcW w:w="10456" w:type="dxa"/>
            <w:gridSpan w:val="5"/>
            <w:shd w:val="clear" w:color="auto" w:fill="FFFFFF"/>
          </w:tcPr>
          <w:p w:rsidR="00802DBC" w:rsidRDefault="00802DBC" w:rsidP="00802DBC">
            <w:pPr>
              <w:rPr>
                <w:rFonts w:ascii="Mylius" w:hAnsi="Mylius"/>
                <w:b/>
                <w:bCs/>
                <w:color w:val="008000"/>
              </w:rPr>
            </w:pPr>
            <w:r>
              <w:rPr>
                <w:rFonts w:ascii="Mylius" w:hAnsi="Mylius"/>
                <w:b/>
                <w:bCs/>
                <w:color w:val="008000"/>
              </w:rPr>
              <w:t>ServiceListRS Data Fields</w:t>
            </w:r>
          </w:p>
        </w:tc>
      </w:tr>
      <w:tr w:rsidR="00802DBC" w:rsidTr="00802DBC">
        <w:trPr>
          <w:trHeight w:val="461"/>
        </w:trPr>
        <w:tc>
          <w:tcPr>
            <w:tcW w:w="2518" w:type="dxa"/>
            <w:shd w:val="clear" w:color="auto" w:fill="C0C0C0"/>
          </w:tcPr>
          <w:p w:rsidR="00802DBC" w:rsidRDefault="00802DBC" w:rsidP="00802DBC">
            <w:pPr>
              <w:jc w:val="center"/>
              <w:rPr>
                <w:rFonts w:ascii="Mylius" w:hAnsi="Mylius"/>
                <w:b/>
              </w:rPr>
            </w:pPr>
            <w:r>
              <w:rPr>
                <w:rFonts w:ascii="Mylius" w:hAnsi="Mylius"/>
                <w:b/>
              </w:rPr>
              <w:t>Field Type</w:t>
            </w:r>
          </w:p>
        </w:tc>
        <w:tc>
          <w:tcPr>
            <w:tcW w:w="1134" w:type="dxa"/>
            <w:shd w:val="clear" w:color="auto" w:fill="C0C0C0"/>
          </w:tcPr>
          <w:p w:rsidR="00802DBC" w:rsidRDefault="00802DBC" w:rsidP="00802DBC">
            <w:pPr>
              <w:jc w:val="center"/>
              <w:rPr>
                <w:rFonts w:ascii="Mylius" w:hAnsi="Mylius"/>
                <w:b/>
              </w:rPr>
            </w:pPr>
            <w:r>
              <w:rPr>
                <w:rFonts w:ascii="Mylius" w:hAnsi="Mylius"/>
                <w:b/>
              </w:rPr>
              <w:t>Data Type</w:t>
            </w:r>
          </w:p>
        </w:tc>
        <w:tc>
          <w:tcPr>
            <w:tcW w:w="2693" w:type="dxa"/>
            <w:shd w:val="clear" w:color="auto" w:fill="C0C0C0"/>
          </w:tcPr>
          <w:p w:rsidR="00802DBC" w:rsidRDefault="00802DBC" w:rsidP="00802DBC">
            <w:pPr>
              <w:jc w:val="center"/>
              <w:rPr>
                <w:rFonts w:ascii="Mylius" w:hAnsi="Mylius"/>
                <w:b/>
              </w:rPr>
            </w:pPr>
            <w:r>
              <w:rPr>
                <w:rFonts w:ascii="Mylius" w:hAnsi="Mylius"/>
                <w:b/>
              </w:rPr>
              <w:t>Schema Definition</w:t>
            </w:r>
          </w:p>
          <w:p w:rsidR="00802DBC" w:rsidRDefault="00802DBC" w:rsidP="00802DBC">
            <w:pPr>
              <w:jc w:val="center"/>
              <w:rPr>
                <w:rFonts w:ascii="Mylius" w:hAnsi="Mylius"/>
                <w:b/>
              </w:rPr>
            </w:pPr>
            <w:r>
              <w:rPr>
                <w:rFonts w:ascii="Mylius" w:hAnsi="Mylius"/>
                <w:b/>
              </w:rPr>
              <w:t>(http://www.ba.com/schema/)</w:t>
            </w:r>
          </w:p>
        </w:tc>
        <w:tc>
          <w:tcPr>
            <w:tcW w:w="1063" w:type="dxa"/>
            <w:shd w:val="clear" w:color="auto" w:fill="C0C0C0"/>
          </w:tcPr>
          <w:p w:rsidR="00802DBC" w:rsidRDefault="00802DBC" w:rsidP="00802DBC">
            <w:pPr>
              <w:jc w:val="center"/>
              <w:rPr>
                <w:rFonts w:ascii="Mylius" w:hAnsi="Mylius"/>
                <w:b/>
              </w:rPr>
            </w:pPr>
            <w:r>
              <w:rPr>
                <w:rFonts w:ascii="Mylius" w:hAnsi="Mylius"/>
                <w:b/>
              </w:rPr>
              <w:t>Optional/Mandatory</w:t>
            </w:r>
          </w:p>
        </w:tc>
        <w:tc>
          <w:tcPr>
            <w:tcW w:w="3048" w:type="dxa"/>
            <w:shd w:val="clear" w:color="auto" w:fill="C0C0C0"/>
          </w:tcPr>
          <w:p w:rsidR="00802DBC" w:rsidRDefault="00802DBC" w:rsidP="00802DBC">
            <w:pPr>
              <w:jc w:val="center"/>
              <w:rPr>
                <w:rFonts w:ascii="Mylius" w:hAnsi="Mylius"/>
                <w:b/>
              </w:rPr>
            </w:pPr>
            <w:r>
              <w:rPr>
                <w:rFonts w:ascii="Mylius" w:hAnsi="Mylius"/>
                <w:b/>
              </w:rPr>
              <w:t>Comments</w:t>
            </w:r>
          </w:p>
        </w:tc>
      </w:tr>
      <w:tr w:rsidR="00802DBC" w:rsidTr="00802DBC">
        <w:trPr>
          <w:trHeight w:val="283"/>
        </w:trPr>
        <w:tc>
          <w:tcPr>
            <w:tcW w:w="2518" w:type="dxa"/>
          </w:tcPr>
          <w:p w:rsidR="00802DBC" w:rsidRPr="00791840" w:rsidRDefault="00802DBC" w:rsidP="00802DBC">
            <w:pPr>
              <w:spacing w:before="40" w:after="40"/>
              <w:rPr>
                <w:rFonts w:ascii="Mylius" w:hAnsi="Mylius"/>
                <w:bCs/>
              </w:rPr>
            </w:pPr>
            <w:r w:rsidRPr="00041C6A">
              <w:rPr>
                <w:rFonts w:ascii="Mylius" w:hAnsi="Mylius"/>
                <w:bCs/>
              </w:rPr>
              <w:t>Document</w:t>
            </w:r>
          </w:p>
        </w:tc>
        <w:tc>
          <w:tcPr>
            <w:tcW w:w="1134" w:type="dxa"/>
          </w:tcPr>
          <w:p w:rsidR="00802DBC" w:rsidRDefault="00802DBC" w:rsidP="00802DBC">
            <w:pPr>
              <w:spacing w:before="40" w:after="40"/>
              <w:rPr>
                <w:rFonts w:ascii="Mylius" w:hAnsi="Mylius"/>
                <w:b/>
                <w:bCs/>
              </w:rPr>
            </w:pPr>
          </w:p>
        </w:tc>
        <w:tc>
          <w:tcPr>
            <w:tcW w:w="2693" w:type="dxa"/>
          </w:tcPr>
          <w:p w:rsidR="00802DBC" w:rsidRDefault="00802DBC" w:rsidP="00802DBC">
            <w:pPr>
              <w:spacing w:before="40" w:after="40"/>
              <w:jc w:val="both"/>
              <w:rPr>
                <w:rFonts w:ascii="Mylius" w:hAnsi="Mylius"/>
                <w:b/>
                <w:bCs/>
              </w:rPr>
            </w:pPr>
          </w:p>
        </w:tc>
        <w:tc>
          <w:tcPr>
            <w:tcW w:w="1063" w:type="dxa"/>
          </w:tcPr>
          <w:p w:rsidR="00802DBC" w:rsidRPr="00C106C7" w:rsidRDefault="00802DBC" w:rsidP="00802DBC">
            <w:pPr>
              <w:spacing w:before="40" w:after="40"/>
              <w:jc w:val="center"/>
              <w:rPr>
                <w:rFonts w:ascii="Mylius" w:hAnsi="Mylius"/>
                <w:bCs/>
              </w:rPr>
            </w:pPr>
            <w:r w:rsidRPr="00041C6A">
              <w:rPr>
                <w:rFonts w:ascii="Mylius" w:hAnsi="Mylius"/>
                <w:bCs/>
              </w:rPr>
              <w:t>M</w:t>
            </w:r>
          </w:p>
        </w:tc>
        <w:tc>
          <w:tcPr>
            <w:tcW w:w="3048" w:type="dxa"/>
          </w:tcPr>
          <w:p w:rsidR="00802DBC" w:rsidRPr="00884269" w:rsidRDefault="00802DBC" w:rsidP="00802DBC">
            <w:pPr>
              <w:spacing w:before="40" w:after="40"/>
              <w:jc w:val="both"/>
              <w:rPr>
                <w:rFonts w:ascii="Mylius" w:hAnsi="Mylius"/>
                <w:bCs/>
              </w:rPr>
            </w:pPr>
          </w:p>
        </w:tc>
      </w:tr>
      <w:tr w:rsidR="00802DBC" w:rsidTr="00802DBC">
        <w:trPr>
          <w:trHeight w:val="283"/>
        </w:trPr>
        <w:tc>
          <w:tcPr>
            <w:tcW w:w="2518" w:type="dxa"/>
          </w:tcPr>
          <w:p w:rsidR="00802DBC" w:rsidRPr="00791840" w:rsidRDefault="00802DBC" w:rsidP="00802DBC">
            <w:pPr>
              <w:spacing w:before="40" w:after="40"/>
              <w:rPr>
                <w:rFonts w:ascii="Mylius" w:hAnsi="Mylius"/>
                <w:bCs/>
              </w:rPr>
            </w:pPr>
            <w:r w:rsidRPr="00223DD0">
              <w:rPr>
                <w:rFonts w:ascii="Mylius" w:hAnsi="Mylius"/>
                <w:bCs/>
              </w:rPr>
              <w:t>Name</w:t>
            </w:r>
          </w:p>
        </w:tc>
        <w:tc>
          <w:tcPr>
            <w:tcW w:w="1134" w:type="dxa"/>
          </w:tcPr>
          <w:p w:rsidR="00802DBC" w:rsidRDefault="00802DBC" w:rsidP="00802DBC">
            <w:pPr>
              <w:spacing w:before="40" w:after="40"/>
              <w:rPr>
                <w:rFonts w:ascii="Mylius" w:hAnsi="Mylius"/>
                <w:b/>
                <w:bCs/>
              </w:rPr>
            </w:pPr>
          </w:p>
        </w:tc>
        <w:tc>
          <w:tcPr>
            <w:tcW w:w="2693" w:type="dxa"/>
          </w:tcPr>
          <w:p w:rsidR="00802DBC" w:rsidRPr="00867423" w:rsidRDefault="00802DBC" w:rsidP="00802DBC">
            <w:pPr>
              <w:spacing w:before="40" w:after="40"/>
              <w:jc w:val="both"/>
              <w:rPr>
                <w:rFonts w:ascii="Mylius" w:hAnsi="Mylius"/>
                <w:bCs/>
              </w:rPr>
            </w:pPr>
            <w:r>
              <w:rPr>
                <w:rFonts w:ascii="Mylius" w:hAnsi="Mylius"/>
                <w:bCs/>
              </w:rPr>
              <w:t>ServiceListRS</w:t>
            </w:r>
            <w:r w:rsidRPr="00223DD0">
              <w:rPr>
                <w:rFonts w:ascii="Mylius" w:hAnsi="Mylius"/>
                <w:bCs/>
              </w:rPr>
              <w:t>/Document/Name</w:t>
            </w:r>
          </w:p>
        </w:tc>
        <w:tc>
          <w:tcPr>
            <w:tcW w:w="1063" w:type="dxa"/>
          </w:tcPr>
          <w:p w:rsidR="00802DBC" w:rsidRPr="00C106C7" w:rsidRDefault="00802DBC" w:rsidP="00802DBC">
            <w:pPr>
              <w:spacing w:before="40" w:after="40"/>
              <w:jc w:val="center"/>
              <w:rPr>
                <w:rFonts w:ascii="Mylius" w:hAnsi="Mylius"/>
                <w:bCs/>
              </w:rPr>
            </w:pPr>
            <w:r>
              <w:rPr>
                <w:rFonts w:ascii="Mylius" w:hAnsi="Mylius"/>
                <w:bCs/>
              </w:rPr>
              <w:t>O</w:t>
            </w:r>
          </w:p>
        </w:tc>
        <w:tc>
          <w:tcPr>
            <w:tcW w:w="3048" w:type="dxa"/>
          </w:tcPr>
          <w:p w:rsidR="00802DBC" w:rsidRPr="00B0637A" w:rsidRDefault="00802DBC" w:rsidP="00802DBC">
            <w:pPr>
              <w:spacing w:before="40" w:after="40"/>
              <w:jc w:val="both"/>
              <w:rPr>
                <w:rFonts w:ascii="Mylius" w:hAnsi="Mylius"/>
                <w:bCs/>
              </w:rPr>
            </w:pPr>
            <w:r>
              <w:rPr>
                <w:rFonts w:ascii="Mylius" w:hAnsi="Mylius"/>
              </w:rPr>
              <w:t>Will be returned as “BA”</w:t>
            </w:r>
          </w:p>
        </w:tc>
      </w:tr>
      <w:tr w:rsidR="00802DBC" w:rsidTr="00802DBC">
        <w:trPr>
          <w:trHeight w:val="283"/>
        </w:trPr>
        <w:tc>
          <w:tcPr>
            <w:tcW w:w="2518" w:type="dxa"/>
          </w:tcPr>
          <w:p w:rsidR="00802DBC" w:rsidRPr="00223DD0" w:rsidRDefault="00802DBC" w:rsidP="00802DBC">
            <w:pPr>
              <w:spacing w:before="40" w:after="40"/>
              <w:rPr>
                <w:rFonts w:ascii="Mylius" w:hAnsi="Mylius"/>
                <w:bCs/>
              </w:rPr>
            </w:pPr>
            <w:r w:rsidRPr="00D427C7">
              <w:rPr>
                <w:rFonts w:ascii="Mylius" w:hAnsi="Mylius"/>
                <w:bCs/>
              </w:rPr>
              <w:t>Success</w:t>
            </w:r>
          </w:p>
        </w:tc>
        <w:tc>
          <w:tcPr>
            <w:tcW w:w="1134" w:type="dxa"/>
          </w:tcPr>
          <w:p w:rsidR="00802DBC" w:rsidRDefault="00802DBC" w:rsidP="00802DBC">
            <w:pPr>
              <w:spacing w:before="40" w:after="40"/>
              <w:rPr>
                <w:rFonts w:ascii="Mylius" w:hAnsi="Mylius"/>
                <w:b/>
                <w:bCs/>
              </w:rPr>
            </w:pPr>
          </w:p>
        </w:tc>
        <w:tc>
          <w:tcPr>
            <w:tcW w:w="2693" w:type="dxa"/>
          </w:tcPr>
          <w:p w:rsidR="00802DBC" w:rsidRPr="00CE3B32" w:rsidRDefault="00802DBC" w:rsidP="00802DBC">
            <w:pPr>
              <w:spacing w:before="40" w:after="40"/>
              <w:jc w:val="both"/>
              <w:rPr>
                <w:rFonts w:ascii="Mylius" w:hAnsi="Mylius"/>
                <w:bCs/>
              </w:rPr>
            </w:pPr>
            <w:r>
              <w:rPr>
                <w:rFonts w:ascii="Mylius" w:hAnsi="Mylius"/>
                <w:bCs/>
              </w:rPr>
              <w:t>ServiceListRS/</w:t>
            </w:r>
            <w:r w:rsidRPr="00D427C7">
              <w:rPr>
                <w:rFonts w:ascii="Mylius" w:hAnsi="Mylius"/>
                <w:bCs/>
              </w:rPr>
              <w:t>Success</w:t>
            </w:r>
          </w:p>
        </w:tc>
        <w:tc>
          <w:tcPr>
            <w:tcW w:w="1063" w:type="dxa"/>
          </w:tcPr>
          <w:p w:rsidR="00802DBC" w:rsidRDefault="00802DBC" w:rsidP="00802DBC">
            <w:pPr>
              <w:spacing w:before="40" w:after="40"/>
              <w:jc w:val="center"/>
              <w:rPr>
                <w:rFonts w:ascii="Mylius" w:hAnsi="Mylius"/>
                <w:bCs/>
              </w:rPr>
            </w:pPr>
            <w:r>
              <w:rPr>
                <w:rFonts w:ascii="Mylius" w:hAnsi="Mylius"/>
                <w:bCs/>
              </w:rPr>
              <w:t>M</w:t>
            </w:r>
          </w:p>
        </w:tc>
        <w:tc>
          <w:tcPr>
            <w:tcW w:w="3048" w:type="dxa"/>
          </w:tcPr>
          <w:p w:rsidR="00802DBC" w:rsidRDefault="00802DBC" w:rsidP="00802DBC">
            <w:pPr>
              <w:spacing w:before="40" w:after="40"/>
              <w:jc w:val="both"/>
              <w:rPr>
                <w:rFonts w:ascii="Mylius" w:hAnsi="Mylius"/>
              </w:rPr>
            </w:pPr>
            <w:r w:rsidRPr="00D427C7">
              <w:rPr>
                <w:rFonts w:ascii="Mylius" w:hAnsi="Mylius"/>
              </w:rPr>
              <w:t>The presence of the empty Success element explicitly indicates that the message succeeded</w:t>
            </w:r>
          </w:p>
        </w:tc>
      </w:tr>
      <w:tr w:rsidR="00AB11E0" w:rsidTr="00802DBC">
        <w:trPr>
          <w:trHeight w:val="283"/>
        </w:trPr>
        <w:tc>
          <w:tcPr>
            <w:tcW w:w="2518" w:type="dxa"/>
          </w:tcPr>
          <w:p w:rsidR="00AB11E0" w:rsidRPr="00D427C7" w:rsidRDefault="00AB11E0" w:rsidP="00AB11E0">
            <w:pPr>
              <w:spacing w:before="40" w:after="40"/>
              <w:rPr>
                <w:rFonts w:ascii="Mylius" w:hAnsi="Mylius"/>
                <w:bCs/>
              </w:rPr>
            </w:pPr>
            <w:r>
              <w:rPr>
                <w:rFonts w:ascii="Mylius" w:hAnsi="Mylius"/>
                <w:bCs/>
              </w:rPr>
              <w:t>Warnings</w:t>
            </w:r>
          </w:p>
        </w:tc>
        <w:tc>
          <w:tcPr>
            <w:tcW w:w="1134" w:type="dxa"/>
          </w:tcPr>
          <w:p w:rsidR="00AB11E0" w:rsidRDefault="00AB11E0" w:rsidP="00AB11E0">
            <w:pPr>
              <w:spacing w:before="40" w:after="40"/>
              <w:rPr>
                <w:rFonts w:ascii="Mylius" w:hAnsi="Mylius"/>
                <w:b/>
                <w:bCs/>
              </w:rPr>
            </w:pPr>
          </w:p>
        </w:tc>
        <w:tc>
          <w:tcPr>
            <w:tcW w:w="2693" w:type="dxa"/>
          </w:tcPr>
          <w:p w:rsidR="00AB11E0" w:rsidRDefault="00AB11E0" w:rsidP="00AB11E0">
            <w:pPr>
              <w:spacing w:before="40" w:after="40"/>
              <w:jc w:val="both"/>
              <w:rPr>
                <w:rFonts w:ascii="Mylius" w:hAnsi="Mylius"/>
                <w:bCs/>
              </w:rPr>
            </w:pPr>
          </w:p>
        </w:tc>
        <w:tc>
          <w:tcPr>
            <w:tcW w:w="1063" w:type="dxa"/>
          </w:tcPr>
          <w:p w:rsidR="00AB11E0" w:rsidRDefault="00AB11E0" w:rsidP="00AB11E0">
            <w:pPr>
              <w:spacing w:before="40" w:after="40"/>
              <w:jc w:val="center"/>
              <w:rPr>
                <w:rFonts w:ascii="Mylius" w:hAnsi="Mylius"/>
                <w:bCs/>
              </w:rPr>
            </w:pPr>
            <w:r>
              <w:rPr>
                <w:rFonts w:ascii="Mylius" w:hAnsi="Mylius"/>
                <w:bCs/>
              </w:rPr>
              <w:t>O</w:t>
            </w:r>
          </w:p>
        </w:tc>
        <w:tc>
          <w:tcPr>
            <w:tcW w:w="3048" w:type="dxa"/>
          </w:tcPr>
          <w:p w:rsidR="00AB11E0" w:rsidRPr="00D427C7" w:rsidRDefault="00AB11E0" w:rsidP="00AB11E0">
            <w:pPr>
              <w:spacing w:before="40" w:after="40"/>
              <w:jc w:val="both"/>
              <w:rPr>
                <w:rFonts w:ascii="Mylius" w:hAnsi="Mylius"/>
              </w:rPr>
            </w:pPr>
            <w:r w:rsidRPr="00C432D1">
              <w:rPr>
                <w:rFonts w:ascii="Mylius" w:hAnsi="Mylius"/>
                <w:bCs/>
              </w:rPr>
              <w:t xml:space="preserve">Warning will be returned </w:t>
            </w:r>
            <w:r>
              <w:rPr>
                <w:rFonts w:ascii="Mylius" w:hAnsi="Mylius"/>
                <w:bCs/>
              </w:rPr>
              <w:t>when none of the service is available for the flights in the booking</w:t>
            </w:r>
          </w:p>
        </w:tc>
      </w:tr>
      <w:tr w:rsidR="00AB11E0" w:rsidTr="00802DBC">
        <w:trPr>
          <w:trHeight w:val="283"/>
        </w:trPr>
        <w:tc>
          <w:tcPr>
            <w:tcW w:w="2518" w:type="dxa"/>
          </w:tcPr>
          <w:p w:rsidR="00AB11E0" w:rsidRDefault="00AB11E0" w:rsidP="00AB11E0">
            <w:pPr>
              <w:spacing w:before="40" w:after="40"/>
              <w:rPr>
                <w:rFonts w:ascii="Mylius" w:hAnsi="Mylius"/>
                <w:bCs/>
              </w:rPr>
            </w:pPr>
            <w:r>
              <w:rPr>
                <w:rFonts w:ascii="Mylius" w:hAnsi="Mylius"/>
                <w:bCs/>
              </w:rPr>
              <w:t>Warning</w:t>
            </w:r>
          </w:p>
        </w:tc>
        <w:tc>
          <w:tcPr>
            <w:tcW w:w="1134" w:type="dxa"/>
          </w:tcPr>
          <w:p w:rsidR="00AB11E0" w:rsidRDefault="00AB11E0" w:rsidP="00AB11E0">
            <w:pPr>
              <w:spacing w:before="40" w:after="40"/>
              <w:rPr>
                <w:rFonts w:ascii="Mylius" w:hAnsi="Mylius"/>
                <w:b/>
                <w:bCs/>
              </w:rPr>
            </w:pPr>
          </w:p>
        </w:tc>
        <w:tc>
          <w:tcPr>
            <w:tcW w:w="2693" w:type="dxa"/>
          </w:tcPr>
          <w:p w:rsidR="00AB11E0" w:rsidRDefault="00AB11E0" w:rsidP="00AB11E0">
            <w:pPr>
              <w:spacing w:before="40" w:after="40"/>
              <w:jc w:val="both"/>
              <w:rPr>
                <w:rFonts w:ascii="Mylius" w:hAnsi="Mylius"/>
                <w:bCs/>
              </w:rPr>
            </w:pPr>
            <w:r>
              <w:rPr>
                <w:rFonts w:ascii="Mylius" w:hAnsi="Mylius"/>
                <w:bCs/>
              </w:rPr>
              <w:t>ServiceListRS/Warnings/ Warning</w:t>
            </w:r>
          </w:p>
        </w:tc>
        <w:tc>
          <w:tcPr>
            <w:tcW w:w="1063" w:type="dxa"/>
          </w:tcPr>
          <w:p w:rsidR="00AB11E0" w:rsidRDefault="00AB11E0" w:rsidP="00AB11E0">
            <w:pPr>
              <w:spacing w:before="40" w:after="40"/>
              <w:jc w:val="center"/>
              <w:rPr>
                <w:rFonts w:ascii="Mylius" w:hAnsi="Mylius"/>
                <w:bCs/>
              </w:rPr>
            </w:pPr>
            <w:r>
              <w:rPr>
                <w:rFonts w:ascii="Mylius" w:hAnsi="Mylius"/>
                <w:bCs/>
              </w:rPr>
              <w:t>M</w:t>
            </w:r>
          </w:p>
        </w:tc>
        <w:tc>
          <w:tcPr>
            <w:tcW w:w="3048" w:type="dxa"/>
          </w:tcPr>
          <w:p w:rsidR="00AB11E0" w:rsidRDefault="00AB11E0" w:rsidP="00AB11E0">
            <w:pPr>
              <w:spacing w:before="40" w:after="40"/>
              <w:jc w:val="both"/>
              <w:rPr>
                <w:rFonts w:ascii="Mylius" w:hAnsi="Mylius"/>
                <w:bCs/>
              </w:rPr>
            </w:pPr>
            <w:r w:rsidRPr="00624AA9">
              <w:rPr>
                <w:rFonts w:ascii="Mylius" w:hAnsi="Mylius"/>
                <w:b/>
                <w:bCs/>
              </w:rPr>
              <w:t>Example:</w:t>
            </w:r>
            <w:r>
              <w:rPr>
                <w:rFonts w:ascii="Mylius" w:hAnsi="Mylius"/>
                <w:bCs/>
              </w:rPr>
              <w:t xml:space="preserve"> </w:t>
            </w:r>
          </w:p>
          <w:p w:rsidR="00836C88" w:rsidRPr="001D51EE" w:rsidRDefault="00836C88" w:rsidP="00836C88">
            <w:pPr>
              <w:rPr>
                <w:rFonts w:ascii="Mylius" w:hAnsi="Mylius"/>
                <w:bCs/>
              </w:rPr>
            </w:pPr>
            <w:r w:rsidRPr="001D51EE">
              <w:rPr>
                <w:rFonts w:ascii="Mylius" w:hAnsi="Mylius"/>
                <w:bCs/>
              </w:rPr>
              <w:t>No services available for this booking</w:t>
            </w:r>
          </w:p>
          <w:p w:rsidR="00AB11E0" w:rsidRPr="00D427C7" w:rsidRDefault="00AB11E0" w:rsidP="00AB11E0">
            <w:pPr>
              <w:spacing w:before="40" w:after="40"/>
              <w:jc w:val="both"/>
              <w:rPr>
                <w:rFonts w:ascii="Mylius" w:hAnsi="Mylius"/>
              </w:rPr>
            </w:pPr>
          </w:p>
        </w:tc>
      </w:tr>
      <w:tr w:rsidR="00B37158" w:rsidTr="00802DBC">
        <w:trPr>
          <w:trHeight w:val="283"/>
        </w:trPr>
        <w:tc>
          <w:tcPr>
            <w:tcW w:w="2518" w:type="dxa"/>
          </w:tcPr>
          <w:p w:rsidR="00B37158" w:rsidRDefault="00B37158" w:rsidP="00AB11E0">
            <w:pPr>
              <w:spacing w:before="40" w:after="40"/>
              <w:rPr>
                <w:rFonts w:ascii="Mylius" w:hAnsi="Mylius"/>
                <w:bCs/>
              </w:rPr>
            </w:pPr>
            <w:r>
              <w:rPr>
                <w:rFonts w:ascii="Mylius" w:hAnsi="Mylius"/>
                <w:bCs/>
              </w:rPr>
              <w:t>Type (Attribute)</w:t>
            </w:r>
          </w:p>
        </w:tc>
        <w:tc>
          <w:tcPr>
            <w:tcW w:w="1134" w:type="dxa"/>
          </w:tcPr>
          <w:p w:rsidR="00B37158" w:rsidRDefault="00B37158" w:rsidP="00AB11E0">
            <w:pPr>
              <w:spacing w:before="40" w:after="40"/>
              <w:rPr>
                <w:rFonts w:ascii="Mylius" w:hAnsi="Mylius"/>
                <w:b/>
                <w:bCs/>
              </w:rPr>
            </w:pPr>
          </w:p>
        </w:tc>
        <w:tc>
          <w:tcPr>
            <w:tcW w:w="2693" w:type="dxa"/>
          </w:tcPr>
          <w:p w:rsidR="00B37158" w:rsidRDefault="00C54BC9" w:rsidP="00AB11E0">
            <w:pPr>
              <w:spacing w:before="40" w:after="40"/>
              <w:jc w:val="both"/>
              <w:rPr>
                <w:rFonts w:ascii="Mylius" w:hAnsi="Mylius"/>
                <w:bCs/>
              </w:rPr>
            </w:pPr>
            <w:r>
              <w:rPr>
                <w:rFonts w:ascii="Mylius" w:hAnsi="Mylius"/>
                <w:bCs/>
              </w:rPr>
              <w:t>ServiceListRS/Warnings/ Warning/Type (Attribute)</w:t>
            </w:r>
          </w:p>
        </w:tc>
        <w:tc>
          <w:tcPr>
            <w:tcW w:w="1063" w:type="dxa"/>
          </w:tcPr>
          <w:p w:rsidR="00B37158" w:rsidRDefault="00B37158" w:rsidP="00AB11E0">
            <w:pPr>
              <w:spacing w:before="40" w:after="40"/>
              <w:jc w:val="center"/>
              <w:rPr>
                <w:rFonts w:ascii="Mylius" w:hAnsi="Mylius"/>
                <w:bCs/>
              </w:rPr>
            </w:pPr>
            <w:r>
              <w:rPr>
                <w:rFonts w:ascii="Mylius" w:hAnsi="Mylius"/>
                <w:bCs/>
              </w:rPr>
              <w:t>O</w:t>
            </w:r>
          </w:p>
        </w:tc>
        <w:tc>
          <w:tcPr>
            <w:tcW w:w="3048" w:type="dxa"/>
          </w:tcPr>
          <w:p w:rsidR="00B37158" w:rsidRDefault="00B37158" w:rsidP="00B37158">
            <w:pPr>
              <w:pStyle w:val="FootnoteText"/>
              <w:spacing w:before="40" w:after="40"/>
              <w:jc w:val="both"/>
              <w:rPr>
                <w:rFonts w:ascii="Mylius" w:hAnsi="Mylius"/>
              </w:rPr>
            </w:pPr>
            <w:r>
              <w:rPr>
                <w:rFonts w:ascii="Mylius" w:hAnsi="Mylius"/>
              </w:rPr>
              <w:t>PADIS Error Code</w:t>
            </w:r>
          </w:p>
          <w:p w:rsidR="00B37158" w:rsidRPr="00624AA9" w:rsidRDefault="00B37158" w:rsidP="00B37158">
            <w:pPr>
              <w:spacing w:before="40" w:after="40"/>
              <w:jc w:val="both"/>
              <w:rPr>
                <w:rFonts w:ascii="Mylius" w:hAnsi="Mylius"/>
                <w:b/>
                <w:bCs/>
              </w:rPr>
            </w:pPr>
            <w:r>
              <w:rPr>
                <w:rFonts w:ascii="Mylius" w:hAnsi="Mylius"/>
                <w:b/>
                <w:bCs/>
              </w:rPr>
              <w:t>Example:</w:t>
            </w:r>
            <w:r>
              <w:rPr>
                <w:rFonts w:ascii="Mylius" w:hAnsi="Mylius"/>
              </w:rPr>
              <w:t xml:space="preserve"> 102</w:t>
            </w:r>
          </w:p>
        </w:tc>
      </w:tr>
      <w:tr w:rsidR="00B37158" w:rsidTr="00802DBC">
        <w:trPr>
          <w:trHeight w:val="283"/>
        </w:trPr>
        <w:tc>
          <w:tcPr>
            <w:tcW w:w="2518" w:type="dxa"/>
          </w:tcPr>
          <w:p w:rsidR="00B37158" w:rsidRDefault="00B37158" w:rsidP="00AB11E0">
            <w:pPr>
              <w:spacing w:before="40" w:after="40"/>
              <w:rPr>
                <w:rFonts w:ascii="Mylius" w:hAnsi="Mylius"/>
                <w:bCs/>
              </w:rPr>
            </w:pPr>
            <w:r>
              <w:rPr>
                <w:rFonts w:ascii="Mylius" w:hAnsi="Mylius"/>
                <w:bCs/>
              </w:rPr>
              <w:t>ShortText (Attribute)</w:t>
            </w:r>
          </w:p>
        </w:tc>
        <w:tc>
          <w:tcPr>
            <w:tcW w:w="1134" w:type="dxa"/>
          </w:tcPr>
          <w:p w:rsidR="00B37158" w:rsidRDefault="00B37158" w:rsidP="00AB11E0">
            <w:pPr>
              <w:spacing w:before="40" w:after="40"/>
              <w:rPr>
                <w:rFonts w:ascii="Mylius" w:hAnsi="Mylius"/>
                <w:b/>
                <w:bCs/>
              </w:rPr>
            </w:pPr>
          </w:p>
        </w:tc>
        <w:tc>
          <w:tcPr>
            <w:tcW w:w="2693" w:type="dxa"/>
          </w:tcPr>
          <w:p w:rsidR="00B37158" w:rsidRDefault="00C54BC9" w:rsidP="00C54BC9">
            <w:pPr>
              <w:spacing w:before="40" w:after="40"/>
              <w:jc w:val="both"/>
              <w:rPr>
                <w:rFonts w:ascii="Mylius" w:hAnsi="Mylius"/>
                <w:bCs/>
              </w:rPr>
            </w:pPr>
            <w:r>
              <w:rPr>
                <w:rFonts w:ascii="Mylius" w:hAnsi="Mylius"/>
                <w:bCs/>
              </w:rPr>
              <w:t>ServiceListRS/Warnings/ Warning/ShortText(Attribute)</w:t>
            </w:r>
          </w:p>
        </w:tc>
        <w:tc>
          <w:tcPr>
            <w:tcW w:w="1063" w:type="dxa"/>
          </w:tcPr>
          <w:p w:rsidR="00B37158" w:rsidRDefault="00B37158" w:rsidP="00AB11E0">
            <w:pPr>
              <w:spacing w:before="40" w:after="40"/>
              <w:jc w:val="center"/>
              <w:rPr>
                <w:rFonts w:ascii="Mylius" w:hAnsi="Mylius"/>
                <w:bCs/>
              </w:rPr>
            </w:pPr>
            <w:r>
              <w:rPr>
                <w:rFonts w:ascii="Mylius" w:hAnsi="Mylius"/>
                <w:bCs/>
              </w:rPr>
              <w:t>O</w:t>
            </w:r>
          </w:p>
        </w:tc>
        <w:tc>
          <w:tcPr>
            <w:tcW w:w="3048" w:type="dxa"/>
          </w:tcPr>
          <w:p w:rsidR="00B37158" w:rsidRDefault="00B37158" w:rsidP="00B37158">
            <w:pPr>
              <w:pStyle w:val="FootnoteText"/>
              <w:spacing w:before="40" w:after="40"/>
              <w:jc w:val="both"/>
              <w:rPr>
                <w:rFonts w:ascii="Mylius" w:hAnsi="Mylius"/>
              </w:rPr>
            </w:pPr>
            <w:r>
              <w:rPr>
                <w:rFonts w:ascii="Mylius" w:hAnsi="Mylius"/>
              </w:rPr>
              <w:t>PADIS Error Message</w:t>
            </w:r>
          </w:p>
          <w:p w:rsidR="00B37158" w:rsidRPr="001D51EE" w:rsidRDefault="00B37158" w:rsidP="00B37158">
            <w:pPr>
              <w:rPr>
                <w:rFonts w:ascii="Mylius" w:hAnsi="Mylius"/>
              </w:rPr>
            </w:pPr>
            <w:r w:rsidRPr="00E9060B">
              <w:rPr>
                <w:rFonts w:ascii="Mylius" w:hAnsi="Mylius"/>
                <w:b/>
              </w:rPr>
              <w:t>Example:</w:t>
            </w:r>
            <w:r>
              <w:rPr>
                <w:rFonts w:ascii="Mylius" w:hAnsi="Mylius"/>
              </w:rPr>
              <w:t xml:space="preserve"> </w:t>
            </w:r>
            <w:r w:rsidRPr="001D51EE">
              <w:rPr>
                <w:rFonts w:ascii="Mylius" w:hAnsi="Mylius"/>
              </w:rPr>
              <w:t>Unable to process</w:t>
            </w:r>
          </w:p>
          <w:p w:rsidR="00B37158" w:rsidRPr="00624AA9" w:rsidRDefault="00B37158" w:rsidP="00B37158">
            <w:pPr>
              <w:spacing w:before="40" w:after="40"/>
              <w:jc w:val="both"/>
              <w:rPr>
                <w:rFonts w:ascii="Mylius" w:hAnsi="Mylius"/>
                <w:b/>
                <w:bCs/>
              </w:rPr>
            </w:pPr>
          </w:p>
        </w:tc>
      </w:tr>
      <w:tr w:rsidR="00AB11E0" w:rsidTr="00802DBC">
        <w:trPr>
          <w:trHeight w:val="283"/>
        </w:trPr>
        <w:tc>
          <w:tcPr>
            <w:tcW w:w="2518" w:type="dxa"/>
          </w:tcPr>
          <w:p w:rsidR="00AB11E0" w:rsidRPr="0069057F" w:rsidRDefault="00AB11E0" w:rsidP="00AB11E0">
            <w:pPr>
              <w:spacing w:before="40" w:after="40"/>
              <w:rPr>
                <w:rFonts w:ascii="Mylius" w:hAnsi="Mylius"/>
                <w:bCs/>
              </w:rPr>
            </w:pPr>
            <w:r>
              <w:rPr>
                <w:rFonts w:ascii="Mylius" w:hAnsi="Mylius"/>
                <w:bCs/>
              </w:rPr>
              <w:t>Services</w:t>
            </w:r>
          </w:p>
        </w:tc>
        <w:tc>
          <w:tcPr>
            <w:tcW w:w="1134" w:type="dxa"/>
          </w:tcPr>
          <w:p w:rsidR="00AB11E0" w:rsidRDefault="00AB11E0" w:rsidP="00AB11E0">
            <w:pPr>
              <w:spacing w:before="40" w:after="40"/>
              <w:rPr>
                <w:rFonts w:ascii="Mylius" w:hAnsi="Mylius"/>
                <w:b/>
                <w:bCs/>
              </w:rPr>
            </w:pPr>
          </w:p>
        </w:tc>
        <w:tc>
          <w:tcPr>
            <w:tcW w:w="2693" w:type="dxa"/>
          </w:tcPr>
          <w:p w:rsidR="00AB11E0" w:rsidRDefault="00AB11E0" w:rsidP="00AB11E0">
            <w:pPr>
              <w:spacing w:before="40" w:after="40"/>
              <w:rPr>
                <w:rFonts w:ascii="Mylius" w:hAnsi="Mylius"/>
                <w:b/>
                <w:bCs/>
              </w:rPr>
            </w:pPr>
          </w:p>
        </w:tc>
        <w:tc>
          <w:tcPr>
            <w:tcW w:w="1063" w:type="dxa"/>
          </w:tcPr>
          <w:p w:rsidR="00AB11E0" w:rsidRPr="0069057F" w:rsidRDefault="00AB11E0" w:rsidP="00AB11E0">
            <w:pPr>
              <w:spacing w:before="40" w:after="40"/>
              <w:jc w:val="center"/>
              <w:rPr>
                <w:rFonts w:ascii="Mylius" w:hAnsi="Mylius"/>
                <w:bCs/>
              </w:rPr>
            </w:pPr>
            <w:r>
              <w:rPr>
                <w:rFonts w:ascii="Mylius" w:hAnsi="Mylius"/>
                <w:bCs/>
              </w:rPr>
              <w:t>O</w:t>
            </w:r>
          </w:p>
        </w:tc>
        <w:tc>
          <w:tcPr>
            <w:tcW w:w="3048" w:type="dxa"/>
          </w:tcPr>
          <w:p w:rsidR="00AB11E0" w:rsidRPr="00834A9B" w:rsidRDefault="00AB11E0" w:rsidP="00AB11E0">
            <w:pPr>
              <w:spacing w:before="40" w:after="40"/>
              <w:jc w:val="both"/>
              <w:rPr>
                <w:rFonts w:ascii="Mylius" w:hAnsi="Mylius"/>
              </w:rPr>
            </w:pPr>
          </w:p>
        </w:tc>
      </w:tr>
      <w:tr w:rsidR="00AB11E0" w:rsidTr="00802DBC">
        <w:trPr>
          <w:trHeight w:val="283"/>
        </w:trPr>
        <w:tc>
          <w:tcPr>
            <w:tcW w:w="2518" w:type="dxa"/>
          </w:tcPr>
          <w:p w:rsidR="00AB11E0" w:rsidRPr="0069057F" w:rsidRDefault="00AB11E0" w:rsidP="00AB11E0">
            <w:pPr>
              <w:spacing w:before="40" w:after="40"/>
              <w:rPr>
                <w:rFonts w:ascii="Mylius" w:hAnsi="Mylius"/>
                <w:bCs/>
              </w:rPr>
            </w:pPr>
            <w:r w:rsidRPr="0053109D">
              <w:rPr>
                <w:rFonts w:ascii="Mylius" w:hAnsi="Mylius"/>
                <w:bCs/>
              </w:rPr>
              <w:t>Service</w:t>
            </w:r>
          </w:p>
        </w:tc>
        <w:tc>
          <w:tcPr>
            <w:tcW w:w="1134" w:type="dxa"/>
          </w:tcPr>
          <w:p w:rsidR="00AB11E0" w:rsidRDefault="00AB11E0" w:rsidP="00AB11E0">
            <w:pPr>
              <w:spacing w:before="40" w:after="40"/>
              <w:rPr>
                <w:rFonts w:ascii="Mylius" w:hAnsi="Mylius"/>
                <w:b/>
                <w:bCs/>
              </w:rPr>
            </w:pPr>
          </w:p>
        </w:tc>
        <w:tc>
          <w:tcPr>
            <w:tcW w:w="2693" w:type="dxa"/>
          </w:tcPr>
          <w:p w:rsidR="00AB11E0" w:rsidRDefault="00AB11E0" w:rsidP="00AB11E0">
            <w:pPr>
              <w:spacing w:before="40" w:after="40"/>
              <w:rPr>
                <w:rFonts w:ascii="Mylius" w:hAnsi="Mylius"/>
                <w:b/>
                <w:bCs/>
              </w:rPr>
            </w:pPr>
          </w:p>
        </w:tc>
        <w:tc>
          <w:tcPr>
            <w:tcW w:w="1063" w:type="dxa"/>
          </w:tcPr>
          <w:p w:rsidR="00AB11E0" w:rsidRPr="0069057F" w:rsidRDefault="00AB11E0" w:rsidP="00AB11E0">
            <w:pPr>
              <w:spacing w:before="40" w:after="40"/>
              <w:jc w:val="center"/>
              <w:rPr>
                <w:rFonts w:ascii="Mylius" w:hAnsi="Mylius"/>
                <w:bCs/>
              </w:rPr>
            </w:pPr>
            <w:r>
              <w:rPr>
                <w:rFonts w:ascii="Mylius" w:hAnsi="Mylius"/>
                <w:bCs/>
              </w:rPr>
              <w:t>M</w:t>
            </w:r>
          </w:p>
        </w:tc>
        <w:tc>
          <w:tcPr>
            <w:tcW w:w="3048" w:type="dxa"/>
          </w:tcPr>
          <w:p w:rsidR="00AB11E0" w:rsidRPr="00834A9B" w:rsidRDefault="00AB11E0" w:rsidP="00AB11E0">
            <w:pPr>
              <w:spacing w:before="40" w:after="40"/>
              <w:jc w:val="both"/>
              <w:rPr>
                <w:rFonts w:ascii="Mylius" w:hAnsi="Mylius"/>
              </w:rPr>
            </w:pPr>
            <w:r>
              <w:rPr>
                <w:rFonts w:ascii="Mylius" w:hAnsi="Mylius"/>
              </w:rPr>
              <w:t>This is a list and will be repeated for each applicable service</w:t>
            </w:r>
          </w:p>
        </w:tc>
      </w:tr>
      <w:tr w:rsidR="00901EC8" w:rsidTr="00802DBC">
        <w:trPr>
          <w:trHeight w:val="283"/>
        </w:trPr>
        <w:tc>
          <w:tcPr>
            <w:tcW w:w="2518" w:type="dxa"/>
          </w:tcPr>
          <w:p w:rsidR="00901EC8" w:rsidRDefault="00901EC8" w:rsidP="00AB11E0">
            <w:pPr>
              <w:spacing w:before="40" w:after="40"/>
              <w:rPr>
                <w:rFonts w:ascii="Mylius" w:hAnsi="Mylius"/>
                <w:bCs/>
              </w:rPr>
            </w:pPr>
            <w:r>
              <w:rPr>
                <w:rFonts w:ascii="Mylius" w:hAnsi="Mylius"/>
                <w:bCs/>
              </w:rPr>
              <w:t>Refs (Attribute)</w:t>
            </w:r>
          </w:p>
        </w:tc>
        <w:tc>
          <w:tcPr>
            <w:tcW w:w="1134" w:type="dxa"/>
          </w:tcPr>
          <w:p w:rsidR="00901EC8" w:rsidRDefault="00901EC8" w:rsidP="00AB11E0">
            <w:pPr>
              <w:spacing w:before="40" w:after="40"/>
              <w:rPr>
                <w:rFonts w:ascii="Mylius" w:hAnsi="Mylius"/>
                <w:b/>
                <w:bCs/>
              </w:rPr>
            </w:pPr>
          </w:p>
        </w:tc>
        <w:tc>
          <w:tcPr>
            <w:tcW w:w="2693" w:type="dxa"/>
          </w:tcPr>
          <w:p w:rsidR="00901EC8" w:rsidRDefault="00901EC8" w:rsidP="00901EC8">
            <w:pPr>
              <w:spacing w:before="40" w:after="40"/>
              <w:rPr>
                <w:rFonts w:ascii="Mylius" w:hAnsi="Mylius"/>
                <w:bCs/>
              </w:rPr>
            </w:pPr>
            <w:r>
              <w:rPr>
                <w:rFonts w:ascii="Mylius" w:hAnsi="Mylius"/>
                <w:bCs/>
              </w:rPr>
              <w:t>ServiceListRS/Services/</w:t>
            </w:r>
            <w:r w:rsidRPr="0053109D">
              <w:rPr>
                <w:rFonts w:ascii="Mylius" w:hAnsi="Mylius"/>
                <w:bCs/>
              </w:rPr>
              <w:t xml:space="preserve"> Service</w:t>
            </w:r>
            <w:r>
              <w:rPr>
                <w:rFonts w:ascii="Mylius" w:hAnsi="Mylius"/>
                <w:bCs/>
              </w:rPr>
              <w:t>/Refs (Attribute)</w:t>
            </w:r>
          </w:p>
        </w:tc>
        <w:tc>
          <w:tcPr>
            <w:tcW w:w="1063" w:type="dxa"/>
          </w:tcPr>
          <w:p w:rsidR="00901EC8" w:rsidRDefault="00901EC8" w:rsidP="00AB11E0">
            <w:pPr>
              <w:spacing w:before="40" w:after="40"/>
              <w:jc w:val="center"/>
              <w:rPr>
                <w:rFonts w:ascii="Mylius" w:hAnsi="Mylius"/>
                <w:bCs/>
              </w:rPr>
            </w:pPr>
            <w:r>
              <w:rPr>
                <w:rFonts w:ascii="Mylius" w:hAnsi="Mylius"/>
                <w:bCs/>
              </w:rPr>
              <w:t>O</w:t>
            </w:r>
          </w:p>
        </w:tc>
        <w:tc>
          <w:tcPr>
            <w:tcW w:w="3048" w:type="dxa"/>
          </w:tcPr>
          <w:p w:rsidR="00901EC8" w:rsidRPr="005525A9" w:rsidRDefault="00901EC8" w:rsidP="00AB11E0">
            <w:pPr>
              <w:spacing w:before="40" w:after="40"/>
              <w:jc w:val="both"/>
              <w:rPr>
                <w:rFonts w:ascii="Mylius" w:hAnsi="Mylius"/>
              </w:rPr>
            </w:pPr>
            <w:r w:rsidRPr="005525A9">
              <w:rPr>
                <w:rFonts w:ascii="Mylius" w:hAnsi="Mylius"/>
              </w:rPr>
              <w:t xml:space="preserve">This is a reference to Disclosures associated to the </w:t>
            </w:r>
            <w:r w:rsidRPr="005525A9">
              <w:rPr>
                <w:rFonts w:ascii="Mylius" w:hAnsi="Mylius"/>
              </w:rPr>
              <w:lastRenderedPageBreak/>
              <w:t>type of service. Disclosures are returned in the DataList</w:t>
            </w:r>
          </w:p>
          <w:p w:rsidR="00901EC8" w:rsidRPr="005525A9" w:rsidRDefault="00901EC8" w:rsidP="00AB11E0">
            <w:pPr>
              <w:spacing w:before="40" w:after="40"/>
              <w:jc w:val="both"/>
              <w:rPr>
                <w:rFonts w:ascii="Mylius" w:hAnsi="Mylius"/>
              </w:rPr>
            </w:pPr>
          </w:p>
          <w:p w:rsidR="00901EC8" w:rsidRPr="005525A9" w:rsidRDefault="00901EC8" w:rsidP="00AB11E0">
            <w:pPr>
              <w:spacing w:before="40" w:after="40"/>
              <w:jc w:val="both"/>
              <w:rPr>
                <w:rFonts w:ascii="Mylius" w:hAnsi="Mylius"/>
              </w:rPr>
            </w:pPr>
            <w:r w:rsidRPr="005525A9">
              <w:rPr>
                <w:rFonts w:ascii="Mylius" w:hAnsi="Mylius"/>
              </w:rPr>
              <w:t>References used by BA:</w:t>
            </w:r>
          </w:p>
          <w:p w:rsidR="00901EC8" w:rsidRPr="005525A9" w:rsidRDefault="00901EC8" w:rsidP="00AB11E0">
            <w:pPr>
              <w:spacing w:before="40" w:after="40"/>
              <w:jc w:val="both"/>
              <w:rPr>
                <w:rFonts w:ascii="Mylius" w:hAnsi="Mylius"/>
              </w:rPr>
            </w:pPr>
          </w:p>
          <w:p w:rsidR="00901EC8" w:rsidRPr="005525A9" w:rsidRDefault="00901EC8" w:rsidP="00AB11E0">
            <w:pPr>
              <w:spacing w:before="40" w:after="40"/>
              <w:jc w:val="both"/>
              <w:rPr>
                <w:rFonts w:ascii="Mylius" w:hAnsi="Mylius"/>
              </w:rPr>
            </w:pPr>
            <w:r w:rsidRPr="005525A9">
              <w:rPr>
                <w:rFonts w:ascii="Mylius" w:hAnsi="Mylius"/>
              </w:rPr>
              <w:t>Seat</w:t>
            </w:r>
          </w:p>
          <w:p w:rsidR="00901EC8" w:rsidRPr="005525A9" w:rsidRDefault="00901EC8" w:rsidP="00AB11E0">
            <w:pPr>
              <w:spacing w:before="40" w:after="40"/>
              <w:jc w:val="both"/>
              <w:rPr>
                <w:rFonts w:ascii="Mylius" w:hAnsi="Mylius"/>
              </w:rPr>
            </w:pPr>
            <w:r w:rsidRPr="005525A9">
              <w:rPr>
                <w:rFonts w:ascii="Mylius" w:hAnsi="Mylius"/>
              </w:rPr>
              <w:t>ExcessBaggage</w:t>
            </w:r>
          </w:p>
          <w:p w:rsidR="00901EC8" w:rsidRPr="005525A9" w:rsidRDefault="00901EC8" w:rsidP="00AB11E0">
            <w:pPr>
              <w:spacing w:before="40" w:after="40"/>
              <w:jc w:val="both"/>
              <w:rPr>
                <w:rFonts w:ascii="Mylius" w:hAnsi="Mylius"/>
              </w:rPr>
            </w:pPr>
            <w:r w:rsidRPr="005525A9">
              <w:rPr>
                <w:rFonts w:ascii="Mylius" w:hAnsi="Mylius"/>
              </w:rPr>
              <w:t>Meal</w:t>
            </w:r>
          </w:p>
          <w:p w:rsidR="00901EC8" w:rsidRPr="001D51EE" w:rsidRDefault="00901EC8" w:rsidP="00901EC8">
            <w:pPr>
              <w:spacing w:before="40" w:after="40"/>
              <w:jc w:val="both"/>
              <w:rPr>
                <w:rFonts w:ascii="Mylius" w:hAnsi="Mylius"/>
                <w:b/>
              </w:rPr>
            </w:pPr>
            <w:r w:rsidRPr="005525A9">
              <w:rPr>
                <w:rFonts w:ascii="Mylius" w:hAnsi="Mylius"/>
              </w:rPr>
              <w:t>DisabilityAssistance</w:t>
            </w:r>
          </w:p>
        </w:tc>
      </w:tr>
      <w:tr w:rsidR="00AB11E0" w:rsidTr="00802DBC">
        <w:trPr>
          <w:trHeight w:val="283"/>
        </w:trPr>
        <w:tc>
          <w:tcPr>
            <w:tcW w:w="2518" w:type="dxa"/>
          </w:tcPr>
          <w:p w:rsidR="00AB11E0" w:rsidRDefault="00AB11E0" w:rsidP="00AB11E0">
            <w:pPr>
              <w:spacing w:before="40" w:after="40"/>
              <w:rPr>
                <w:rFonts w:ascii="Mylius" w:hAnsi="Mylius"/>
                <w:bCs/>
              </w:rPr>
            </w:pPr>
            <w:r>
              <w:rPr>
                <w:rFonts w:ascii="Mylius" w:hAnsi="Mylius"/>
                <w:bCs/>
              </w:rPr>
              <w:lastRenderedPageBreak/>
              <w:t>Object</w:t>
            </w:r>
            <w:r w:rsidRPr="0053109D">
              <w:rPr>
                <w:rFonts w:ascii="Mylius" w:hAnsi="Mylius"/>
                <w:bCs/>
              </w:rPr>
              <w:t>Key</w:t>
            </w:r>
            <w:r>
              <w:rPr>
                <w:rFonts w:ascii="Mylius" w:hAnsi="Mylius"/>
                <w:bCs/>
              </w:rPr>
              <w:t xml:space="preserve"> (Attribute)</w:t>
            </w:r>
          </w:p>
        </w:tc>
        <w:tc>
          <w:tcPr>
            <w:tcW w:w="1134" w:type="dxa"/>
          </w:tcPr>
          <w:p w:rsidR="00AB11E0" w:rsidRDefault="00AB11E0" w:rsidP="00AB11E0">
            <w:pPr>
              <w:spacing w:before="40" w:after="40"/>
              <w:rPr>
                <w:rFonts w:ascii="Mylius" w:hAnsi="Mylius"/>
                <w:b/>
                <w:bCs/>
              </w:rPr>
            </w:pPr>
          </w:p>
        </w:tc>
        <w:tc>
          <w:tcPr>
            <w:tcW w:w="2693" w:type="dxa"/>
          </w:tcPr>
          <w:p w:rsidR="00AB11E0" w:rsidRDefault="00AB11E0" w:rsidP="00AB11E0">
            <w:pPr>
              <w:spacing w:before="40" w:after="40"/>
              <w:rPr>
                <w:rFonts w:ascii="Mylius" w:hAnsi="Mylius"/>
                <w:b/>
                <w:bCs/>
              </w:rPr>
            </w:pPr>
            <w:r>
              <w:rPr>
                <w:rFonts w:ascii="Mylius" w:hAnsi="Mylius"/>
                <w:bCs/>
              </w:rPr>
              <w:t>ServiceListRS/Services/</w:t>
            </w:r>
            <w:r w:rsidRPr="0053109D">
              <w:rPr>
                <w:rFonts w:ascii="Mylius" w:hAnsi="Mylius"/>
                <w:bCs/>
              </w:rPr>
              <w:t xml:space="preserve"> Service</w:t>
            </w:r>
            <w:r>
              <w:rPr>
                <w:rFonts w:ascii="Mylius" w:hAnsi="Mylius"/>
                <w:bCs/>
              </w:rPr>
              <w:t>/Object</w:t>
            </w:r>
            <w:r w:rsidRPr="0053109D">
              <w:rPr>
                <w:rFonts w:ascii="Mylius" w:hAnsi="Mylius"/>
                <w:bCs/>
              </w:rPr>
              <w:t>Key</w:t>
            </w:r>
            <w:r>
              <w:rPr>
                <w:rFonts w:ascii="Mylius" w:hAnsi="Mylius"/>
                <w:bCs/>
              </w:rPr>
              <w:t xml:space="preserve"> (Attribute)</w:t>
            </w:r>
          </w:p>
        </w:tc>
        <w:tc>
          <w:tcPr>
            <w:tcW w:w="1063" w:type="dxa"/>
          </w:tcPr>
          <w:p w:rsidR="00AB11E0" w:rsidRPr="0069057F" w:rsidRDefault="00AB11E0" w:rsidP="00AB11E0">
            <w:pPr>
              <w:spacing w:before="40" w:after="40"/>
              <w:jc w:val="center"/>
              <w:rPr>
                <w:rFonts w:ascii="Mylius" w:hAnsi="Mylius"/>
                <w:bCs/>
              </w:rPr>
            </w:pPr>
            <w:r>
              <w:rPr>
                <w:rFonts w:ascii="Mylius" w:hAnsi="Mylius"/>
                <w:bCs/>
              </w:rPr>
              <w:t>O</w:t>
            </w:r>
          </w:p>
        </w:tc>
        <w:tc>
          <w:tcPr>
            <w:tcW w:w="3048" w:type="dxa"/>
          </w:tcPr>
          <w:p w:rsidR="00AB11E0" w:rsidRDefault="00AB11E0" w:rsidP="00AB11E0">
            <w:pPr>
              <w:spacing w:before="40" w:after="40"/>
              <w:jc w:val="both"/>
              <w:rPr>
                <w:rFonts w:ascii="Mylius" w:hAnsi="Mylius"/>
              </w:rPr>
            </w:pPr>
            <w:r w:rsidRPr="001D51EE">
              <w:rPr>
                <w:rFonts w:ascii="Mylius" w:hAnsi="Mylius"/>
                <w:b/>
              </w:rPr>
              <w:t>Example:</w:t>
            </w:r>
            <w:r>
              <w:rPr>
                <w:rFonts w:ascii="Mylius" w:hAnsi="Mylius"/>
              </w:rPr>
              <w:t xml:space="preserve"> </w:t>
            </w:r>
            <w:r w:rsidRPr="002B7CD5">
              <w:rPr>
                <w:rFonts w:ascii="Mylius" w:hAnsi="Mylius"/>
              </w:rPr>
              <w:t>Service1</w:t>
            </w:r>
          </w:p>
        </w:tc>
      </w:tr>
      <w:tr w:rsidR="00AB11E0" w:rsidTr="00802DBC">
        <w:trPr>
          <w:trHeight w:val="283"/>
        </w:trPr>
        <w:tc>
          <w:tcPr>
            <w:tcW w:w="2518" w:type="dxa"/>
          </w:tcPr>
          <w:p w:rsidR="00AB11E0" w:rsidRDefault="00AB11E0" w:rsidP="00AB11E0">
            <w:pPr>
              <w:spacing w:before="40" w:after="40"/>
              <w:rPr>
                <w:rFonts w:ascii="Mylius" w:hAnsi="Mylius"/>
                <w:bCs/>
              </w:rPr>
            </w:pPr>
            <w:r w:rsidRPr="0053109D">
              <w:rPr>
                <w:rFonts w:ascii="Mylius" w:hAnsi="Mylius"/>
                <w:bCs/>
              </w:rPr>
              <w:t>ServiceID</w:t>
            </w:r>
          </w:p>
        </w:tc>
        <w:tc>
          <w:tcPr>
            <w:tcW w:w="1134" w:type="dxa"/>
          </w:tcPr>
          <w:p w:rsidR="00AB11E0" w:rsidRDefault="00AB11E0" w:rsidP="00AB11E0">
            <w:pPr>
              <w:spacing w:before="40" w:after="40"/>
              <w:rPr>
                <w:rFonts w:ascii="Mylius" w:hAnsi="Mylius"/>
                <w:b/>
                <w:bCs/>
              </w:rPr>
            </w:pPr>
          </w:p>
        </w:tc>
        <w:tc>
          <w:tcPr>
            <w:tcW w:w="2693" w:type="dxa"/>
          </w:tcPr>
          <w:p w:rsidR="00AB11E0" w:rsidRPr="00CE3B32" w:rsidRDefault="00AB11E0" w:rsidP="00AB11E0">
            <w:pPr>
              <w:spacing w:before="40" w:after="40"/>
              <w:rPr>
                <w:rFonts w:ascii="Mylius" w:hAnsi="Mylius"/>
                <w:bCs/>
              </w:rPr>
            </w:pPr>
            <w:r>
              <w:rPr>
                <w:rFonts w:ascii="Mylius" w:hAnsi="Mylius"/>
                <w:bCs/>
              </w:rPr>
              <w:t>ServiceListRS/Services/</w:t>
            </w:r>
            <w:r w:rsidRPr="0053109D">
              <w:rPr>
                <w:rFonts w:ascii="Mylius" w:hAnsi="Mylius"/>
                <w:bCs/>
              </w:rPr>
              <w:t xml:space="preserve"> Service</w:t>
            </w:r>
            <w:r>
              <w:rPr>
                <w:rFonts w:ascii="Mylius" w:hAnsi="Mylius"/>
                <w:bCs/>
              </w:rPr>
              <w:t>/ServiceID</w:t>
            </w:r>
          </w:p>
        </w:tc>
        <w:tc>
          <w:tcPr>
            <w:tcW w:w="1063" w:type="dxa"/>
          </w:tcPr>
          <w:p w:rsidR="00AB11E0" w:rsidRPr="0069057F" w:rsidRDefault="00AB11E0" w:rsidP="00AB11E0">
            <w:pPr>
              <w:spacing w:before="40" w:after="40"/>
              <w:jc w:val="center"/>
              <w:rPr>
                <w:rFonts w:ascii="Mylius" w:hAnsi="Mylius"/>
                <w:bCs/>
              </w:rPr>
            </w:pPr>
            <w:r>
              <w:rPr>
                <w:rFonts w:ascii="Mylius" w:hAnsi="Mylius"/>
                <w:bCs/>
              </w:rPr>
              <w:t>M</w:t>
            </w:r>
          </w:p>
        </w:tc>
        <w:tc>
          <w:tcPr>
            <w:tcW w:w="3048" w:type="dxa"/>
          </w:tcPr>
          <w:p w:rsidR="00AB11E0" w:rsidRPr="00834A9B" w:rsidRDefault="00AB11E0" w:rsidP="00AB11E0">
            <w:pPr>
              <w:pStyle w:val="FootnoteText"/>
              <w:spacing w:before="40" w:after="40"/>
              <w:jc w:val="both"/>
              <w:rPr>
                <w:rFonts w:ascii="Mylius" w:hAnsi="Mylius"/>
              </w:rPr>
            </w:pPr>
            <w:r w:rsidRPr="000B5A19">
              <w:rPr>
                <w:rFonts w:ascii="Mylius" w:hAnsi="Mylius"/>
                <w:b/>
              </w:rPr>
              <w:t>Example:</w:t>
            </w:r>
            <w:r>
              <w:rPr>
                <w:rFonts w:ascii="Mylius" w:hAnsi="Mylius"/>
              </w:rPr>
              <w:t xml:space="preserve"> </w:t>
            </w:r>
            <w:r w:rsidRPr="000B5A19">
              <w:rPr>
                <w:rFonts w:ascii="Mylius" w:hAnsi="Mylius"/>
              </w:rPr>
              <w:t>SRVC-SEAT-PRICE-1-BA35</w:t>
            </w:r>
          </w:p>
        </w:tc>
      </w:tr>
      <w:tr w:rsidR="00AB11E0" w:rsidTr="00802DBC">
        <w:trPr>
          <w:trHeight w:val="283"/>
        </w:trPr>
        <w:tc>
          <w:tcPr>
            <w:tcW w:w="2518" w:type="dxa"/>
          </w:tcPr>
          <w:p w:rsidR="00AB11E0" w:rsidRDefault="00AB11E0" w:rsidP="00AB11E0">
            <w:pPr>
              <w:spacing w:before="40" w:after="40"/>
              <w:rPr>
                <w:rFonts w:ascii="Mylius" w:hAnsi="Mylius"/>
                <w:bCs/>
              </w:rPr>
            </w:pPr>
            <w:r w:rsidRPr="0053109D">
              <w:rPr>
                <w:rFonts w:ascii="Mylius" w:hAnsi="Mylius"/>
                <w:bCs/>
              </w:rPr>
              <w:t>Owner</w:t>
            </w:r>
            <w:r>
              <w:rPr>
                <w:rFonts w:ascii="Mylius" w:hAnsi="Mylius"/>
                <w:bCs/>
              </w:rPr>
              <w:t xml:space="preserve"> (Attribute)</w:t>
            </w:r>
          </w:p>
        </w:tc>
        <w:tc>
          <w:tcPr>
            <w:tcW w:w="1134" w:type="dxa"/>
          </w:tcPr>
          <w:p w:rsidR="00AB11E0" w:rsidRDefault="00AB11E0" w:rsidP="00AB11E0">
            <w:pPr>
              <w:spacing w:before="40" w:after="40"/>
              <w:rPr>
                <w:rFonts w:ascii="Mylius" w:hAnsi="Mylius"/>
                <w:b/>
                <w:bCs/>
              </w:rPr>
            </w:pPr>
          </w:p>
        </w:tc>
        <w:tc>
          <w:tcPr>
            <w:tcW w:w="2693" w:type="dxa"/>
          </w:tcPr>
          <w:p w:rsidR="00AB11E0" w:rsidRDefault="00AB11E0" w:rsidP="00AB11E0">
            <w:pPr>
              <w:spacing w:before="40" w:after="40"/>
              <w:rPr>
                <w:rFonts w:ascii="Mylius" w:hAnsi="Mylius"/>
                <w:b/>
                <w:bCs/>
              </w:rPr>
            </w:pPr>
            <w:r>
              <w:rPr>
                <w:rFonts w:ascii="Mylius" w:hAnsi="Mylius"/>
                <w:bCs/>
              </w:rPr>
              <w:t>ServiceListRS/Services/</w:t>
            </w:r>
            <w:r w:rsidRPr="0053109D">
              <w:rPr>
                <w:rFonts w:ascii="Mylius" w:hAnsi="Mylius"/>
                <w:bCs/>
              </w:rPr>
              <w:t xml:space="preserve"> Service</w:t>
            </w:r>
            <w:r>
              <w:rPr>
                <w:rFonts w:ascii="Mylius" w:hAnsi="Mylius"/>
                <w:bCs/>
              </w:rPr>
              <w:t>/</w:t>
            </w:r>
            <w:r w:rsidRPr="0053109D">
              <w:rPr>
                <w:rFonts w:ascii="Mylius" w:hAnsi="Mylius"/>
                <w:bCs/>
              </w:rPr>
              <w:t>ServiceID</w:t>
            </w:r>
            <w:r>
              <w:rPr>
                <w:rFonts w:ascii="Mylius" w:hAnsi="Mylius"/>
                <w:bCs/>
              </w:rPr>
              <w:t>/</w:t>
            </w:r>
            <w:r w:rsidRPr="0053109D">
              <w:rPr>
                <w:rFonts w:ascii="Mylius" w:hAnsi="Mylius"/>
                <w:bCs/>
              </w:rPr>
              <w:t>Owner</w:t>
            </w:r>
            <w:r>
              <w:rPr>
                <w:rFonts w:ascii="Mylius" w:hAnsi="Mylius"/>
                <w:bCs/>
              </w:rPr>
              <w:t xml:space="preserve"> (Attribute)</w:t>
            </w:r>
          </w:p>
        </w:tc>
        <w:tc>
          <w:tcPr>
            <w:tcW w:w="1063" w:type="dxa"/>
          </w:tcPr>
          <w:p w:rsidR="00AB11E0" w:rsidRPr="0069057F" w:rsidRDefault="00AB11E0" w:rsidP="00AB11E0">
            <w:pPr>
              <w:spacing w:before="40" w:after="40"/>
              <w:jc w:val="center"/>
              <w:rPr>
                <w:rFonts w:ascii="Mylius" w:hAnsi="Mylius"/>
                <w:bCs/>
              </w:rPr>
            </w:pPr>
            <w:r>
              <w:rPr>
                <w:rFonts w:ascii="Mylius" w:hAnsi="Mylius"/>
                <w:bCs/>
              </w:rPr>
              <w:t>M</w:t>
            </w:r>
          </w:p>
        </w:tc>
        <w:tc>
          <w:tcPr>
            <w:tcW w:w="3048" w:type="dxa"/>
          </w:tcPr>
          <w:p w:rsidR="00AB11E0" w:rsidRPr="00834A9B" w:rsidRDefault="00AB11E0" w:rsidP="00AB11E0">
            <w:pPr>
              <w:spacing w:before="40" w:after="40"/>
              <w:jc w:val="both"/>
              <w:rPr>
                <w:rFonts w:ascii="Mylius" w:hAnsi="Mylius"/>
              </w:rPr>
            </w:pPr>
            <w:r>
              <w:rPr>
                <w:rFonts w:ascii="Mylius" w:hAnsi="Mylius"/>
              </w:rPr>
              <w:t>Will always be “BA”</w:t>
            </w:r>
          </w:p>
        </w:tc>
      </w:tr>
      <w:tr w:rsidR="00AB11E0" w:rsidTr="00802DBC">
        <w:trPr>
          <w:trHeight w:val="283"/>
        </w:trPr>
        <w:tc>
          <w:tcPr>
            <w:tcW w:w="2518" w:type="dxa"/>
          </w:tcPr>
          <w:p w:rsidR="00AB11E0" w:rsidRDefault="00AB11E0" w:rsidP="00AB11E0">
            <w:pPr>
              <w:spacing w:before="40" w:after="40"/>
              <w:rPr>
                <w:rFonts w:ascii="Mylius" w:hAnsi="Mylius"/>
                <w:bCs/>
              </w:rPr>
            </w:pPr>
            <w:r w:rsidRPr="0053109D">
              <w:rPr>
                <w:rFonts w:ascii="Mylius" w:hAnsi="Mylius"/>
                <w:bCs/>
              </w:rPr>
              <w:t>Name</w:t>
            </w:r>
          </w:p>
        </w:tc>
        <w:tc>
          <w:tcPr>
            <w:tcW w:w="1134" w:type="dxa"/>
          </w:tcPr>
          <w:p w:rsidR="00AB11E0" w:rsidRDefault="00AB11E0" w:rsidP="00AB11E0">
            <w:pPr>
              <w:spacing w:before="40" w:after="40"/>
              <w:rPr>
                <w:rFonts w:ascii="Mylius" w:hAnsi="Mylius"/>
                <w:b/>
                <w:bCs/>
              </w:rPr>
            </w:pPr>
          </w:p>
        </w:tc>
        <w:tc>
          <w:tcPr>
            <w:tcW w:w="2693" w:type="dxa"/>
          </w:tcPr>
          <w:p w:rsidR="00AB11E0" w:rsidRDefault="00AB11E0" w:rsidP="00AB11E0">
            <w:pPr>
              <w:spacing w:before="40" w:after="40"/>
              <w:rPr>
                <w:rFonts w:ascii="Mylius" w:hAnsi="Mylius"/>
                <w:b/>
                <w:bCs/>
              </w:rPr>
            </w:pPr>
            <w:r>
              <w:rPr>
                <w:rFonts w:ascii="Mylius" w:hAnsi="Mylius"/>
                <w:bCs/>
              </w:rPr>
              <w:t>ServiceListRS/Services/</w:t>
            </w:r>
            <w:r w:rsidRPr="0053109D">
              <w:rPr>
                <w:rFonts w:ascii="Mylius" w:hAnsi="Mylius"/>
                <w:bCs/>
              </w:rPr>
              <w:t xml:space="preserve"> Service</w:t>
            </w:r>
            <w:r>
              <w:rPr>
                <w:rFonts w:ascii="Mylius" w:hAnsi="Mylius"/>
                <w:bCs/>
              </w:rPr>
              <w:t>/</w:t>
            </w:r>
            <w:r w:rsidRPr="0053109D">
              <w:rPr>
                <w:rFonts w:ascii="Mylius" w:hAnsi="Mylius"/>
                <w:bCs/>
              </w:rPr>
              <w:t>Name</w:t>
            </w:r>
          </w:p>
        </w:tc>
        <w:tc>
          <w:tcPr>
            <w:tcW w:w="1063" w:type="dxa"/>
          </w:tcPr>
          <w:p w:rsidR="00AB11E0" w:rsidRPr="0069057F" w:rsidRDefault="00AB11E0" w:rsidP="00AB11E0">
            <w:pPr>
              <w:spacing w:before="40" w:after="40"/>
              <w:jc w:val="center"/>
              <w:rPr>
                <w:rFonts w:ascii="Mylius" w:hAnsi="Mylius"/>
                <w:bCs/>
              </w:rPr>
            </w:pPr>
            <w:r>
              <w:rPr>
                <w:rFonts w:ascii="Mylius" w:hAnsi="Mylius"/>
                <w:bCs/>
              </w:rPr>
              <w:t>M</w:t>
            </w:r>
          </w:p>
        </w:tc>
        <w:tc>
          <w:tcPr>
            <w:tcW w:w="3048" w:type="dxa"/>
          </w:tcPr>
          <w:p w:rsidR="00AB11E0" w:rsidRDefault="00AB11E0" w:rsidP="00AB11E0">
            <w:pPr>
              <w:spacing w:before="40" w:after="40"/>
              <w:jc w:val="both"/>
              <w:rPr>
                <w:rFonts w:ascii="Mylius" w:hAnsi="Mylius"/>
              </w:rPr>
            </w:pPr>
            <w:r>
              <w:rPr>
                <w:rFonts w:ascii="Mylius" w:hAnsi="Mylius"/>
              </w:rPr>
              <w:t>Service name</w:t>
            </w:r>
          </w:p>
          <w:p w:rsidR="00AB11E0" w:rsidRPr="00834A9B" w:rsidRDefault="00AB11E0" w:rsidP="00AB11E0">
            <w:pPr>
              <w:spacing w:before="40" w:after="40"/>
              <w:jc w:val="both"/>
              <w:rPr>
                <w:rFonts w:ascii="Mylius" w:hAnsi="Mylius"/>
              </w:rPr>
            </w:pPr>
            <w:r w:rsidRPr="001D51EE">
              <w:rPr>
                <w:rFonts w:ascii="Mylius" w:hAnsi="Mylius"/>
                <w:b/>
              </w:rPr>
              <w:t>Example:</w:t>
            </w:r>
            <w:r>
              <w:rPr>
                <w:rFonts w:ascii="Mylius" w:hAnsi="Mylius"/>
              </w:rPr>
              <w:t xml:space="preserve"> </w:t>
            </w:r>
            <w:r w:rsidRPr="002B7CD5">
              <w:rPr>
                <w:rFonts w:ascii="Mylius" w:hAnsi="Mylius"/>
              </w:rPr>
              <w:t>ExcessBags1</w:t>
            </w:r>
          </w:p>
        </w:tc>
      </w:tr>
      <w:tr w:rsidR="00AB11E0" w:rsidTr="00802DBC">
        <w:trPr>
          <w:trHeight w:val="283"/>
        </w:trPr>
        <w:tc>
          <w:tcPr>
            <w:tcW w:w="2518" w:type="dxa"/>
          </w:tcPr>
          <w:p w:rsidR="00AB11E0" w:rsidRDefault="00AB11E0" w:rsidP="00AB11E0">
            <w:pPr>
              <w:spacing w:before="40" w:after="40"/>
              <w:rPr>
                <w:rFonts w:ascii="Mylius" w:hAnsi="Mylius"/>
                <w:bCs/>
              </w:rPr>
            </w:pPr>
            <w:r w:rsidRPr="0053109D">
              <w:rPr>
                <w:rFonts w:ascii="Mylius" w:hAnsi="Mylius"/>
                <w:bCs/>
              </w:rPr>
              <w:t>Descriptions</w:t>
            </w:r>
          </w:p>
        </w:tc>
        <w:tc>
          <w:tcPr>
            <w:tcW w:w="1134" w:type="dxa"/>
          </w:tcPr>
          <w:p w:rsidR="00AB11E0" w:rsidRDefault="00AB11E0" w:rsidP="00AB11E0">
            <w:pPr>
              <w:spacing w:before="40" w:after="40"/>
              <w:rPr>
                <w:rFonts w:ascii="Mylius" w:hAnsi="Mylius"/>
                <w:b/>
                <w:bCs/>
              </w:rPr>
            </w:pPr>
          </w:p>
        </w:tc>
        <w:tc>
          <w:tcPr>
            <w:tcW w:w="2693" w:type="dxa"/>
          </w:tcPr>
          <w:p w:rsidR="00AB11E0" w:rsidRPr="00CE3B32" w:rsidRDefault="00AB11E0" w:rsidP="00AB11E0">
            <w:pPr>
              <w:spacing w:before="40" w:after="40"/>
              <w:rPr>
                <w:rFonts w:ascii="Mylius" w:hAnsi="Mylius"/>
                <w:bCs/>
              </w:rPr>
            </w:pPr>
          </w:p>
        </w:tc>
        <w:tc>
          <w:tcPr>
            <w:tcW w:w="1063" w:type="dxa"/>
          </w:tcPr>
          <w:p w:rsidR="00AB11E0" w:rsidRPr="0069057F" w:rsidRDefault="00AB11E0" w:rsidP="00AB11E0">
            <w:pPr>
              <w:spacing w:before="40" w:after="40"/>
              <w:jc w:val="center"/>
              <w:rPr>
                <w:rFonts w:ascii="Mylius" w:hAnsi="Mylius"/>
                <w:bCs/>
              </w:rPr>
            </w:pPr>
            <w:r>
              <w:rPr>
                <w:rFonts w:ascii="Mylius" w:hAnsi="Mylius"/>
                <w:bCs/>
              </w:rPr>
              <w:t>M</w:t>
            </w:r>
          </w:p>
        </w:tc>
        <w:tc>
          <w:tcPr>
            <w:tcW w:w="3048" w:type="dxa"/>
          </w:tcPr>
          <w:p w:rsidR="00AB11E0" w:rsidRPr="00834A9B" w:rsidRDefault="00AB11E0" w:rsidP="00AB11E0">
            <w:pPr>
              <w:spacing w:before="40" w:after="40"/>
              <w:jc w:val="both"/>
              <w:rPr>
                <w:rFonts w:ascii="Mylius" w:hAnsi="Mylius"/>
              </w:rPr>
            </w:pPr>
          </w:p>
        </w:tc>
      </w:tr>
      <w:tr w:rsidR="00AB11E0" w:rsidTr="00802DBC">
        <w:trPr>
          <w:trHeight w:val="283"/>
        </w:trPr>
        <w:tc>
          <w:tcPr>
            <w:tcW w:w="2518" w:type="dxa"/>
          </w:tcPr>
          <w:p w:rsidR="00AB11E0" w:rsidRDefault="00AB11E0" w:rsidP="00AB11E0">
            <w:pPr>
              <w:spacing w:before="40" w:after="40"/>
              <w:rPr>
                <w:rFonts w:ascii="Mylius" w:hAnsi="Mylius"/>
                <w:bCs/>
              </w:rPr>
            </w:pPr>
            <w:r w:rsidRPr="0053109D">
              <w:rPr>
                <w:rFonts w:ascii="Mylius" w:hAnsi="Mylius"/>
                <w:bCs/>
              </w:rPr>
              <w:t>Description</w:t>
            </w:r>
          </w:p>
        </w:tc>
        <w:tc>
          <w:tcPr>
            <w:tcW w:w="1134" w:type="dxa"/>
          </w:tcPr>
          <w:p w:rsidR="00AB11E0" w:rsidRDefault="00AB11E0" w:rsidP="00AB11E0">
            <w:pPr>
              <w:spacing w:before="40" w:after="40"/>
              <w:rPr>
                <w:rFonts w:ascii="Mylius" w:hAnsi="Mylius"/>
                <w:b/>
                <w:bCs/>
              </w:rPr>
            </w:pPr>
          </w:p>
        </w:tc>
        <w:tc>
          <w:tcPr>
            <w:tcW w:w="2693" w:type="dxa"/>
          </w:tcPr>
          <w:p w:rsidR="00AB11E0" w:rsidRDefault="00AB11E0" w:rsidP="00AB11E0">
            <w:pPr>
              <w:spacing w:before="40" w:after="40"/>
              <w:rPr>
                <w:rFonts w:ascii="Mylius" w:hAnsi="Mylius"/>
                <w:b/>
                <w:bCs/>
              </w:rPr>
            </w:pPr>
          </w:p>
        </w:tc>
        <w:tc>
          <w:tcPr>
            <w:tcW w:w="1063" w:type="dxa"/>
          </w:tcPr>
          <w:p w:rsidR="00AB11E0" w:rsidRPr="0069057F" w:rsidRDefault="00AB11E0" w:rsidP="00AB11E0">
            <w:pPr>
              <w:spacing w:before="40" w:after="40"/>
              <w:jc w:val="center"/>
              <w:rPr>
                <w:rFonts w:ascii="Mylius" w:hAnsi="Mylius"/>
                <w:bCs/>
              </w:rPr>
            </w:pPr>
            <w:r>
              <w:rPr>
                <w:rFonts w:ascii="Mylius" w:hAnsi="Mylius"/>
                <w:bCs/>
              </w:rPr>
              <w:t>M</w:t>
            </w:r>
          </w:p>
        </w:tc>
        <w:tc>
          <w:tcPr>
            <w:tcW w:w="3048" w:type="dxa"/>
          </w:tcPr>
          <w:p w:rsidR="00AB11E0" w:rsidRDefault="00AB11E0" w:rsidP="00AB11E0">
            <w:pPr>
              <w:pStyle w:val="FootnoteText"/>
              <w:spacing w:before="40" w:after="40"/>
              <w:jc w:val="both"/>
              <w:rPr>
                <w:rFonts w:ascii="Mylius" w:hAnsi="Mylius"/>
              </w:rPr>
            </w:pPr>
          </w:p>
        </w:tc>
      </w:tr>
      <w:tr w:rsidR="00AB11E0" w:rsidTr="00802DBC">
        <w:trPr>
          <w:trHeight w:val="283"/>
        </w:trPr>
        <w:tc>
          <w:tcPr>
            <w:tcW w:w="2518" w:type="dxa"/>
          </w:tcPr>
          <w:p w:rsidR="00AB11E0" w:rsidRDefault="00AB11E0" w:rsidP="00AB11E0">
            <w:pPr>
              <w:spacing w:before="40" w:after="40"/>
              <w:rPr>
                <w:rFonts w:ascii="Mylius" w:hAnsi="Mylius"/>
                <w:bCs/>
              </w:rPr>
            </w:pPr>
            <w:r w:rsidRPr="0053109D">
              <w:rPr>
                <w:rFonts w:ascii="Mylius" w:hAnsi="Mylius"/>
                <w:bCs/>
              </w:rPr>
              <w:t>Text</w:t>
            </w:r>
          </w:p>
        </w:tc>
        <w:tc>
          <w:tcPr>
            <w:tcW w:w="1134" w:type="dxa"/>
          </w:tcPr>
          <w:p w:rsidR="00AB11E0" w:rsidRDefault="00AB11E0" w:rsidP="00AB11E0">
            <w:pPr>
              <w:spacing w:before="40" w:after="40"/>
              <w:rPr>
                <w:rFonts w:ascii="Mylius" w:hAnsi="Mylius"/>
                <w:b/>
                <w:bCs/>
              </w:rPr>
            </w:pPr>
          </w:p>
        </w:tc>
        <w:tc>
          <w:tcPr>
            <w:tcW w:w="2693" w:type="dxa"/>
          </w:tcPr>
          <w:p w:rsidR="00AB11E0" w:rsidRPr="00A62B41" w:rsidRDefault="00AB11E0" w:rsidP="00AB11E0">
            <w:pPr>
              <w:spacing w:before="40" w:after="40"/>
              <w:rPr>
                <w:rFonts w:ascii="Mylius" w:hAnsi="Mylius"/>
                <w:bCs/>
              </w:rPr>
            </w:pPr>
            <w:r>
              <w:rPr>
                <w:rFonts w:ascii="Mylius" w:hAnsi="Mylius"/>
                <w:bCs/>
              </w:rPr>
              <w:t>ServiceListRS/Services/</w:t>
            </w:r>
            <w:r w:rsidRPr="0053109D">
              <w:rPr>
                <w:rFonts w:ascii="Mylius" w:hAnsi="Mylius"/>
                <w:bCs/>
              </w:rPr>
              <w:t xml:space="preserve"> Service</w:t>
            </w:r>
            <w:r>
              <w:rPr>
                <w:rFonts w:ascii="Mylius" w:hAnsi="Mylius"/>
                <w:bCs/>
              </w:rPr>
              <w:t>/</w:t>
            </w:r>
            <w:r w:rsidRPr="0053109D">
              <w:rPr>
                <w:rFonts w:ascii="Mylius" w:hAnsi="Mylius"/>
                <w:bCs/>
              </w:rPr>
              <w:t>Descriptions</w:t>
            </w:r>
            <w:r>
              <w:rPr>
                <w:rFonts w:ascii="Mylius" w:hAnsi="Mylius"/>
                <w:bCs/>
              </w:rPr>
              <w:t>/</w:t>
            </w:r>
            <w:r w:rsidRPr="0053109D">
              <w:rPr>
                <w:rFonts w:ascii="Mylius" w:hAnsi="Mylius"/>
                <w:bCs/>
              </w:rPr>
              <w:t>Description</w:t>
            </w:r>
            <w:r>
              <w:rPr>
                <w:rFonts w:ascii="Mylius" w:hAnsi="Mylius"/>
                <w:bCs/>
              </w:rPr>
              <w:t>/</w:t>
            </w:r>
            <w:r w:rsidRPr="0053109D">
              <w:rPr>
                <w:rFonts w:ascii="Mylius" w:hAnsi="Mylius"/>
                <w:bCs/>
              </w:rPr>
              <w:t>Text</w:t>
            </w:r>
          </w:p>
        </w:tc>
        <w:tc>
          <w:tcPr>
            <w:tcW w:w="1063" w:type="dxa"/>
          </w:tcPr>
          <w:p w:rsidR="00AB11E0" w:rsidRPr="0069057F" w:rsidRDefault="00AB11E0" w:rsidP="00AB11E0">
            <w:pPr>
              <w:spacing w:before="40" w:after="40"/>
              <w:jc w:val="center"/>
              <w:rPr>
                <w:rFonts w:ascii="Mylius" w:hAnsi="Mylius"/>
                <w:bCs/>
              </w:rPr>
            </w:pPr>
            <w:r>
              <w:rPr>
                <w:rFonts w:ascii="Mylius" w:hAnsi="Mylius"/>
                <w:bCs/>
              </w:rPr>
              <w:t>O</w:t>
            </w:r>
          </w:p>
        </w:tc>
        <w:tc>
          <w:tcPr>
            <w:tcW w:w="3048" w:type="dxa"/>
          </w:tcPr>
          <w:p w:rsidR="00AB11E0" w:rsidRDefault="00AB11E0" w:rsidP="00AB11E0">
            <w:pPr>
              <w:pStyle w:val="FootnoteText"/>
              <w:spacing w:before="40" w:after="40"/>
              <w:jc w:val="both"/>
              <w:rPr>
                <w:rFonts w:ascii="Mylius" w:hAnsi="Mylius"/>
              </w:rPr>
            </w:pPr>
            <w:r>
              <w:rPr>
                <w:rFonts w:ascii="Mylius" w:hAnsi="Mylius"/>
              </w:rPr>
              <w:t>Service description</w:t>
            </w:r>
          </w:p>
          <w:p w:rsidR="00AB11E0" w:rsidRDefault="00AB11E0" w:rsidP="00AB11E0">
            <w:pPr>
              <w:pStyle w:val="FootnoteText"/>
              <w:spacing w:before="40" w:after="40"/>
              <w:jc w:val="both"/>
              <w:rPr>
                <w:rFonts w:ascii="Mylius" w:hAnsi="Mylius"/>
              </w:rPr>
            </w:pPr>
            <w:r w:rsidRPr="001D51EE">
              <w:rPr>
                <w:rFonts w:ascii="Mylius" w:hAnsi="Mylius"/>
                <w:b/>
              </w:rPr>
              <w:t>Example:</w:t>
            </w:r>
            <w:r>
              <w:rPr>
                <w:rFonts w:ascii="Mylius" w:hAnsi="Mylius"/>
              </w:rPr>
              <w:t xml:space="preserve"> </w:t>
            </w:r>
            <w:r w:rsidRPr="002B7CD5">
              <w:rPr>
                <w:rFonts w:ascii="Mylius" w:hAnsi="Mylius"/>
              </w:rPr>
              <w:t>Excess Bags</w:t>
            </w:r>
            <w:r w:rsidR="009718D1">
              <w:rPr>
                <w:rFonts w:ascii="Mylius" w:hAnsi="Mylius"/>
              </w:rPr>
              <w:t>,</w:t>
            </w:r>
          </w:p>
          <w:p w:rsidR="009718D1" w:rsidRDefault="009718D1" w:rsidP="00AB11E0">
            <w:pPr>
              <w:pStyle w:val="FootnoteText"/>
              <w:spacing w:before="40" w:after="40"/>
              <w:jc w:val="both"/>
              <w:rPr>
                <w:rFonts w:ascii="Mylius" w:hAnsi="Mylius"/>
              </w:rPr>
            </w:pPr>
            <w:r w:rsidRPr="009718D1">
              <w:rPr>
                <w:rFonts w:ascii="Mylius" w:hAnsi="Mylius"/>
              </w:rPr>
              <w:t>L:140, D:85, H:152</w:t>
            </w:r>
          </w:p>
          <w:p w:rsidR="009718D1" w:rsidRDefault="009718D1" w:rsidP="00AB11E0">
            <w:pPr>
              <w:pStyle w:val="FootnoteText"/>
              <w:spacing w:before="40" w:after="40"/>
              <w:jc w:val="both"/>
              <w:rPr>
                <w:rFonts w:ascii="Mylius" w:hAnsi="Mylius"/>
              </w:rPr>
            </w:pPr>
          </w:p>
          <w:p w:rsidR="009718D1" w:rsidRDefault="009718D1" w:rsidP="00AB11E0">
            <w:pPr>
              <w:pStyle w:val="FootnoteText"/>
              <w:spacing w:before="40" w:after="40"/>
              <w:jc w:val="both"/>
              <w:rPr>
                <w:rFonts w:ascii="Mylius" w:hAnsi="Mylius"/>
              </w:rPr>
            </w:pPr>
            <w:r w:rsidRPr="00F05A6A">
              <w:rPr>
                <w:rFonts w:ascii="Mylius" w:hAnsi="Mylius"/>
                <w:b/>
                <w:u w:val="single"/>
              </w:rPr>
              <w:t>Note:</w:t>
            </w:r>
            <w:r>
              <w:rPr>
                <w:rFonts w:ascii="Mylius" w:hAnsi="Mylius"/>
                <w:b/>
                <w:u w:val="single"/>
              </w:rPr>
              <w:t xml:space="preserve"> </w:t>
            </w:r>
            <w:r>
              <w:rPr>
                <w:rFonts w:ascii="Mylius" w:hAnsi="Mylius"/>
              </w:rPr>
              <w:t>This field is also used to return the maximum allowed wheelchair dimensions for Customers wheelchair.</w:t>
            </w:r>
          </w:p>
          <w:p w:rsidR="009718D1" w:rsidRPr="009718D1" w:rsidRDefault="009718D1" w:rsidP="00AB11E0">
            <w:pPr>
              <w:pStyle w:val="FootnoteText"/>
              <w:spacing w:before="40" w:after="40"/>
              <w:jc w:val="both"/>
              <w:rPr>
                <w:rFonts w:ascii="Mylius" w:hAnsi="Mylius"/>
              </w:rPr>
            </w:pPr>
          </w:p>
        </w:tc>
      </w:tr>
      <w:tr w:rsidR="00AB11E0" w:rsidTr="00802DBC">
        <w:trPr>
          <w:trHeight w:val="283"/>
        </w:trPr>
        <w:tc>
          <w:tcPr>
            <w:tcW w:w="2518" w:type="dxa"/>
          </w:tcPr>
          <w:p w:rsidR="00AB11E0" w:rsidRDefault="00AB11E0" w:rsidP="00AB11E0">
            <w:pPr>
              <w:spacing w:before="40" w:after="40"/>
              <w:rPr>
                <w:rFonts w:ascii="Mylius" w:hAnsi="Mylius"/>
                <w:bCs/>
              </w:rPr>
            </w:pPr>
            <w:r w:rsidRPr="0053109D">
              <w:rPr>
                <w:rFonts w:ascii="Mylius" w:hAnsi="Mylius"/>
                <w:bCs/>
              </w:rPr>
              <w:t>Price</w:t>
            </w:r>
          </w:p>
        </w:tc>
        <w:tc>
          <w:tcPr>
            <w:tcW w:w="1134" w:type="dxa"/>
          </w:tcPr>
          <w:p w:rsidR="00AB11E0" w:rsidRDefault="00AB11E0" w:rsidP="00AB11E0">
            <w:pPr>
              <w:spacing w:before="40" w:after="40"/>
              <w:rPr>
                <w:rFonts w:ascii="Mylius" w:hAnsi="Mylius"/>
                <w:b/>
                <w:bCs/>
              </w:rPr>
            </w:pPr>
          </w:p>
        </w:tc>
        <w:tc>
          <w:tcPr>
            <w:tcW w:w="2693" w:type="dxa"/>
          </w:tcPr>
          <w:p w:rsidR="00AB11E0" w:rsidRPr="00A62B41" w:rsidRDefault="00AB11E0" w:rsidP="00AB11E0">
            <w:pPr>
              <w:spacing w:before="40" w:after="40"/>
              <w:rPr>
                <w:rFonts w:ascii="Mylius" w:hAnsi="Mylius"/>
                <w:bCs/>
              </w:rPr>
            </w:pPr>
          </w:p>
        </w:tc>
        <w:tc>
          <w:tcPr>
            <w:tcW w:w="1063" w:type="dxa"/>
          </w:tcPr>
          <w:p w:rsidR="00AB11E0" w:rsidRPr="0069057F" w:rsidRDefault="00AB11E0" w:rsidP="00AB11E0">
            <w:pPr>
              <w:spacing w:before="40" w:after="40"/>
              <w:jc w:val="center"/>
              <w:rPr>
                <w:rFonts w:ascii="Mylius" w:hAnsi="Mylius"/>
                <w:bCs/>
              </w:rPr>
            </w:pPr>
            <w:r>
              <w:rPr>
                <w:rFonts w:ascii="Mylius" w:hAnsi="Mylius"/>
                <w:bCs/>
              </w:rPr>
              <w:t>O</w:t>
            </w:r>
          </w:p>
        </w:tc>
        <w:tc>
          <w:tcPr>
            <w:tcW w:w="3048" w:type="dxa"/>
          </w:tcPr>
          <w:p w:rsidR="00AB11E0" w:rsidRDefault="00AB11E0" w:rsidP="00AB11E0">
            <w:pPr>
              <w:pStyle w:val="FootnoteText"/>
              <w:spacing w:before="40" w:after="40"/>
              <w:jc w:val="both"/>
              <w:rPr>
                <w:rFonts w:ascii="Mylius" w:hAnsi="Mylius"/>
              </w:rPr>
            </w:pPr>
            <w:r>
              <w:rPr>
                <w:rFonts w:ascii="Mylius" w:hAnsi="Mylius"/>
              </w:rPr>
              <w:t>Total service price</w:t>
            </w:r>
          </w:p>
        </w:tc>
      </w:tr>
      <w:tr w:rsidR="00AB11E0" w:rsidTr="00802DBC">
        <w:trPr>
          <w:trHeight w:val="283"/>
        </w:trPr>
        <w:tc>
          <w:tcPr>
            <w:tcW w:w="2518" w:type="dxa"/>
          </w:tcPr>
          <w:p w:rsidR="00AB11E0" w:rsidRDefault="00AB11E0" w:rsidP="00AB11E0">
            <w:pPr>
              <w:spacing w:before="40" w:after="40"/>
              <w:rPr>
                <w:rFonts w:ascii="Mylius" w:hAnsi="Mylius"/>
                <w:bCs/>
              </w:rPr>
            </w:pPr>
            <w:r w:rsidRPr="0053109D">
              <w:rPr>
                <w:rFonts w:ascii="Mylius" w:hAnsi="Mylius"/>
                <w:bCs/>
              </w:rPr>
              <w:t>Total</w:t>
            </w:r>
          </w:p>
        </w:tc>
        <w:tc>
          <w:tcPr>
            <w:tcW w:w="1134" w:type="dxa"/>
          </w:tcPr>
          <w:p w:rsidR="00AB11E0" w:rsidRDefault="00AB11E0" w:rsidP="00AB11E0">
            <w:pPr>
              <w:spacing w:before="40" w:after="40"/>
              <w:rPr>
                <w:rFonts w:ascii="Mylius" w:hAnsi="Mylius"/>
                <w:b/>
                <w:bCs/>
              </w:rPr>
            </w:pPr>
          </w:p>
        </w:tc>
        <w:tc>
          <w:tcPr>
            <w:tcW w:w="2693" w:type="dxa"/>
          </w:tcPr>
          <w:p w:rsidR="00AB11E0" w:rsidRPr="00A62B41" w:rsidRDefault="00AB11E0" w:rsidP="00AB11E0">
            <w:pPr>
              <w:spacing w:before="40" w:after="40"/>
              <w:rPr>
                <w:rFonts w:ascii="Mylius" w:hAnsi="Mylius"/>
                <w:bCs/>
              </w:rPr>
            </w:pPr>
            <w:r>
              <w:rPr>
                <w:rFonts w:ascii="Mylius" w:hAnsi="Mylius"/>
                <w:bCs/>
              </w:rPr>
              <w:t>ServiceListRS/Services/</w:t>
            </w:r>
            <w:r w:rsidRPr="0053109D">
              <w:rPr>
                <w:rFonts w:ascii="Mylius" w:hAnsi="Mylius"/>
                <w:bCs/>
              </w:rPr>
              <w:t xml:space="preserve"> Service</w:t>
            </w:r>
            <w:r>
              <w:rPr>
                <w:rFonts w:ascii="Mylius" w:hAnsi="Mylius"/>
                <w:bCs/>
              </w:rPr>
              <w:t>/</w:t>
            </w:r>
            <w:r w:rsidRPr="0053109D">
              <w:rPr>
                <w:rFonts w:ascii="Mylius" w:hAnsi="Mylius"/>
                <w:bCs/>
              </w:rPr>
              <w:t>Price</w:t>
            </w:r>
            <w:r>
              <w:rPr>
                <w:rFonts w:ascii="Mylius" w:hAnsi="Mylius"/>
                <w:bCs/>
              </w:rPr>
              <w:t>/</w:t>
            </w:r>
            <w:r w:rsidRPr="0053109D">
              <w:rPr>
                <w:rFonts w:ascii="Mylius" w:hAnsi="Mylius"/>
                <w:bCs/>
              </w:rPr>
              <w:t>Total</w:t>
            </w:r>
          </w:p>
        </w:tc>
        <w:tc>
          <w:tcPr>
            <w:tcW w:w="1063" w:type="dxa"/>
          </w:tcPr>
          <w:p w:rsidR="00AB11E0" w:rsidRPr="0069057F" w:rsidRDefault="00AB11E0" w:rsidP="00AB11E0">
            <w:pPr>
              <w:spacing w:before="40" w:after="40"/>
              <w:jc w:val="center"/>
              <w:rPr>
                <w:rFonts w:ascii="Mylius" w:hAnsi="Mylius"/>
                <w:bCs/>
              </w:rPr>
            </w:pPr>
            <w:r>
              <w:rPr>
                <w:rFonts w:ascii="Mylius" w:hAnsi="Mylius"/>
                <w:bCs/>
              </w:rPr>
              <w:t>M</w:t>
            </w:r>
          </w:p>
        </w:tc>
        <w:tc>
          <w:tcPr>
            <w:tcW w:w="3048" w:type="dxa"/>
          </w:tcPr>
          <w:p w:rsidR="00AB11E0" w:rsidRDefault="00AB11E0" w:rsidP="00AB11E0">
            <w:pPr>
              <w:pStyle w:val="FootnoteText"/>
              <w:spacing w:before="40" w:after="40"/>
              <w:jc w:val="both"/>
              <w:rPr>
                <w:rFonts w:ascii="Mylius" w:hAnsi="Mylius"/>
              </w:rPr>
            </w:pPr>
            <w:r w:rsidRPr="005219DD">
              <w:rPr>
                <w:rFonts w:ascii="Mylius" w:hAnsi="Mylius"/>
                <w:b/>
              </w:rPr>
              <w:t>Example:</w:t>
            </w:r>
            <w:r>
              <w:rPr>
                <w:rFonts w:ascii="Mylius" w:hAnsi="Mylius"/>
              </w:rPr>
              <w:t xml:space="preserve"> </w:t>
            </w:r>
            <w:r w:rsidRPr="005219DD">
              <w:rPr>
                <w:rFonts w:ascii="Mylius" w:hAnsi="Mylius"/>
              </w:rPr>
              <w:t>15.00</w:t>
            </w:r>
          </w:p>
        </w:tc>
      </w:tr>
      <w:tr w:rsidR="00AB11E0" w:rsidTr="00802DBC">
        <w:trPr>
          <w:trHeight w:val="283"/>
        </w:trPr>
        <w:tc>
          <w:tcPr>
            <w:tcW w:w="2518" w:type="dxa"/>
          </w:tcPr>
          <w:p w:rsidR="00AB11E0" w:rsidRDefault="00AB11E0" w:rsidP="00AB11E0">
            <w:pPr>
              <w:spacing w:before="40" w:after="40"/>
              <w:rPr>
                <w:rFonts w:ascii="Mylius" w:hAnsi="Mylius"/>
                <w:bCs/>
              </w:rPr>
            </w:pPr>
            <w:r w:rsidRPr="0053109D">
              <w:rPr>
                <w:rFonts w:ascii="Mylius" w:hAnsi="Mylius"/>
                <w:bCs/>
              </w:rPr>
              <w:t>Code</w:t>
            </w:r>
            <w:r>
              <w:rPr>
                <w:rFonts w:ascii="Mylius" w:hAnsi="Mylius"/>
                <w:bCs/>
              </w:rPr>
              <w:t xml:space="preserve"> (Attribute)</w:t>
            </w:r>
          </w:p>
        </w:tc>
        <w:tc>
          <w:tcPr>
            <w:tcW w:w="1134" w:type="dxa"/>
          </w:tcPr>
          <w:p w:rsidR="00AB11E0" w:rsidRDefault="00AB11E0" w:rsidP="00AB11E0">
            <w:pPr>
              <w:spacing w:before="40" w:after="40"/>
              <w:rPr>
                <w:rFonts w:ascii="Mylius" w:hAnsi="Mylius"/>
                <w:b/>
                <w:bCs/>
              </w:rPr>
            </w:pPr>
          </w:p>
        </w:tc>
        <w:tc>
          <w:tcPr>
            <w:tcW w:w="2693" w:type="dxa"/>
          </w:tcPr>
          <w:p w:rsidR="00AB11E0" w:rsidRPr="00A62B41" w:rsidRDefault="00AB11E0" w:rsidP="00AB11E0">
            <w:pPr>
              <w:spacing w:before="40" w:after="40"/>
              <w:rPr>
                <w:rFonts w:ascii="Mylius" w:hAnsi="Mylius"/>
                <w:bCs/>
              </w:rPr>
            </w:pPr>
            <w:r>
              <w:rPr>
                <w:rFonts w:ascii="Mylius" w:hAnsi="Mylius"/>
                <w:bCs/>
              </w:rPr>
              <w:t>ServiceListRS/Services/</w:t>
            </w:r>
            <w:r w:rsidRPr="0053109D">
              <w:rPr>
                <w:rFonts w:ascii="Mylius" w:hAnsi="Mylius"/>
                <w:bCs/>
              </w:rPr>
              <w:t xml:space="preserve"> Service</w:t>
            </w:r>
            <w:r>
              <w:rPr>
                <w:rFonts w:ascii="Mylius" w:hAnsi="Mylius"/>
                <w:bCs/>
              </w:rPr>
              <w:t>/</w:t>
            </w:r>
            <w:r w:rsidRPr="0053109D">
              <w:rPr>
                <w:rFonts w:ascii="Mylius" w:hAnsi="Mylius"/>
                <w:bCs/>
              </w:rPr>
              <w:t>Price</w:t>
            </w:r>
            <w:r>
              <w:rPr>
                <w:rFonts w:ascii="Mylius" w:hAnsi="Mylius"/>
                <w:bCs/>
              </w:rPr>
              <w:t>/</w:t>
            </w:r>
            <w:r w:rsidRPr="0053109D">
              <w:rPr>
                <w:rFonts w:ascii="Mylius" w:hAnsi="Mylius"/>
                <w:bCs/>
              </w:rPr>
              <w:t>Total</w:t>
            </w:r>
            <w:r>
              <w:rPr>
                <w:rFonts w:ascii="Mylius" w:hAnsi="Mylius"/>
                <w:bCs/>
              </w:rPr>
              <w:t>/</w:t>
            </w:r>
            <w:r w:rsidRPr="0053109D">
              <w:rPr>
                <w:rFonts w:ascii="Mylius" w:hAnsi="Mylius"/>
                <w:bCs/>
              </w:rPr>
              <w:t>Code</w:t>
            </w:r>
            <w:r>
              <w:rPr>
                <w:rFonts w:ascii="Mylius" w:hAnsi="Mylius"/>
                <w:bCs/>
              </w:rPr>
              <w:t xml:space="preserve"> (Attribute)</w:t>
            </w:r>
          </w:p>
        </w:tc>
        <w:tc>
          <w:tcPr>
            <w:tcW w:w="1063" w:type="dxa"/>
          </w:tcPr>
          <w:p w:rsidR="00AB11E0" w:rsidRPr="0069057F" w:rsidRDefault="00AB11E0" w:rsidP="00AB11E0">
            <w:pPr>
              <w:spacing w:before="40" w:after="40"/>
              <w:jc w:val="center"/>
              <w:rPr>
                <w:rFonts w:ascii="Mylius" w:hAnsi="Mylius"/>
                <w:bCs/>
              </w:rPr>
            </w:pPr>
            <w:r>
              <w:rPr>
                <w:rFonts w:ascii="Mylius" w:hAnsi="Mylius"/>
                <w:bCs/>
              </w:rPr>
              <w:t>O</w:t>
            </w:r>
          </w:p>
        </w:tc>
        <w:tc>
          <w:tcPr>
            <w:tcW w:w="3048" w:type="dxa"/>
          </w:tcPr>
          <w:p w:rsidR="00AB11E0" w:rsidRDefault="00AB11E0" w:rsidP="00AB11E0">
            <w:pPr>
              <w:spacing w:before="40" w:after="40"/>
              <w:jc w:val="both"/>
              <w:rPr>
                <w:rFonts w:ascii="Mylius" w:hAnsi="Mylius"/>
              </w:rPr>
            </w:pPr>
            <w:r>
              <w:rPr>
                <w:rFonts w:ascii="Mylius" w:hAnsi="Mylius"/>
              </w:rPr>
              <w:t xml:space="preserve">Currency Code </w:t>
            </w:r>
          </w:p>
          <w:p w:rsidR="00AB11E0" w:rsidRDefault="00AB11E0" w:rsidP="00AB11E0">
            <w:pPr>
              <w:pStyle w:val="FootnoteText"/>
              <w:spacing w:before="40" w:after="40"/>
              <w:jc w:val="both"/>
              <w:rPr>
                <w:rFonts w:ascii="Mylius" w:hAnsi="Mylius"/>
              </w:rPr>
            </w:pPr>
            <w:r>
              <w:rPr>
                <w:rFonts w:ascii="Mylius" w:hAnsi="Mylius"/>
                <w:b/>
                <w:bCs/>
              </w:rPr>
              <w:t xml:space="preserve">Example: </w:t>
            </w:r>
            <w:r w:rsidRPr="0063768E">
              <w:rPr>
                <w:rFonts w:ascii="Mylius" w:hAnsi="Mylius"/>
                <w:bCs/>
              </w:rPr>
              <w:t>GBP</w:t>
            </w:r>
          </w:p>
        </w:tc>
      </w:tr>
      <w:tr w:rsidR="00AB11E0" w:rsidTr="00802DBC">
        <w:trPr>
          <w:trHeight w:val="283"/>
        </w:trPr>
        <w:tc>
          <w:tcPr>
            <w:tcW w:w="2518" w:type="dxa"/>
          </w:tcPr>
          <w:p w:rsidR="00AB11E0" w:rsidRDefault="00AB11E0" w:rsidP="00AB11E0">
            <w:pPr>
              <w:spacing w:before="40" w:after="40"/>
              <w:rPr>
                <w:rFonts w:ascii="Mylius" w:hAnsi="Mylius"/>
                <w:bCs/>
              </w:rPr>
            </w:pPr>
            <w:r w:rsidRPr="0053109D">
              <w:rPr>
                <w:rFonts w:ascii="Mylius" w:hAnsi="Mylius"/>
                <w:bCs/>
              </w:rPr>
              <w:t>Associations</w:t>
            </w:r>
          </w:p>
        </w:tc>
        <w:tc>
          <w:tcPr>
            <w:tcW w:w="1134" w:type="dxa"/>
          </w:tcPr>
          <w:p w:rsidR="00AB11E0" w:rsidRDefault="00AB11E0" w:rsidP="00AB11E0">
            <w:pPr>
              <w:spacing w:before="40" w:after="40"/>
              <w:rPr>
                <w:rFonts w:ascii="Mylius" w:hAnsi="Mylius"/>
                <w:b/>
                <w:bCs/>
              </w:rPr>
            </w:pPr>
          </w:p>
        </w:tc>
        <w:tc>
          <w:tcPr>
            <w:tcW w:w="2693" w:type="dxa"/>
          </w:tcPr>
          <w:p w:rsidR="00AB11E0" w:rsidRDefault="00AB11E0" w:rsidP="00AB11E0">
            <w:pPr>
              <w:spacing w:before="40" w:after="40"/>
              <w:rPr>
                <w:rFonts w:ascii="Mylius" w:hAnsi="Mylius"/>
                <w:b/>
                <w:bCs/>
              </w:rPr>
            </w:pPr>
          </w:p>
        </w:tc>
        <w:tc>
          <w:tcPr>
            <w:tcW w:w="1063" w:type="dxa"/>
          </w:tcPr>
          <w:p w:rsidR="00AB11E0" w:rsidRPr="0069057F" w:rsidRDefault="00AB11E0" w:rsidP="00AB11E0">
            <w:pPr>
              <w:spacing w:before="40" w:after="40"/>
              <w:jc w:val="center"/>
              <w:rPr>
                <w:rFonts w:ascii="Mylius" w:hAnsi="Mylius"/>
                <w:bCs/>
              </w:rPr>
            </w:pPr>
            <w:r>
              <w:rPr>
                <w:rFonts w:ascii="Mylius" w:hAnsi="Mylius"/>
                <w:bCs/>
              </w:rPr>
              <w:t>O</w:t>
            </w:r>
          </w:p>
        </w:tc>
        <w:tc>
          <w:tcPr>
            <w:tcW w:w="3048" w:type="dxa"/>
          </w:tcPr>
          <w:p w:rsidR="00AB11E0" w:rsidRDefault="00AB11E0" w:rsidP="00AB11E0">
            <w:pPr>
              <w:pStyle w:val="FootnoteText"/>
              <w:spacing w:before="40" w:after="40"/>
              <w:jc w:val="both"/>
              <w:rPr>
                <w:rFonts w:ascii="Mylius" w:hAnsi="Mylius"/>
              </w:rPr>
            </w:pPr>
          </w:p>
        </w:tc>
      </w:tr>
      <w:tr w:rsidR="00AB11E0" w:rsidTr="00802DBC">
        <w:trPr>
          <w:trHeight w:val="283"/>
        </w:trPr>
        <w:tc>
          <w:tcPr>
            <w:tcW w:w="2518" w:type="dxa"/>
          </w:tcPr>
          <w:p w:rsidR="00AB11E0" w:rsidRDefault="00AB11E0" w:rsidP="00AB11E0">
            <w:pPr>
              <w:spacing w:before="40" w:after="40"/>
              <w:rPr>
                <w:rFonts w:ascii="Mylius" w:hAnsi="Mylius"/>
                <w:bCs/>
              </w:rPr>
            </w:pPr>
            <w:r w:rsidRPr="0053109D">
              <w:rPr>
                <w:rFonts w:ascii="Mylius" w:hAnsi="Mylius"/>
                <w:bCs/>
              </w:rPr>
              <w:t>Traveler</w:t>
            </w:r>
          </w:p>
        </w:tc>
        <w:tc>
          <w:tcPr>
            <w:tcW w:w="1134" w:type="dxa"/>
          </w:tcPr>
          <w:p w:rsidR="00AB11E0" w:rsidRDefault="00AB11E0" w:rsidP="00AB11E0">
            <w:pPr>
              <w:spacing w:before="40" w:after="40"/>
              <w:rPr>
                <w:rFonts w:ascii="Mylius" w:hAnsi="Mylius"/>
                <w:b/>
                <w:bCs/>
              </w:rPr>
            </w:pPr>
          </w:p>
        </w:tc>
        <w:tc>
          <w:tcPr>
            <w:tcW w:w="2693" w:type="dxa"/>
          </w:tcPr>
          <w:p w:rsidR="00AB11E0" w:rsidRDefault="00AB11E0" w:rsidP="00AB11E0">
            <w:pPr>
              <w:spacing w:before="40" w:after="40"/>
              <w:rPr>
                <w:rFonts w:ascii="Mylius" w:hAnsi="Mylius"/>
                <w:b/>
                <w:bCs/>
              </w:rPr>
            </w:pPr>
          </w:p>
        </w:tc>
        <w:tc>
          <w:tcPr>
            <w:tcW w:w="1063" w:type="dxa"/>
          </w:tcPr>
          <w:p w:rsidR="00AB11E0" w:rsidRPr="0069057F" w:rsidRDefault="00AB11E0" w:rsidP="00AB11E0">
            <w:pPr>
              <w:spacing w:before="40" w:after="40"/>
              <w:jc w:val="center"/>
              <w:rPr>
                <w:rFonts w:ascii="Mylius" w:hAnsi="Mylius"/>
                <w:bCs/>
              </w:rPr>
            </w:pPr>
            <w:r>
              <w:rPr>
                <w:rFonts w:ascii="Mylius" w:hAnsi="Mylius"/>
                <w:bCs/>
              </w:rPr>
              <w:t>O</w:t>
            </w:r>
          </w:p>
        </w:tc>
        <w:tc>
          <w:tcPr>
            <w:tcW w:w="3048" w:type="dxa"/>
          </w:tcPr>
          <w:p w:rsidR="00AB11E0" w:rsidRDefault="00AB11E0" w:rsidP="00AB11E0">
            <w:pPr>
              <w:pStyle w:val="FootnoteText"/>
              <w:spacing w:before="40" w:after="40"/>
              <w:jc w:val="both"/>
              <w:rPr>
                <w:rFonts w:ascii="Mylius" w:hAnsi="Mylius"/>
              </w:rPr>
            </w:pPr>
          </w:p>
        </w:tc>
      </w:tr>
      <w:tr w:rsidR="00AB11E0" w:rsidTr="00802DBC">
        <w:trPr>
          <w:trHeight w:val="283"/>
        </w:trPr>
        <w:tc>
          <w:tcPr>
            <w:tcW w:w="2518" w:type="dxa"/>
          </w:tcPr>
          <w:p w:rsidR="00AB11E0" w:rsidRDefault="00AB11E0" w:rsidP="00AB11E0">
            <w:pPr>
              <w:spacing w:before="40" w:after="40"/>
              <w:rPr>
                <w:rFonts w:ascii="Mylius" w:hAnsi="Mylius"/>
                <w:bCs/>
              </w:rPr>
            </w:pPr>
            <w:r w:rsidRPr="0053109D">
              <w:rPr>
                <w:rFonts w:ascii="Mylius" w:hAnsi="Mylius"/>
                <w:bCs/>
              </w:rPr>
              <w:t>TravelerReferences</w:t>
            </w:r>
          </w:p>
        </w:tc>
        <w:tc>
          <w:tcPr>
            <w:tcW w:w="1134" w:type="dxa"/>
          </w:tcPr>
          <w:p w:rsidR="00AB11E0" w:rsidRDefault="00AB11E0" w:rsidP="00AB11E0">
            <w:pPr>
              <w:spacing w:before="40" w:after="40"/>
              <w:rPr>
                <w:rFonts w:ascii="Mylius" w:hAnsi="Mylius"/>
                <w:b/>
                <w:bCs/>
              </w:rPr>
            </w:pPr>
          </w:p>
        </w:tc>
        <w:tc>
          <w:tcPr>
            <w:tcW w:w="2693" w:type="dxa"/>
          </w:tcPr>
          <w:p w:rsidR="00AB11E0" w:rsidRDefault="00AB11E0" w:rsidP="00AB11E0">
            <w:pPr>
              <w:spacing w:before="40" w:after="40"/>
              <w:rPr>
                <w:rFonts w:ascii="Mylius" w:hAnsi="Mylius"/>
                <w:b/>
                <w:bCs/>
              </w:rPr>
            </w:pPr>
            <w:r>
              <w:rPr>
                <w:rFonts w:ascii="Mylius" w:hAnsi="Mylius"/>
                <w:bCs/>
              </w:rPr>
              <w:t>ServiceListRS/Services/</w:t>
            </w:r>
            <w:r w:rsidRPr="0053109D">
              <w:rPr>
                <w:rFonts w:ascii="Mylius" w:hAnsi="Mylius"/>
                <w:bCs/>
              </w:rPr>
              <w:t xml:space="preserve"> Service</w:t>
            </w:r>
            <w:r>
              <w:rPr>
                <w:rFonts w:ascii="Mylius" w:hAnsi="Mylius"/>
                <w:bCs/>
              </w:rPr>
              <w:t>/</w:t>
            </w:r>
            <w:r w:rsidRPr="0053109D">
              <w:rPr>
                <w:rFonts w:ascii="Mylius" w:hAnsi="Mylius"/>
                <w:bCs/>
              </w:rPr>
              <w:t>Associations</w:t>
            </w:r>
            <w:r>
              <w:rPr>
                <w:rFonts w:ascii="Mylius" w:hAnsi="Mylius"/>
                <w:bCs/>
              </w:rPr>
              <w:t>/</w:t>
            </w:r>
            <w:r w:rsidRPr="0053109D">
              <w:rPr>
                <w:rFonts w:ascii="Mylius" w:hAnsi="Mylius"/>
                <w:bCs/>
              </w:rPr>
              <w:t>Traveler</w:t>
            </w:r>
            <w:r>
              <w:rPr>
                <w:rFonts w:ascii="Mylius" w:hAnsi="Mylius"/>
                <w:bCs/>
              </w:rPr>
              <w:t>/</w:t>
            </w:r>
            <w:r w:rsidRPr="0053109D">
              <w:rPr>
                <w:rFonts w:ascii="Mylius" w:hAnsi="Mylius"/>
                <w:bCs/>
              </w:rPr>
              <w:t>TravelerReferences</w:t>
            </w:r>
          </w:p>
        </w:tc>
        <w:tc>
          <w:tcPr>
            <w:tcW w:w="1063" w:type="dxa"/>
          </w:tcPr>
          <w:p w:rsidR="00AB11E0" w:rsidRPr="0069057F" w:rsidRDefault="00AB11E0" w:rsidP="00AB11E0">
            <w:pPr>
              <w:spacing w:before="40" w:after="40"/>
              <w:jc w:val="center"/>
              <w:rPr>
                <w:rFonts w:ascii="Mylius" w:hAnsi="Mylius"/>
                <w:bCs/>
              </w:rPr>
            </w:pPr>
            <w:r>
              <w:rPr>
                <w:rFonts w:ascii="Mylius" w:hAnsi="Mylius"/>
                <w:bCs/>
              </w:rPr>
              <w:t>M</w:t>
            </w:r>
          </w:p>
        </w:tc>
        <w:tc>
          <w:tcPr>
            <w:tcW w:w="3048" w:type="dxa"/>
          </w:tcPr>
          <w:p w:rsidR="00AB11E0" w:rsidRDefault="00AB11E0" w:rsidP="00AB11E0">
            <w:pPr>
              <w:spacing w:before="40" w:after="40"/>
              <w:jc w:val="both"/>
              <w:rPr>
                <w:rFonts w:ascii="Mylius" w:hAnsi="Mylius"/>
              </w:rPr>
            </w:pPr>
            <w:r>
              <w:rPr>
                <w:rFonts w:ascii="Mylius" w:hAnsi="Mylius"/>
              </w:rPr>
              <w:t>Reference to a passenger for whom the service is applicable</w:t>
            </w:r>
          </w:p>
          <w:p w:rsidR="00AB11E0" w:rsidRDefault="00AB11E0" w:rsidP="00AB11E0">
            <w:pPr>
              <w:pStyle w:val="FootnoteText"/>
              <w:spacing w:before="40" w:after="40"/>
              <w:jc w:val="both"/>
              <w:rPr>
                <w:rFonts w:ascii="Mylius" w:hAnsi="Mylius"/>
              </w:rPr>
            </w:pPr>
            <w:r w:rsidRPr="00360090">
              <w:rPr>
                <w:rFonts w:ascii="Mylius" w:hAnsi="Mylius"/>
                <w:b/>
              </w:rPr>
              <w:t>Example:</w:t>
            </w:r>
            <w:r>
              <w:rPr>
                <w:rFonts w:ascii="Mylius" w:hAnsi="Mylius"/>
              </w:rPr>
              <w:t xml:space="preserve"> T1</w:t>
            </w:r>
          </w:p>
        </w:tc>
      </w:tr>
      <w:tr w:rsidR="00AB11E0" w:rsidTr="00802DBC">
        <w:trPr>
          <w:trHeight w:val="283"/>
        </w:trPr>
        <w:tc>
          <w:tcPr>
            <w:tcW w:w="2518" w:type="dxa"/>
          </w:tcPr>
          <w:p w:rsidR="00AB11E0" w:rsidRDefault="00AB11E0" w:rsidP="00AB11E0">
            <w:pPr>
              <w:spacing w:before="40" w:after="40"/>
              <w:rPr>
                <w:rFonts w:ascii="Mylius" w:hAnsi="Mylius"/>
                <w:bCs/>
              </w:rPr>
            </w:pPr>
            <w:r w:rsidRPr="0053109D">
              <w:rPr>
                <w:rFonts w:ascii="Mylius" w:hAnsi="Mylius"/>
                <w:bCs/>
              </w:rPr>
              <w:t>Flight</w:t>
            </w:r>
          </w:p>
        </w:tc>
        <w:tc>
          <w:tcPr>
            <w:tcW w:w="1134" w:type="dxa"/>
          </w:tcPr>
          <w:p w:rsidR="00AB11E0" w:rsidRDefault="00AB11E0" w:rsidP="00AB11E0">
            <w:pPr>
              <w:spacing w:before="40" w:after="40"/>
              <w:rPr>
                <w:rFonts w:ascii="Mylius" w:hAnsi="Mylius"/>
                <w:b/>
                <w:bCs/>
              </w:rPr>
            </w:pPr>
          </w:p>
        </w:tc>
        <w:tc>
          <w:tcPr>
            <w:tcW w:w="2693" w:type="dxa"/>
          </w:tcPr>
          <w:p w:rsidR="00AB11E0" w:rsidRPr="00F12279" w:rsidRDefault="00AB11E0" w:rsidP="00AB11E0">
            <w:pPr>
              <w:spacing w:before="40" w:after="40"/>
              <w:rPr>
                <w:rFonts w:ascii="Mylius" w:hAnsi="Mylius"/>
                <w:bCs/>
              </w:rPr>
            </w:pPr>
          </w:p>
        </w:tc>
        <w:tc>
          <w:tcPr>
            <w:tcW w:w="1063" w:type="dxa"/>
          </w:tcPr>
          <w:p w:rsidR="00AB11E0" w:rsidRPr="0069057F" w:rsidRDefault="00AB11E0" w:rsidP="00AB11E0">
            <w:pPr>
              <w:spacing w:before="40" w:after="40"/>
              <w:jc w:val="center"/>
              <w:rPr>
                <w:rFonts w:ascii="Mylius" w:hAnsi="Mylius"/>
                <w:bCs/>
              </w:rPr>
            </w:pPr>
            <w:r>
              <w:rPr>
                <w:rFonts w:ascii="Mylius" w:hAnsi="Mylius"/>
                <w:bCs/>
              </w:rPr>
              <w:t>O</w:t>
            </w:r>
          </w:p>
        </w:tc>
        <w:tc>
          <w:tcPr>
            <w:tcW w:w="3048" w:type="dxa"/>
          </w:tcPr>
          <w:p w:rsidR="00AB11E0" w:rsidRDefault="00AB11E0" w:rsidP="00AB11E0">
            <w:pPr>
              <w:pStyle w:val="FootnoteText"/>
              <w:spacing w:before="40" w:after="40"/>
              <w:jc w:val="both"/>
              <w:rPr>
                <w:rFonts w:ascii="Mylius" w:hAnsi="Mylius"/>
              </w:rPr>
            </w:pPr>
          </w:p>
        </w:tc>
      </w:tr>
      <w:tr w:rsidR="00AB11E0" w:rsidTr="00802DBC">
        <w:trPr>
          <w:trHeight w:val="283"/>
        </w:trPr>
        <w:tc>
          <w:tcPr>
            <w:tcW w:w="2518" w:type="dxa"/>
          </w:tcPr>
          <w:p w:rsidR="00AB11E0" w:rsidRPr="0026634F" w:rsidRDefault="00AB11E0" w:rsidP="00AB11E0">
            <w:pPr>
              <w:spacing w:before="40" w:after="40"/>
              <w:rPr>
                <w:rFonts w:ascii="Mylius" w:hAnsi="Mylius"/>
                <w:bCs/>
              </w:rPr>
            </w:pPr>
            <w:r w:rsidRPr="0053109D">
              <w:rPr>
                <w:rFonts w:ascii="Mylius" w:hAnsi="Mylius"/>
                <w:bCs/>
              </w:rPr>
              <w:t>SegmentReferences</w:t>
            </w:r>
          </w:p>
        </w:tc>
        <w:tc>
          <w:tcPr>
            <w:tcW w:w="1134" w:type="dxa"/>
          </w:tcPr>
          <w:p w:rsidR="00AB11E0" w:rsidRDefault="00AB11E0" w:rsidP="00AB11E0">
            <w:pPr>
              <w:spacing w:before="40" w:after="40"/>
              <w:rPr>
                <w:rFonts w:ascii="Mylius" w:hAnsi="Mylius"/>
                <w:b/>
                <w:bCs/>
              </w:rPr>
            </w:pPr>
          </w:p>
        </w:tc>
        <w:tc>
          <w:tcPr>
            <w:tcW w:w="2693" w:type="dxa"/>
          </w:tcPr>
          <w:p w:rsidR="00AB11E0" w:rsidRDefault="00AB11E0" w:rsidP="00AB11E0">
            <w:pPr>
              <w:spacing w:before="40" w:after="40"/>
              <w:rPr>
                <w:rFonts w:ascii="Mylius" w:hAnsi="Mylius"/>
                <w:b/>
                <w:bCs/>
              </w:rPr>
            </w:pPr>
            <w:r>
              <w:rPr>
                <w:rFonts w:ascii="Mylius" w:hAnsi="Mylius"/>
                <w:bCs/>
              </w:rPr>
              <w:t>ServiceListRS/Services/</w:t>
            </w:r>
            <w:r w:rsidRPr="0053109D">
              <w:rPr>
                <w:rFonts w:ascii="Mylius" w:hAnsi="Mylius"/>
                <w:bCs/>
              </w:rPr>
              <w:t xml:space="preserve"> Service</w:t>
            </w:r>
            <w:r>
              <w:rPr>
                <w:rFonts w:ascii="Mylius" w:hAnsi="Mylius"/>
                <w:bCs/>
              </w:rPr>
              <w:t>/</w:t>
            </w:r>
            <w:r w:rsidRPr="0053109D">
              <w:rPr>
                <w:rFonts w:ascii="Mylius" w:hAnsi="Mylius"/>
                <w:bCs/>
              </w:rPr>
              <w:t>Associations</w:t>
            </w:r>
            <w:r>
              <w:rPr>
                <w:rFonts w:ascii="Mylius" w:hAnsi="Mylius"/>
                <w:bCs/>
              </w:rPr>
              <w:t>/</w:t>
            </w:r>
            <w:r w:rsidRPr="0053109D">
              <w:rPr>
                <w:rFonts w:ascii="Mylius" w:hAnsi="Mylius"/>
                <w:bCs/>
              </w:rPr>
              <w:t>Flight</w:t>
            </w:r>
            <w:r>
              <w:rPr>
                <w:rFonts w:ascii="Mylius" w:hAnsi="Mylius"/>
                <w:bCs/>
              </w:rPr>
              <w:t>/</w:t>
            </w:r>
            <w:r w:rsidRPr="0053109D">
              <w:rPr>
                <w:rFonts w:ascii="Mylius" w:hAnsi="Mylius"/>
                <w:bCs/>
              </w:rPr>
              <w:t>SegmentReferences</w:t>
            </w:r>
          </w:p>
        </w:tc>
        <w:tc>
          <w:tcPr>
            <w:tcW w:w="1063" w:type="dxa"/>
          </w:tcPr>
          <w:p w:rsidR="00AB11E0" w:rsidRPr="0069057F" w:rsidRDefault="00AB11E0" w:rsidP="00AB11E0">
            <w:pPr>
              <w:spacing w:before="40" w:after="40"/>
              <w:jc w:val="center"/>
              <w:rPr>
                <w:rFonts w:ascii="Mylius" w:hAnsi="Mylius"/>
                <w:bCs/>
              </w:rPr>
            </w:pPr>
            <w:r>
              <w:rPr>
                <w:rFonts w:ascii="Mylius" w:hAnsi="Mylius"/>
                <w:bCs/>
              </w:rPr>
              <w:t>M</w:t>
            </w:r>
          </w:p>
        </w:tc>
        <w:tc>
          <w:tcPr>
            <w:tcW w:w="3048" w:type="dxa"/>
          </w:tcPr>
          <w:p w:rsidR="00AB11E0" w:rsidRDefault="00AB11E0" w:rsidP="00AB11E0">
            <w:pPr>
              <w:spacing w:before="40" w:after="40"/>
              <w:jc w:val="both"/>
              <w:rPr>
                <w:rFonts w:ascii="Mylius" w:hAnsi="Mylius"/>
              </w:rPr>
            </w:pPr>
            <w:r>
              <w:rPr>
                <w:rFonts w:ascii="Mylius" w:hAnsi="Mylius"/>
              </w:rPr>
              <w:t>Reference to a flight for which the service is applicable</w:t>
            </w:r>
          </w:p>
          <w:p w:rsidR="00AB11E0" w:rsidRDefault="00AB11E0" w:rsidP="00AB11E0">
            <w:pPr>
              <w:pStyle w:val="FootnoteText"/>
              <w:spacing w:before="40" w:after="40"/>
              <w:jc w:val="both"/>
              <w:rPr>
                <w:rFonts w:ascii="Mylius" w:hAnsi="Mylius"/>
              </w:rPr>
            </w:pPr>
            <w:r w:rsidRPr="00360090">
              <w:rPr>
                <w:rFonts w:ascii="Mylius" w:hAnsi="Mylius"/>
                <w:b/>
              </w:rPr>
              <w:t>Example:</w:t>
            </w:r>
            <w:r>
              <w:rPr>
                <w:rFonts w:ascii="Mylius" w:hAnsi="Mylius"/>
              </w:rPr>
              <w:t xml:space="preserve"> F1</w:t>
            </w:r>
          </w:p>
        </w:tc>
      </w:tr>
      <w:tr w:rsidR="00AB11E0" w:rsidTr="00802DBC">
        <w:trPr>
          <w:trHeight w:val="283"/>
        </w:trPr>
        <w:tc>
          <w:tcPr>
            <w:tcW w:w="2518" w:type="dxa"/>
          </w:tcPr>
          <w:p w:rsidR="00AB11E0" w:rsidRPr="0026634F" w:rsidRDefault="00AB11E0" w:rsidP="00AB11E0">
            <w:pPr>
              <w:spacing w:before="40" w:after="40"/>
              <w:rPr>
                <w:rFonts w:ascii="Mylius" w:hAnsi="Mylius"/>
                <w:bCs/>
              </w:rPr>
            </w:pPr>
            <w:r w:rsidRPr="0053109D">
              <w:rPr>
                <w:rFonts w:ascii="Mylius" w:hAnsi="Mylius"/>
                <w:bCs/>
              </w:rPr>
              <w:t>Detail</w:t>
            </w:r>
          </w:p>
        </w:tc>
        <w:tc>
          <w:tcPr>
            <w:tcW w:w="1134" w:type="dxa"/>
          </w:tcPr>
          <w:p w:rsidR="00AB11E0" w:rsidRDefault="00AB11E0" w:rsidP="00AB11E0">
            <w:pPr>
              <w:spacing w:before="40" w:after="40"/>
              <w:rPr>
                <w:rFonts w:ascii="Mylius" w:hAnsi="Mylius"/>
                <w:b/>
                <w:bCs/>
              </w:rPr>
            </w:pPr>
          </w:p>
        </w:tc>
        <w:tc>
          <w:tcPr>
            <w:tcW w:w="2693" w:type="dxa"/>
          </w:tcPr>
          <w:p w:rsidR="00AB11E0" w:rsidRPr="00CE3B32" w:rsidRDefault="00AB11E0" w:rsidP="00AB11E0">
            <w:pPr>
              <w:spacing w:before="40" w:after="40"/>
              <w:rPr>
                <w:rFonts w:ascii="Mylius" w:hAnsi="Mylius"/>
                <w:bCs/>
              </w:rPr>
            </w:pPr>
          </w:p>
        </w:tc>
        <w:tc>
          <w:tcPr>
            <w:tcW w:w="1063" w:type="dxa"/>
          </w:tcPr>
          <w:p w:rsidR="00AB11E0" w:rsidRPr="0069057F" w:rsidRDefault="00AB11E0" w:rsidP="00AB11E0">
            <w:pPr>
              <w:spacing w:before="40" w:after="40"/>
              <w:jc w:val="center"/>
              <w:rPr>
                <w:rFonts w:ascii="Mylius" w:hAnsi="Mylius"/>
                <w:bCs/>
              </w:rPr>
            </w:pPr>
            <w:r>
              <w:rPr>
                <w:rFonts w:ascii="Mylius" w:hAnsi="Mylius"/>
                <w:bCs/>
              </w:rPr>
              <w:t>O</w:t>
            </w:r>
          </w:p>
        </w:tc>
        <w:tc>
          <w:tcPr>
            <w:tcW w:w="3048" w:type="dxa"/>
          </w:tcPr>
          <w:p w:rsidR="00AB11E0" w:rsidRDefault="00AB11E0" w:rsidP="00AB11E0">
            <w:pPr>
              <w:pStyle w:val="FootnoteText"/>
              <w:spacing w:before="40" w:after="40"/>
              <w:jc w:val="both"/>
              <w:rPr>
                <w:rFonts w:ascii="Mylius" w:hAnsi="Mylius"/>
              </w:rPr>
            </w:pPr>
          </w:p>
        </w:tc>
      </w:tr>
      <w:tr w:rsidR="00AB11E0" w:rsidTr="00802DBC">
        <w:trPr>
          <w:trHeight w:val="283"/>
        </w:trPr>
        <w:tc>
          <w:tcPr>
            <w:tcW w:w="2518" w:type="dxa"/>
          </w:tcPr>
          <w:p w:rsidR="00AB11E0" w:rsidRPr="0026634F" w:rsidRDefault="00AB11E0" w:rsidP="00AB11E0">
            <w:pPr>
              <w:spacing w:before="40" w:after="40"/>
              <w:rPr>
                <w:rFonts w:ascii="Mylius" w:hAnsi="Mylius"/>
                <w:bCs/>
              </w:rPr>
            </w:pPr>
            <w:r w:rsidRPr="0053109D">
              <w:rPr>
                <w:rFonts w:ascii="Mylius" w:hAnsi="Mylius"/>
                <w:bCs/>
              </w:rPr>
              <w:t>ServiceItemQuantityRules</w:t>
            </w:r>
          </w:p>
        </w:tc>
        <w:tc>
          <w:tcPr>
            <w:tcW w:w="1134" w:type="dxa"/>
          </w:tcPr>
          <w:p w:rsidR="00AB11E0" w:rsidRDefault="00AB11E0" w:rsidP="00AB11E0">
            <w:pPr>
              <w:spacing w:before="40" w:after="40"/>
              <w:rPr>
                <w:rFonts w:ascii="Mylius" w:hAnsi="Mylius"/>
                <w:b/>
                <w:bCs/>
              </w:rPr>
            </w:pPr>
          </w:p>
        </w:tc>
        <w:tc>
          <w:tcPr>
            <w:tcW w:w="2693" w:type="dxa"/>
          </w:tcPr>
          <w:p w:rsidR="00AB11E0" w:rsidRDefault="00AB11E0" w:rsidP="00AB11E0">
            <w:pPr>
              <w:spacing w:before="40" w:after="40"/>
              <w:rPr>
                <w:rFonts w:ascii="Mylius" w:hAnsi="Mylius"/>
                <w:b/>
                <w:bCs/>
              </w:rPr>
            </w:pPr>
          </w:p>
        </w:tc>
        <w:tc>
          <w:tcPr>
            <w:tcW w:w="1063" w:type="dxa"/>
          </w:tcPr>
          <w:p w:rsidR="00AB11E0" w:rsidRPr="0069057F" w:rsidRDefault="00AB11E0" w:rsidP="00AB11E0">
            <w:pPr>
              <w:spacing w:before="40" w:after="40"/>
              <w:jc w:val="center"/>
              <w:rPr>
                <w:rFonts w:ascii="Mylius" w:hAnsi="Mylius"/>
                <w:bCs/>
              </w:rPr>
            </w:pPr>
            <w:r>
              <w:rPr>
                <w:rFonts w:ascii="Mylius" w:hAnsi="Mylius"/>
                <w:bCs/>
              </w:rPr>
              <w:t>O</w:t>
            </w:r>
          </w:p>
        </w:tc>
        <w:tc>
          <w:tcPr>
            <w:tcW w:w="3048" w:type="dxa"/>
          </w:tcPr>
          <w:p w:rsidR="00AB11E0" w:rsidRDefault="00AB11E0" w:rsidP="00AB11E0">
            <w:pPr>
              <w:pStyle w:val="FootnoteText"/>
              <w:spacing w:before="40" w:after="40"/>
              <w:jc w:val="both"/>
              <w:rPr>
                <w:rFonts w:ascii="Mylius" w:hAnsi="Mylius"/>
              </w:rPr>
            </w:pPr>
          </w:p>
        </w:tc>
      </w:tr>
      <w:tr w:rsidR="00AB11E0" w:rsidTr="00802DBC">
        <w:trPr>
          <w:trHeight w:val="283"/>
        </w:trPr>
        <w:tc>
          <w:tcPr>
            <w:tcW w:w="2518" w:type="dxa"/>
          </w:tcPr>
          <w:p w:rsidR="00AB11E0" w:rsidRPr="0026634F" w:rsidRDefault="00AB11E0" w:rsidP="00AB11E0">
            <w:pPr>
              <w:spacing w:before="40" w:after="40"/>
              <w:rPr>
                <w:rFonts w:ascii="Mylius" w:hAnsi="Mylius"/>
                <w:bCs/>
              </w:rPr>
            </w:pPr>
            <w:r w:rsidRPr="0053109D">
              <w:rPr>
                <w:rFonts w:ascii="Mylius" w:hAnsi="Mylius"/>
                <w:bCs/>
              </w:rPr>
              <w:lastRenderedPageBreak/>
              <w:t>MinimumQuantity</w:t>
            </w:r>
          </w:p>
        </w:tc>
        <w:tc>
          <w:tcPr>
            <w:tcW w:w="1134" w:type="dxa"/>
          </w:tcPr>
          <w:p w:rsidR="00AB11E0" w:rsidRDefault="00AB11E0" w:rsidP="00AB11E0">
            <w:pPr>
              <w:spacing w:before="40" w:after="40"/>
              <w:rPr>
                <w:rFonts w:ascii="Mylius" w:hAnsi="Mylius"/>
                <w:b/>
                <w:bCs/>
              </w:rPr>
            </w:pPr>
          </w:p>
        </w:tc>
        <w:tc>
          <w:tcPr>
            <w:tcW w:w="2693" w:type="dxa"/>
          </w:tcPr>
          <w:p w:rsidR="00AB11E0" w:rsidRPr="00CE3B32" w:rsidRDefault="00AB11E0" w:rsidP="00AB11E0">
            <w:pPr>
              <w:spacing w:before="40" w:after="40"/>
              <w:rPr>
                <w:rFonts w:ascii="Mylius" w:hAnsi="Mylius"/>
                <w:bCs/>
              </w:rPr>
            </w:pPr>
            <w:r>
              <w:rPr>
                <w:rFonts w:ascii="Mylius" w:hAnsi="Mylius"/>
                <w:bCs/>
              </w:rPr>
              <w:t>ServiceListRS/Services/</w:t>
            </w:r>
            <w:r w:rsidRPr="0053109D">
              <w:rPr>
                <w:rFonts w:ascii="Mylius" w:hAnsi="Mylius"/>
                <w:bCs/>
              </w:rPr>
              <w:t xml:space="preserve"> Service</w:t>
            </w:r>
            <w:r>
              <w:rPr>
                <w:rFonts w:ascii="Mylius" w:hAnsi="Mylius"/>
                <w:bCs/>
              </w:rPr>
              <w:t>/</w:t>
            </w:r>
            <w:r w:rsidRPr="0053109D">
              <w:rPr>
                <w:rFonts w:ascii="Mylius" w:hAnsi="Mylius"/>
                <w:bCs/>
              </w:rPr>
              <w:t>Detail</w:t>
            </w:r>
            <w:r>
              <w:rPr>
                <w:rFonts w:ascii="Mylius" w:hAnsi="Mylius"/>
                <w:bCs/>
              </w:rPr>
              <w:t>/</w:t>
            </w:r>
            <w:r w:rsidRPr="0053109D">
              <w:rPr>
                <w:rFonts w:ascii="Mylius" w:hAnsi="Mylius"/>
                <w:bCs/>
              </w:rPr>
              <w:t>ServiceItemQuantityRules</w:t>
            </w:r>
            <w:r>
              <w:rPr>
                <w:rFonts w:ascii="Mylius" w:hAnsi="Mylius"/>
                <w:bCs/>
              </w:rPr>
              <w:t>/</w:t>
            </w:r>
            <w:r w:rsidRPr="0053109D">
              <w:rPr>
                <w:rFonts w:ascii="Mylius" w:hAnsi="Mylius"/>
                <w:bCs/>
              </w:rPr>
              <w:t>MinimumQuantity</w:t>
            </w:r>
          </w:p>
        </w:tc>
        <w:tc>
          <w:tcPr>
            <w:tcW w:w="1063" w:type="dxa"/>
          </w:tcPr>
          <w:p w:rsidR="00AB11E0" w:rsidRPr="0069057F" w:rsidRDefault="00AB11E0" w:rsidP="00AB11E0">
            <w:pPr>
              <w:spacing w:before="40" w:after="40"/>
              <w:jc w:val="center"/>
              <w:rPr>
                <w:rFonts w:ascii="Mylius" w:hAnsi="Mylius"/>
                <w:bCs/>
              </w:rPr>
            </w:pPr>
            <w:r>
              <w:rPr>
                <w:rFonts w:ascii="Mylius" w:hAnsi="Mylius"/>
                <w:bCs/>
              </w:rPr>
              <w:t>M</w:t>
            </w:r>
          </w:p>
        </w:tc>
        <w:tc>
          <w:tcPr>
            <w:tcW w:w="3048" w:type="dxa"/>
          </w:tcPr>
          <w:p w:rsidR="00AB11E0" w:rsidRPr="008F05AF" w:rsidRDefault="00AB11E0" w:rsidP="00AB11E0">
            <w:pPr>
              <w:pStyle w:val="FootnoteText"/>
              <w:spacing w:before="40" w:after="40"/>
              <w:jc w:val="both"/>
              <w:rPr>
                <w:rFonts w:ascii="Mylius" w:hAnsi="Mylius"/>
              </w:rPr>
            </w:pPr>
            <w:r w:rsidRPr="001D51EE">
              <w:rPr>
                <w:rFonts w:ascii="Mylius" w:hAnsi="Mylius"/>
              </w:rPr>
              <w:t>The MINIMUM Quantity of the S</w:t>
            </w:r>
            <w:r w:rsidRPr="008F05AF">
              <w:rPr>
                <w:rFonts w:ascii="Mylius" w:hAnsi="Mylius"/>
              </w:rPr>
              <w:t>ervice Item that may be ordered</w:t>
            </w:r>
          </w:p>
          <w:p w:rsidR="00AB11E0" w:rsidRPr="001D51EE" w:rsidRDefault="00AB11E0" w:rsidP="00AB11E0">
            <w:pPr>
              <w:pStyle w:val="FootnoteText"/>
              <w:spacing w:before="40" w:after="40"/>
              <w:jc w:val="both"/>
              <w:rPr>
                <w:rFonts w:ascii="Mylius" w:hAnsi="Mylius"/>
              </w:rPr>
            </w:pPr>
          </w:p>
          <w:p w:rsidR="00AB11E0" w:rsidRDefault="00AB11E0" w:rsidP="00AB11E0">
            <w:pPr>
              <w:pStyle w:val="FootnoteText"/>
              <w:spacing w:before="40" w:after="40"/>
              <w:jc w:val="both"/>
              <w:rPr>
                <w:rFonts w:ascii="Mylius" w:hAnsi="Mylius"/>
              </w:rPr>
            </w:pPr>
            <w:r w:rsidRPr="001D51EE">
              <w:rPr>
                <w:rFonts w:ascii="Mylius" w:hAnsi="Mylius"/>
                <w:b/>
              </w:rPr>
              <w:t>Example:</w:t>
            </w:r>
            <w:r>
              <w:rPr>
                <w:rFonts w:ascii="Mylius" w:hAnsi="Mylius"/>
                <w:b/>
              </w:rPr>
              <w:t xml:space="preserve"> </w:t>
            </w:r>
            <w:r>
              <w:rPr>
                <w:rFonts w:ascii="Mylius" w:hAnsi="Mylius"/>
              </w:rPr>
              <w:t>1</w:t>
            </w:r>
          </w:p>
        </w:tc>
      </w:tr>
      <w:tr w:rsidR="00AB11E0" w:rsidTr="00802DBC">
        <w:trPr>
          <w:trHeight w:val="283"/>
        </w:trPr>
        <w:tc>
          <w:tcPr>
            <w:tcW w:w="2518" w:type="dxa"/>
          </w:tcPr>
          <w:p w:rsidR="00AB11E0" w:rsidRPr="0026634F" w:rsidRDefault="00AB11E0" w:rsidP="00AB11E0">
            <w:pPr>
              <w:spacing w:before="40" w:after="40"/>
              <w:rPr>
                <w:rFonts w:ascii="Mylius" w:hAnsi="Mylius"/>
                <w:bCs/>
              </w:rPr>
            </w:pPr>
            <w:r w:rsidRPr="0053109D">
              <w:rPr>
                <w:rFonts w:ascii="Mylius" w:hAnsi="Mylius"/>
                <w:bCs/>
              </w:rPr>
              <w:t>MaximumQuantity</w:t>
            </w:r>
          </w:p>
        </w:tc>
        <w:tc>
          <w:tcPr>
            <w:tcW w:w="1134" w:type="dxa"/>
          </w:tcPr>
          <w:p w:rsidR="00AB11E0" w:rsidRDefault="00AB11E0" w:rsidP="00AB11E0">
            <w:pPr>
              <w:spacing w:before="40" w:after="40"/>
              <w:rPr>
                <w:rFonts w:ascii="Mylius" w:hAnsi="Mylius"/>
                <w:b/>
                <w:bCs/>
              </w:rPr>
            </w:pPr>
          </w:p>
        </w:tc>
        <w:tc>
          <w:tcPr>
            <w:tcW w:w="2693" w:type="dxa"/>
          </w:tcPr>
          <w:p w:rsidR="00AB11E0" w:rsidRPr="00CE3B32" w:rsidRDefault="00AB11E0" w:rsidP="00AB11E0">
            <w:pPr>
              <w:spacing w:before="40" w:after="40"/>
              <w:rPr>
                <w:rFonts w:ascii="Mylius" w:hAnsi="Mylius"/>
                <w:bCs/>
              </w:rPr>
            </w:pPr>
            <w:r>
              <w:rPr>
                <w:rFonts w:ascii="Mylius" w:hAnsi="Mylius"/>
                <w:bCs/>
              </w:rPr>
              <w:t>ServiceListRS/Services/</w:t>
            </w:r>
            <w:r w:rsidRPr="0053109D">
              <w:rPr>
                <w:rFonts w:ascii="Mylius" w:hAnsi="Mylius"/>
                <w:bCs/>
              </w:rPr>
              <w:t xml:space="preserve"> Service</w:t>
            </w:r>
            <w:r>
              <w:rPr>
                <w:rFonts w:ascii="Mylius" w:hAnsi="Mylius"/>
                <w:bCs/>
              </w:rPr>
              <w:t>/</w:t>
            </w:r>
            <w:r w:rsidRPr="0053109D">
              <w:rPr>
                <w:rFonts w:ascii="Mylius" w:hAnsi="Mylius"/>
                <w:bCs/>
              </w:rPr>
              <w:t>Detail</w:t>
            </w:r>
            <w:r>
              <w:rPr>
                <w:rFonts w:ascii="Mylius" w:hAnsi="Mylius"/>
                <w:bCs/>
              </w:rPr>
              <w:t>/</w:t>
            </w:r>
            <w:r w:rsidRPr="0053109D">
              <w:rPr>
                <w:rFonts w:ascii="Mylius" w:hAnsi="Mylius"/>
                <w:bCs/>
              </w:rPr>
              <w:t>ServiceItemQuantityRules</w:t>
            </w:r>
            <w:r>
              <w:rPr>
                <w:rFonts w:ascii="Mylius" w:hAnsi="Mylius"/>
                <w:bCs/>
              </w:rPr>
              <w:t>/</w:t>
            </w:r>
            <w:r w:rsidRPr="0053109D">
              <w:rPr>
                <w:rFonts w:ascii="Mylius" w:hAnsi="Mylius"/>
                <w:bCs/>
              </w:rPr>
              <w:t>MaximumQuantity</w:t>
            </w:r>
          </w:p>
        </w:tc>
        <w:tc>
          <w:tcPr>
            <w:tcW w:w="1063" w:type="dxa"/>
          </w:tcPr>
          <w:p w:rsidR="00AB11E0" w:rsidRPr="0069057F" w:rsidRDefault="00AB11E0" w:rsidP="00AB11E0">
            <w:pPr>
              <w:spacing w:before="40" w:after="40"/>
              <w:jc w:val="center"/>
              <w:rPr>
                <w:rFonts w:ascii="Mylius" w:hAnsi="Mylius"/>
                <w:bCs/>
              </w:rPr>
            </w:pPr>
            <w:r>
              <w:rPr>
                <w:rFonts w:ascii="Mylius" w:hAnsi="Mylius"/>
                <w:bCs/>
              </w:rPr>
              <w:t>M</w:t>
            </w:r>
          </w:p>
        </w:tc>
        <w:tc>
          <w:tcPr>
            <w:tcW w:w="3048" w:type="dxa"/>
          </w:tcPr>
          <w:p w:rsidR="00AB11E0" w:rsidRDefault="00AB11E0" w:rsidP="00AB11E0">
            <w:pPr>
              <w:pStyle w:val="FootnoteText"/>
              <w:spacing w:before="40" w:after="40"/>
              <w:jc w:val="both"/>
              <w:rPr>
                <w:rFonts w:ascii="Mylius" w:hAnsi="Mylius"/>
              </w:rPr>
            </w:pPr>
            <w:r w:rsidRPr="001D51EE">
              <w:rPr>
                <w:rFonts w:ascii="Mylius" w:hAnsi="Mylius"/>
              </w:rPr>
              <w:t>The MAXIMUM Quantity of the Service Item that may be ordered</w:t>
            </w:r>
          </w:p>
          <w:p w:rsidR="00AB11E0" w:rsidRPr="001D51EE" w:rsidRDefault="00AB11E0" w:rsidP="00AB11E0">
            <w:pPr>
              <w:pStyle w:val="FootnoteText"/>
              <w:spacing w:before="40" w:after="40"/>
              <w:jc w:val="both"/>
              <w:rPr>
                <w:rFonts w:ascii="Mylius" w:hAnsi="Mylius"/>
              </w:rPr>
            </w:pPr>
          </w:p>
          <w:p w:rsidR="00AB11E0" w:rsidRDefault="00AB11E0" w:rsidP="00AB11E0">
            <w:pPr>
              <w:pStyle w:val="FootnoteText"/>
              <w:spacing w:before="40" w:after="40"/>
              <w:jc w:val="both"/>
              <w:rPr>
                <w:rFonts w:ascii="Mylius" w:hAnsi="Mylius"/>
              </w:rPr>
            </w:pPr>
            <w:r w:rsidRPr="001D51EE">
              <w:rPr>
                <w:rFonts w:ascii="Mylius" w:hAnsi="Mylius"/>
                <w:b/>
              </w:rPr>
              <w:t>Example:</w:t>
            </w:r>
            <w:r>
              <w:rPr>
                <w:rFonts w:ascii="Mylius" w:hAnsi="Mylius"/>
                <w:b/>
              </w:rPr>
              <w:t xml:space="preserve"> </w:t>
            </w:r>
            <w:r>
              <w:rPr>
                <w:rFonts w:ascii="Mylius" w:hAnsi="Mylius"/>
              </w:rPr>
              <w:t>8</w:t>
            </w:r>
          </w:p>
        </w:tc>
      </w:tr>
      <w:tr w:rsidR="00AB11E0" w:rsidTr="00802DBC">
        <w:trPr>
          <w:trHeight w:val="283"/>
        </w:trPr>
        <w:tc>
          <w:tcPr>
            <w:tcW w:w="2518" w:type="dxa"/>
          </w:tcPr>
          <w:p w:rsidR="00AB11E0" w:rsidRDefault="00AB11E0" w:rsidP="00AB11E0">
            <w:pPr>
              <w:spacing w:before="40" w:after="40"/>
              <w:rPr>
                <w:rFonts w:ascii="Mylius" w:hAnsi="Mylius"/>
                <w:bCs/>
              </w:rPr>
            </w:pPr>
            <w:r w:rsidRPr="0053109D">
              <w:rPr>
                <w:rFonts w:ascii="Mylius" w:hAnsi="Mylius"/>
                <w:bCs/>
              </w:rPr>
              <w:t>DataLists</w:t>
            </w:r>
          </w:p>
        </w:tc>
        <w:tc>
          <w:tcPr>
            <w:tcW w:w="1134" w:type="dxa"/>
          </w:tcPr>
          <w:p w:rsidR="00AB11E0" w:rsidRDefault="00AB11E0" w:rsidP="00AB11E0">
            <w:pPr>
              <w:spacing w:before="40" w:after="40"/>
              <w:rPr>
                <w:rFonts w:ascii="Mylius" w:hAnsi="Mylius"/>
                <w:b/>
                <w:bCs/>
              </w:rPr>
            </w:pPr>
          </w:p>
        </w:tc>
        <w:tc>
          <w:tcPr>
            <w:tcW w:w="2693" w:type="dxa"/>
          </w:tcPr>
          <w:p w:rsidR="00AB11E0" w:rsidRPr="008D6905" w:rsidRDefault="00AB11E0" w:rsidP="00AB11E0">
            <w:pPr>
              <w:spacing w:before="40" w:after="40"/>
              <w:rPr>
                <w:rFonts w:ascii="Mylius" w:hAnsi="Mylius"/>
                <w:bCs/>
              </w:rPr>
            </w:pPr>
          </w:p>
        </w:tc>
        <w:tc>
          <w:tcPr>
            <w:tcW w:w="1063" w:type="dxa"/>
          </w:tcPr>
          <w:p w:rsidR="00AB11E0" w:rsidRDefault="00AB11E0" w:rsidP="00AB11E0">
            <w:pPr>
              <w:spacing w:before="40" w:after="40"/>
              <w:jc w:val="center"/>
              <w:rPr>
                <w:rFonts w:ascii="Mylius" w:hAnsi="Mylius"/>
                <w:bCs/>
              </w:rPr>
            </w:pPr>
            <w:r>
              <w:rPr>
                <w:rFonts w:ascii="Mylius" w:hAnsi="Mylius"/>
                <w:bCs/>
              </w:rPr>
              <w:t>O</w:t>
            </w:r>
          </w:p>
        </w:tc>
        <w:tc>
          <w:tcPr>
            <w:tcW w:w="3048" w:type="dxa"/>
          </w:tcPr>
          <w:p w:rsidR="00AB11E0" w:rsidRPr="00E82FDE" w:rsidRDefault="00AB11E0" w:rsidP="00AB11E0">
            <w:pPr>
              <w:pStyle w:val="FootnoteText"/>
              <w:spacing w:before="40" w:after="40"/>
              <w:jc w:val="both"/>
              <w:rPr>
                <w:rFonts w:ascii="Mylius" w:hAnsi="Mylius"/>
                <w:bCs/>
              </w:rPr>
            </w:pPr>
          </w:p>
        </w:tc>
      </w:tr>
      <w:tr w:rsidR="00AB11E0" w:rsidTr="00802DBC">
        <w:trPr>
          <w:trHeight w:val="283"/>
        </w:trPr>
        <w:tc>
          <w:tcPr>
            <w:tcW w:w="2518" w:type="dxa"/>
          </w:tcPr>
          <w:p w:rsidR="00AB11E0" w:rsidRDefault="00AB11E0" w:rsidP="00AB11E0">
            <w:pPr>
              <w:spacing w:before="40" w:after="40"/>
              <w:rPr>
                <w:rFonts w:ascii="Mylius" w:hAnsi="Mylius"/>
                <w:bCs/>
              </w:rPr>
            </w:pPr>
            <w:r w:rsidRPr="0053109D">
              <w:rPr>
                <w:rFonts w:ascii="Mylius" w:hAnsi="Mylius"/>
                <w:bCs/>
              </w:rPr>
              <w:t>RecognizedTravelerList</w:t>
            </w:r>
          </w:p>
        </w:tc>
        <w:tc>
          <w:tcPr>
            <w:tcW w:w="1134" w:type="dxa"/>
          </w:tcPr>
          <w:p w:rsidR="00AB11E0" w:rsidRDefault="00AB11E0" w:rsidP="00AB11E0">
            <w:pPr>
              <w:spacing w:before="40" w:after="40"/>
              <w:rPr>
                <w:rFonts w:ascii="Mylius" w:hAnsi="Mylius"/>
                <w:b/>
                <w:bCs/>
              </w:rPr>
            </w:pPr>
          </w:p>
        </w:tc>
        <w:tc>
          <w:tcPr>
            <w:tcW w:w="2693" w:type="dxa"/>
          </w:tcPr>
          <w:p w:rsidR="00AB11E0" w:rsidRPr="008D6905" w:rsidRDefault="00AB11E0" w:rsidP="00AB11E0">
            <w:pPr>
              <w:spacing w:before="40" w:after="40"/>
              <w:rPr>
                <w:rFonts w:ascii="Mylius" w:hAnsi="Mylius"/>
                <w:bCs/>
              </w:rPr>
            </w:pPr>
          </w:p>
        </w:tc>
        <w:tc>
          <w:tcPr>
            <w:tcW w:w="1063" w:type="dxa"/>
          </w:tcPr>
          <w:p w:rsidR="00AB11E0" w:rsidRDefault="00AB11E0" w:rsidP="00AB11E0">
            <w:pPr>
              <w:spacing w:before="40" w:after="40"/>
              <w:jc w:val="center"/>
              <w:rPr>
                <w:rFonts w:ascii="Mylius" w:hAnsi="Mylius"/>
                <w:bCs/>
              </w:rPr>
            </w:pPr>
            <w:r>
              <w:rPr>
                <w:rFonts w:ascii="Mylius" w:hAnsi="Mylius"/>
                <w:bCs/>
              </w:rPr>
              <w:t>O</w:t>
            </w:r>
          </w:p>
        </w:tc>
        <w:tc>
          <w:tcPr>
            <w:tcW w:w="3048" w:type="dxa"/>
          </w:tcPr>
          <w:p w:rsidR="00AB11E0" w:rsidRPr="00E82FDE" w:rsidRDefault="00AB11E0" w:rsidP="00AB11E0">
            <w:pPr>
              <w:pStyle w:val="FootnoteText"/>
              <w:spacing w:before="40" w:after="40"/>
              <w:jc w:val="both"/>
              <w:rPr>
                <w:rFonts w:ascii="Mylius" w:hAnsi="Mylius"/>
                <w:bCs/>
              </w:rPr>
            </w:pPr>
          </w:p>
        </w:tc>
      </w:tr>
      <w:tr w:rsidR="00AB11E0" w:rsidTr="00802DBC">
        <w:trPr>
          <w:trHeight w:val="283"/>
        </w:trPr>
        <w:tc>
          <w:tcPr>
            <w:tcW w:w="2518" w:type="dxa"/>
          </w:tcPr>
          <w:p w:rsidR="00AB11E0" w:rsidRDefault="00AB11E0" w:rsidP="00AB11E0">
            <w:pPr>
              <w:spacing w:before="40" w:after="40"/>
              <w:rPr>
                <w:rFonts w:ascii="Mylius" w:hAnsi="Mylius"/>
                <w:bCs/>
              </w:rPr>
            </w:pPr>
            <w:r w:rsidRPr="005A7EC1">
              <w:rPr>
                <w:rFonts w:ascii="Mylius" w:hAnsi="Mylius"/>
                <w:bCs/>
              </w:rPr>
              <w:t>RecognizedTraveler</w:t>
            </w:r>
          </w:p>
        </w:tc>
        <w:tc>
          <w:tcPr>
            <w:tcW w:w="1134" w:type="dxa"/>
          </w:tcPr>
          <w:p w:rsidR="00AB11E0" w:rsidRDefault="00AB11E0" w:rsidP="00AB11E0">
            <w:pPr>
              <w:spacing w:before="40" w:after="40"/>
              <w:rPr>
                <w:rFonts w:ascii="Mylius" w:hAnsi="Mylius"/>
                <w:b/>
                <w:bCs/>
              </w:rPr>
            </w:pPr>
          </w:p>
        </w:tc>
        <w:tc>
          <w:tcPr>
            <w:tcW w:w="2693" w:type="dxa"/>
          </w:tcPr>
          <w:p w:rsidR="00AB11E0" w:rsidRPr="008D6905" w:rsidRDefault="00AB11E0" w:rsidP="00AB11E0">
            <w:pPr>
              <w:spacing w:before="40" w:after="40"/>
              <w:rPr>
                <w:rFonts w:ascii="Mylius" w:hAnsi="Mylius"/>
                <w:bCs/>
              </w:rPr>
            </w:pPr>
          </w:p>
        </w:tc>
        <w:tc>
          <w:tcPr>
            <w:tcW w:w="1063" w:type="dxa"/>
          </w:tcPr>
          <w:p w:rsidR="00AB11E0" w:rsidRDefault="00AB11E0" w:rsidP="00AB11E0">
            <w:pPr>
              <w:spacing w:before="40" w:after="40"/>
              <w:jc w:val="center"/>
              <w:rPr>
                <w:rFonts w:ascii="Mylius" w:hAnsi="Mylius"/>
                <w:bCs/>
              </w:rPr>
            </w:pPr>
            <w:r>
              <w:rPr>
                <w:rFonts w:ascii="Mylius" w:hAnsi="Mylius"/>
                <w:bCs/>
              </w:rPr>
              <w:t>M</w:t>
            </w:r>
          </w:p>
        </w:tc>
        <w:tc>
          <w:tcPr>
            <w:tcW w:w="3048" w:type="dxa"/>
          </w:tcPr>
          <w:p w:rsidR="00AB11E0" w:rsidRPr="00E82FDE" w:rsidRDefault="00AB11E0" w:rsidP="00AB11E0">
            <w:pPr>
              <w:pStyle w:val="FootnoteText"/>
              <w:spacing w:before="40" w:after="40"/>
              <w:jc w:val="both"/>
              <w:rPr>
                <w:rFonts w:ascii="Mylius" w:hAnsi="Mylius"/>
                <w:bCs/>
              </w:rPr>
            </w:pPr>
            <w:r>
              <w:rPr>
                <w:rFonts w:ascii="Mylius" w:hAnsi="Mylius"/>
                <w:bCs/>
              </w:rPr>
              <w:t xml:space="preserve">Returns all passengers in the booking for whom the services are applicable </w:t>
            </w:r>
          </w:p>
        </w:tc>
      </w:tr>
      <w:tr w:rsidR="00AB11E0" w:rsidTr="00802DBC">
        <w:trPr>
          <w:trHeight w:val="283"/>
        </w:trPr>
        <w:tc>
          <w:tcPr>
            <w:tcW w:w="2518" w:type="dxa"/>
          </w:tcPr>
          <w:p w:rsidR="00AB11E0" w:rsidRPr="006E50CA" w:rsidRDefault="00AB11E0" w:rsidP="00AB11E0">
            <w:pPr>
              <w:spacing w:before="40" w:after="40"/>
              <w:rPr>
                <w:rFonts w:ascii="Mylius" w:hAnsi="Mylius"/>
                <w:bCs/>
              </w:rPr>
            </w:pPr>
            <w:r w:rsidRPr="005A7EC1">
              <w:rPr>
                <w:rFonts w:ascii="Mylius" w:hAnsi="Mylius"/>
                <w:bCs/>
              </w:rPr>
              <w:t>ObjectKey</w:t>
            </w:r>
            <w:r>
              <w:rPr>
                <w:rFonts w:ascii="Mylius" w:hAnsi="Mylius"/>
                <w:bCs/>
              </w:rPr>
              <w:t xml:space="preserve"> (Attribute)</w:t>
            </w:r>
          </w:p>
        </w:tc>
        <w:tc>
          <w:tcPr>
            <w:tcW w:w="1134" w:type="dxa"/>
          </w:tcPr>
          <w:p w:rsidR="00AB11E0" w:rsidRDefault="00AB11E0" w:rsidP="00AB11E0">
            <w:pPr>
              <w:spacing w:before="40" w:after="40"/>
              <w:rPr>
                <w:rFonts w:ascii="Mylius" w:hAnsi="Mylius"/>
                <w:b/>
                <w:bCs/>
              </w:rPr>
            </w:pPr>
          </w:p>
        </w:tc>
        <w:tc>
          <w:tcPr>
            <w:tcW w:w="2693" w:type="dxa"/>
          </w:tcPr>
          <w:p w:rsidR="00AB11E0" w:rsidRPr="006E50CA" w:rsidRDefault="00AB11E0" w:rsidP="00AB11E0">
            <w:pPr>
              <w:spacing w:before="40" w:after="40"/>
              <w:rPr>
                <w:rFonts w:ascii="Mylius" w:hAnsi="Mylius"/>
                <w:bCs/>
              </w:rPr>
            </w:pPr>
            <w:r>
              <w:rPr>
                <w:rFonts w:ascii="Mylius" w:hAnsi="Mylius"/>
                <w:bCs/>
              </w:rPr>
              <w:t>ServiceListRS/</w:t>
            </w:r>
            <w:r w:rsidRPr="0053109D">
              <w:rPr>
                <w:rFonts w:ascii="Mylius" w:hAnsi="Mylius"/>
                <w:bCs/>
              </w:rPr>
              <w:t>DataLists</w:t>
            </w:r>
            <w:r>
              <w:rPr>
                <w:rFonts w:ascii="Mylius" w:hAnsi="Mylius"/>
                <w:bCs/>
              </w:rPr>
              <w:t>/</w:t>
            </w:r>
            <w:r w:rsidRPr="0053109D">
              <w:rPr>
                <w:rFonts w:ascii="Mylius" w:hAnsi="Mylius"/>
                <w:bCs/>
              </w:rPr>
              <w:t xml:space="preserve"> RecognizedTravelerList</w:t>
            </w:r>
            <w:r>
              <w:rPr>
                <w:rFonts w:ascii="Mylius" w:hAnsi="Mylius"/>
                <w:bCs/>
              </w:rPr>
              <w:t>/</w:t>
            </w:r>
            <w:r w:rsidRPr="005A7EC1">
              <w:rPr>
                <w:rFonts w:ascii="Mylius" w:hAnsi="Mylius"/>
                <w:bCs/>
              </w:rPr>
              <w:t>RecognizedTraveler</w:t>
            </w:r>
            <w:r>
              <w:rPr>
                <w:rFonts w:ascii="Mylius" w:hAnsi="Mylius"/>
                <w:bCs/>
              </w:rPr>
              <w:t>/</w:t>
            </w:r>
            <w:r w:rsidRPr="005A7EC1">
              <w:rPr>
                <w:rFonts w:ascii="Mylius" w:hAnsi="Mylius"/>
                <w:bCs/>
              </w:rPr>
              <w:t>ObjectKey</w:t>
            </w:r>
            <w:r>
              <w:rPr>
                <w:rFonts w:ascii="Mylius" w:hAnsi="Mylius"/>
                <w:bCs/>
              </w:rPr>
              <w:t xml:space="preserve"> (Attribute)</w:t>
            </w:r>
          </w:p>
        </w:tc>
        <w:tc>
          <w:tcPr>
            <w:tcW w:w="1063" w:type="dxa"/>
          </w:tcPr>
          <w:p w:rsidR="00AB11E0" w:rsidRDefault="00AB11E0" w:rsidP="00AB11E0">
            <w:pPr>
              <w:spacing w:before="40" w:after="40"/>
              <w:jc w:val="center"/>
              <w:rPr>
                <w:rFonts w:ascii="Mylius" w:hAnsi="Mylius"/>
                <w:bCs/>
              </w:rPr>
            </w:pPr>
            <w:r>
              <w:rPr>
                <w:rFonts w:ascii="Mylius" w:hAnsi="Mylius"/>
                <w:bCs/>
              </w:rPr>
              <w:t>O</w:t>
            </w:r>
          </w:p>
        </w:tc>
        <w:tc>
          <w:tcPr>
            <w:tcW w:w="3048" w:type="dxa"/>
          </w:tcPr>
          <w:p w:rsidR="00AB11E0" w:rsidRDefault="00AB11E0" w:rsidP="00AB11E0">
            <w:pPr>
              <w:pStyle w:val="FootnoteText"/>
              <w:spacing w:before="40" w:after="40"/>
              <w:jc w:val="both"/>
              <w:rPr>
                <w:rFonts w:ascii="Mylius" w:hAnsi="Mylius"/>
              </w:rPr>
            </w:pPr>
            <w:r>
              <w:rPr>
                <w:rFonts w:ascii="Mylius" w:hAnsi="Mylius"/>
              </w:rPr>
              <w:t>Unique passenger ID</w:t>
            </w:r>
          </w:p>
          <w:p w:rsidR="00AB11E0" w:rsidRPr="00E82FDE" w:rsidRDefault="00AB11E0" w:rsidP="00AB11E0">
            <w:pPr>
              <w:pStyle w:val="FootnoteText"/>
              <w:spacing w:before="40" w:after="40"/>
              <w:jc w:val="both"/>
              <w:rPr>
                <w:rFonts w:ascii="Mylius" w:hAnsi="Mylius"/>
                <w:bCs/>
              </w:rPr>
            </w:pPr>
            <w:r w:rsidRPr="001D51EE">
              <w:rPr>
                <w:rFonts w:ascii="Mylius" w:hAnsi="Mylius"/>
                <w:b/>
              </w:rPr>
              <w:t>Example:</w:t>
            </w:r>
            <w:r>
              <w:rPr>
                <w:rFonts w:ascii="Mylius" w:hAnsi="Mylius"/>
              </w:rPr>
              <w:t xml:space="preserve"> T1</w:t>
            </w:r>
          </w:p>
        </w:tc>
      </w:tr>
      <w:tr w:rsidR="00AB11E0" w:rsidTr="00802DBC">
        <w:trPr>
          <w:trHeight w:val="283"/>
        </w:trPr>
        <w:tc>
          <w:tcPr>
            <w:tcW w:w="2518" w:type="dxa"/>
          </w:tcPr>
          <w:p w:rsidR="00AB11E0" w:rsidRDefault="00AB11E0" w:rsidP="00AB11E0">
            <w:pPr>
              <w:spacing w:before="40" w:after="40"/>
              <w:rPr>
                <w:rFonts w:ascii="Mylius" w:hAnsi="Mylius"/>
                <w:bCs/>
              </w:rPr>
            </w:pPr>
            <w:r w:rsidRPr="005A7EC1">
              <w:rPr>
                <w:rFonts w:ascii="Mylius" w:hAnsi="Mylius"/>
                <w:bCs/>
              </w:rPr>
              <w:t>Name</w:t>
            </w:r>
          </w:p>
        </w:tc>
        <w:tc>
          <w:tcPr>
            <w:tcW w:w="1134" w:type="dxa"/>
          </w:tcPr>
          <w:p w:rsidR="00AB11E0" w:rsidRDefault="00AB11E0" w:rsidP="00AB11E0">
            <w:pPr>
              <w:spacing w:before="40" w:after="40"/>
              <w:rPr>
                <w:rFonts w:ascii="Mylius" w:hAnsi="Mylius"/>
                <w:b/>
                <w:bCs/>
              </w:rPr>
            </w:pPr>
          </w:p>
        </w:tc>
        <w:tc>
          <w:tcPr>
            <w:tcW w:w="2693" w:type="dxa"/>
          </w:tcPr>
          <w:p w:rsidR="00AB11E0" w:rsidRPr="008D6905" w:rsidRDefault="00AB11E0" w:rsidP="00AB11E0">
            <w:pPr>
              <w:spacing w:before="40" w:after="40"/>
              <w:rPr>
                <w:rFonts w:ascii="Mylius" w:hAnsi="Mylius"/>
                <w:bCs/>
              </w:rPr>
            </w:pPr>
          </w:p>
        </w:tc>
        <w:tc>
          <w:tcPr>
            <w:tcW w:w="1063" w:type="dxa"/>
          </w:tcPr>
          <w:p w:rsidR="00AB11E0" w:rsidRDefault="00AB11E0" w:rsidP="00AB11E0">
            <w:pPr>
              <w:spacing w:before="40" w:after="40"/>
              <w:jc w:val="center"/>
              <w:rPr>
                <w:rFonts w:ascii="Mylius" w:hAnsi="Mylius"/>
                <w:bCs/>
              </w:rPr>
            </w:pPr>
            <w:r>
              <w:rPr>
                <w:rFonts w:ascii="Mylius" w:hAnsi="Mylius"/>
                <w:bCs/>
              </w:rPr>
              <w:t>M</w:t>
            </w:r>
          </w:p>
        </w:tc>
        <w:tc>
          <w:tcPr>
            <w:tcW w:w="3048" w:type="dxa"/>
          </w:tcPr>
          <w:p w:rsidR="00AB11E0" w:rsidRPr="00E82FDE" w:rsidRDefault="00AB11E0" w:rsidP="00AB11E0">
            <w:pPr>
              <w:pStyle w:val="FootnoteText"/>
              <w:spacing w:before="40" w:after="40"/>
              <w:jc w:val="both"/>
              <w:rPr>
                <w:rFonts w:ascii="Mylius" w:hAnsi="Mylius"/>
                <w:bCs/>
              </w:rPr>
            </w:pPr>
            <w:r>
              <w:rPr>
                <w:rFonts w:ascii="Mylius" w:hAnsi="Mylius"/>
                <w:bCs/>
              </w:rPr>
              <w:t>Passenger details</w:t>
            </w:r>
          </w:p>
        </w:tc>
      </w:tr>
      <w:tr w:rsidR="00AB11E0" w:rsidTr="00802DBC">
        <w:trPr>
          <w:trHeight w:val="283"/>
        </w:trPr>
        <w:tc>
          <w:tcPr>
            <w:tcW w:w="2518" w:type="dxa"/>
          </w:tcPr>
          <w:p w:rsidR="00AB11E0" w:rsidRDefault="00AB11E0" w:rsidP="00AB11E0">
            <w:pPr>
              <w:spacing w:before="40" w:after="40"/>
              <w:rPr>
                <w:rFonts w:ascii="Mylius" w:hAnsi="Mylius"/>
                <w:bCs/>
              </w:rPr>
            </w:pPr>
            <w:r w:rsidRPr="005A7EC1">
              <w:rPr>
                <w:rFonts w:ascii="Mylius" w:hAnsi="Mylius"/>
                <w:bCs/>
              </w:rPr>
              <w:t>Surname</w:t>
            </w:r>
          </w:p>
        </w:tc>
        <w:tc>
          <w:tcPr>
            <w:tcW w:w="1134" w:type="dxa"/>
          </w:tcPr>
          <w:p w:rsidR="00AB11E0" w:rsidRDefault="00AB11E0" w:rsidP="00AB11E0">
            <w:pPr>
              <w:spacing w:before="40" w:after="40"/>
              <w:rPr>
                <w:rFonts w:ascii="Mylius" w:hAnsi="Mylius"/>
                <w:b/>
                <w:bCs/>
              </w:rPr>
            </w:pPr>
          </w:p>
        </w:tc>
        <w:tc>
          <w:tcPr>
            <w:tcW w:w="2693" w:type="dxa"/>
          </w:tcPr>
          <w:p w:rsidR="00AB11E0" w:rsidRPr="008D6905" w:rsidRDefault="00AB11E0" w:rsidP="00AB11E0">
            <w:pPr>
              <w:spacing w:before="40" w:after="40"/>
              <w:rPr>
                <w:rFonts w:ascii="Mylius" w:hAnsi="Mylius"/>
                <w:bCs/>
              </w:rPr>
            </w:pPr>
            <w:r>
              <w:rPr>
                <w:rFonts w:ascii="Mylius" w:hAnsi="Mylius"/>
                <w:bCs/>
              </w:rPr>
              <w:t>ServiceListRS/</w:t>
            </w:r>
            <w:r w:rsidRPr="0053109D">
              <w:rPr>
                <w:rFonts w:ascii="Mylius" w:hAnsi="Mylius"/>
                <w:bCs/>
              </w:rPr>
              <w:t>DataLists</w:t>
            </w:r>
            <w:r>
              <w:rPr>
                <w:rFonts w:ascii="Mylius" w:hAnsi="Mylius"/>
                <w:bCs/>
              </w:rPr>
              <w:t>/</w:t>
            </w:r>
            <w:r w:rsidRPr="0053109D">
              <w:rPr>
                <w:rFonts w:ascii="Mylius" w:hAnsi="Mylius"/>
                <w:bCs/>
              </w:rPr>
              <w:t xml:space="preserve"> RecognizedTravelerList</w:t>
            </w:r>
            <w:r>
              <w:rPr>
                <w:rFonts w:ascii="Mylius" w:hAnsi="Mylius"/>
                <w:bCs/>
              </w:rPr>
              <w:t>/</w:t>
            </w:r>
            <w:r w:rsidRPr="005A7EC1">
              <w:rPr>
                <w:rFonts w:ascii="Mylius" w:hAnsi="Mylius"/>
                <w:bCs/>
              </w:rPr>
              <w:t>RecognizedTraveler</w:t>
            </w:r>
            <w:r>
              <w:rPr>
                <w:rFonts w:ascii="Mylius" w:hAnsi="Mylius"/>
                <w:bCs/>
              </w:rPr>
              <w:t>/</w:t>
            </w:r>
            <w:r w:rsidRPr="005A7EC1">
              <w:rPr>
                <w:rFonts w:ascii="Mylius" w:hAnsi="Mylius"/>
                <w:bCs/>
              </w:rPr>
              <w:t>Name</w:t>
            </w:r>
            <w:r>
              <w:rPr>
                <w:rFonts w:ascii="Mylius" w:hAnsi="Mylius"/>
                <w:bCs/>
              </w:rPr>
              <w:t>/</w:t>
            </w:r>
            <w:r w:rsidRPr="005A7EC1">
              <w:rPr>
                <w:rFonts w:ascii="Mylius" w:hAnsi="Mylius"/>
                <w:bCs/>
              </w:rPr>
              <w:t xml:space="preserve"> Surname</w:t>
            </w:r>
          </w:p>
        </w:tc>
        <w:tc>
          <w:tcPr>
            <w:tcW w:w="1063" w:type="dxa"/>
          </w:tcPr>
          <w:p w:rsidR="00AB11E0" w:rsidRDefault="00AB11E0" w:rsidP="00AB11E0">
            <w:pPr>
              <w:spacing w:before="40" w:after="40"/>
              <w:jc w:val="center"/>
              <w:rPr>
                <w:rFonts w:ascii="Mylius" w:hAnsi="Mylius"/>
                <w:bCs/>
              </w:rPr>
            </w:pPr>
            <w:r>
              <w:rPr>
                <w:rFonts w:ascii="Mylius" w:hAnsi="Mylius"/>
                <w:bCs/>
              </w:rPr>
              <w:t>M</w:t>
            </w:r>
          </w:p>
        </w:tc>
        <w:tc>
          <w:tcPr>
            <w:tcW w:w="3048" w:type="dxa"/>
          </w:tcPr>
          <w:p w:rsidR="00AB11E0" w:rsidRPr="004C371D" w:rsidRDefault="00AB11E0" w:rsidP="00AB11E0">
            <w:pPr>
              <w:pStyle w:val="FootnoteText"/>
              <w:spacing w:before="40" w:after="40"/>
              <w:jc w:val="both"/>
              <w:rPr>
                <w:rFonts w:ascii="Mylius" w:hAnsi="Mylius"/>
                <w:bCs/>
              </w:rPr>
            </w:pPr>
            <w:r>
              <w:rPr>
                <w:rFonts w:ascii="Mylius" w:hAnsi="Mylius"/>
              </w:rPr>
              <w:t>Passenger’s surname or family (last) name</w:t>
            </w:r>
          </w:p>
        </w:tc>
      </w:tr>
      <w:tr w:rsidR="00AB11E0" w:rsidTr="00802DBC">
        <w:trPr>
          <w:trHeight w:val="283"/>
        </w:trPr>
        <w:tc>
          <w:tcPr>
            <w:tcW w:w="2518" w:type="dxa"/>
          </w:tcPr>
          <w:p w:rsidR="00AB11E0" w:rsidRDefault="00AB11E0" w:rsidP="00AB11E0">
            <w:pPr>
              <w:pStyle w:val="FootnoteText"/>
              <w:spacing w:before="40" w:after="40"/>
              <w:rPr>
                <w:rFonts w:ascii="Mylius" w:hAnsi="Mylius"/>
              </w:rPr>
            </w:pPr>
            <w:r>
              <w:rPr>
                <w:rFonts w:ascii="Mylius" w:hAnsi="Mylius"/>
              </w:rPr>
              <w:t>Given</w:t>
            </w:r>
          </w:p>
        </w:tc>
        <w:tc>
          <w:tcPr>
            <w:tcW w:w="1134" w:type="dxa"/>
          </w:tcPr>
          <w:p w:rsidR="00AB11E0" w:rsidRDefault="00AB11E0" w:rsidP="00AB11E0">
            <w:pPr>
              <w:pStyle w:val="FootnoteText"/>
              <w:spacing w:before="40" w:after="40"/>
              <w:rPr>
                <w:rFonts w:ascii="Mylius" w:hAnsi="Mylius"/>
              </w:rPr>
            </w:pPr>
          </w:p>
        </w:tc>
        <w:tc>
          <w:tcPr>
            <w:tcW w:w="2693" w:type="dxa"/>
          </w:tcPr>
          <w:p w:rsidR="00AB11E0" w:rsidRDefault="00AB11E0" w:rsidP="00AB11E0">
            <w:pPr>
              <w:spacing w:before="40" w:after="40"/>
              <w:rPr>
                <w:rFonts w:ascii="Mylius" w:hAnsi="Mylius"/>
              </w:rPr>
            </w:pPr>
            <w:r>
              <w:rPr>
                <w:rFonts w:ascii="Mylius" w:hAnsi="Mylius"/>
                <w:bCs/>
              </w:rPr>
              <w:t>ServiceListRS/</w:t>
            </w:r>
            <w:r w:rsidRPr="0053109D">
              <w:rPr>
                <w:rFonts w:ascii="Mylius" w:hAnsi="Mylius"/>
                <w:bCs/>
              </w:rPr>
              <w:t>DataLists</w:t>
            </w:r>
            <w:r>
              <w:rPr>
                <w:rFonts w:ascii="Mylius" w:hAnsi="Mylius"/>
                <w:bCs/>
              </w:rPr>
              <w:t>/</w:t>
            </w:r>
            <w:r w:rsidRPr="0053109D">
              <w:rPr>
                <w:rFonts w:ascii="Mylius" w:hAnsi="Mylius"/>
                <w:bCs/>
              </w:rPr>
              <w:t xml:space="preserve"> RecognizedTravelerList</w:t>
            </w:r>
            <w:r>
              <w:rPr>
                <w:rFonts w:ascii="Mylius" w:hAnsi="Mylius"/>
                <w:bCs/>
              </w:rPr>
              <w:t>/</w:t>
            </w:r>
            <w:r w:rsidRPr="005A7EC1">
              <w:rPr>
                <w:rFonts w:ascii="Mylius" w:hAnsi="Mylius"/>
                <w:bCs/>
              </w:rPr>
              <w:t>RecognizedTraveler</w:t>
            </w:r>
            <w:r>
              <w:rPr>
                <w:rFonts w:ascii="Mylius" w:hAnsi="Mylius"/>
                <w:bCs/>
              </w:rPr>
              <w:t>/</w:t>
            </w:r>
            <w:r w:rsidRPr="005A7EC1">
              <w:rPr>
                <w:rFonts w:ascii="Mylius" w:hAnsi="Mylius"/>
                <w:bCs/>
              </w:rPr>
              <w:t>Name</w:t>
            </w:r>
            <w:r>
              <w:rPr>
                <w:rFonts w:ascii="Mylius" w:hAnsi="Mylius"/>
                <w:bCs/>
              </w:rPr>
              <w:t>/</w:t>
            </w:r>
            <w:r w:rsidRPr="005A7EC1">
              <w:rPr>
                <w:rFonts w:ascii="Mylius" w:hAnsi="Mylius"/>
                <w:bCs/>
              </w:rPr>
              <w:t xml:space="preserve"> </w:t>
            </w:r>
            <w:r>
              <w:rPr>
                <w:rFonts w:ascii="Mylius" w:hAnsi="Mylius"/>
              </w:rPr>
              <w:t>Given</w:t>
            </w:r>
          </w:p>
        </w:tc>
        <w:tc>
          <w:tcPr>
            <w:tcW w:w="1063" w:type="dxa"/>
          </w:tcPr>
          <w:p w:rsidR="00AB11E0" w:rsidRDefault="00AB11E0" w:rsidP="00AB11E0">
            <w:pPr>
              <w:spacing w:before="40" w:after="40"/>
              <w:jc w:val="center"/>
              <w:rPr>
                <w:rFonts w:ascii="Mylius" w:hAnsi="Mylius"/>
              </w:rPr>
            </w:pPr>
            <w:r>
              <w:rPr>
                <w:rFonts w:ascii="Mylius" w:hAnsi="Mylius"/>
              </w:rPr>
              <w:t>O</w:t>
            </w:r>
          </w:p>
        </w:tc>
        <w:tc>
          <w:tcPr>
            <w:tcW w:w="3048" w:type="dxa"/>
          </w:tcPr>
          <w:p w:rsidR="00AB11E0" w:rsidRDefault="00AB11E0" w:rsidP="00AB11E0">
            <w:pPr>
              <w:pStyle w:val="FootnoteText"/>
              <w:spacing w:before="40" w:after="40"/>
              <w:jc w:val="both"/>
              <w:rPr>
                <w:rFonts w:ascii="Mylius" w:hAnsi="Mylius"/>
              </w:rPr>
            </w:pPr>
            <w:r>
              <w:rPr>
                <w:rFonts w:ascii="Mylius" w:hAnsi="Mylius"/>
              </w:rPr>
              <w:t>Passenger’s given name or first name</w:t>
            </w:r>
          </w:p>
        </w:tc>
      </w:tr>
      <w:tr w:rsidR="00AB11E0" w:rsidTr="00802DBC">
        <w:trPr>
          <w:trHeight w:val="283"/>
        </w:trPr>
        <w:tc>
          <w:tcPr>
            <w:tcW w:w="2518" w:type="dxa"/>
          </w:tcPr>
          <w:p w:rsidR="00AB11E0" w:rsidRDefault="00AB11E0" w:rsidP="00AB11E0">
            <w:pPr>
              <w:pStyle w:val="FootnoteText"/>
              <w:spacing w:before="40" w:after="40"/>
              <w:rPr>
                <w:rFonts w:ascii="Mylius" w:hAnsi="Mylius"/>
              </w:rPr>
            </w:pPr>
            <w:r>
              <w:rPr>
                <w:rFonts w:ascii="Mylius" w:hAnsi="Mylius"/>
              </w:rPr>
              <w:t>Title</w:t>
            </w:r>
          </w:p>
        </w:tc>
        <w:tc>
          <w:tcPr>
            <w:tcW w:w="1134" w:type="dxa"/>
          </w:tcPr>
          <w:p w:rsidR="00AB11E0" w:rsidRDefault="00AB11E0" w:rsidP="00AB11E0">
            <w:pPr>
              <w:pStyle w:val="FootnoteText"/>
              <w:spacing w:before="40" w:after="40"/>
              <w:rPr>
                <w:rFonts w:ascii="Mylius" w:hAnsi="Mylius"/>
              </w:rPr>
            </w:pPr>
          </w:p>
        </w:tc>
        <w:tc>
          <w:tcPr>
            <w:tcW w:w="2693" w:type="dxa"/>
          </w:tcPr>
          <w:p w:rsidR="00AB11E0" w:rsidRDefault="00AB11E0" w:rsidP="00AB11E0">
            <w:pPr>
              <w:spacing w:before="40" w:after="40"/>
              <w:rPr>
                <w:rFonts w:ascii="Mylius" w:hAnsi="Mylius"/>
              </w:rPr>
            </w:pPr>
            <w:r>
              <w:rPr>
                <w:rFonts w:ascii="Mylius" w:hAnsi="Mylius"/>
                <w:bCs/>
              </w:rPr>
              <w:t>ServiceListRS/</w:t>
            </w:r>
            <w:r w:rsidRPr="0053109D">
              <w:rPr>
                <w:rFonts w:ascii="Mylius" w:hAnsi="Mylius"/>
                <w:bCs/>
              </w:rPr>
              <w:t>DataLists</w:t>
            </w:r>
            <w:r>
              <w:rPr>
                <w:rFonts w:ascii="Mylius" w:hAnsi="Mylius"/>
                <w:bCs/>
              </w:rPr>
              <w:t>/</w:t>
            </w:r>
            <w:r w:rsidRPr="0053109D">
              <w:rPr>
                <w:rFonts w:ascii="Mylius" w:hAnsi="Mylius"/>
                <w:bCs/>
              </w:rPr>
              <w:t xml:space="preserve"> RecognizedTravelerList</w:t>
            </w:r>
            <w:r>
              <w:rPr>
                <w:rFonts w:ascii="Mylius" w:hAnsi="Mylius"/>
                <w:bCs/>
              </w:rPr>
              <w:t>/</w:t>
            </w:r>
            <w:r w:rsidRPr="005A7EC1">
              <w:rPr>
                <w:rFonts w:ascii="Mylius" w:hAnsi="Mylius"/>
                <w:bCs/>
              </w:rPr>
              <w:t>RecognizedTraveler</w:t>
            </w:r>
            <w:r>
              <w:rPr>
                <w:rFonts w:ascii="Mylius" w:hAnsi="Mylius"/>
                <w:bCs/>
              </w:rPr>
              <w:t>/</w:t>
            </w:r>
            <w:r w:rsidRPr="005A7EC1">
              <w:rPr>
                <w:rFonts w:ascii="Mylius" w:hAnsi="Mylius"/>
                <w:bCs/>
              </w:rPr>
              <w:t>Name</w:t>
            </w:r>
            <w:r>
              <w:rPr>
                <w:rFonts w:ascii="Mylius" w:hAnsi="Mylius"/>
                <w:bCs/>
              </w:rPr>
              <w:t>/</w:t>
            </w:r>
            <w:r w:rsidRPr="005A7EC1">
              <w:rPr>
                <w:rFonts w:ascii="Mylius" w:hAnsi="Mylius"/>
                <w:bCs/>
              </w:rPr>
              <w:t xml:space="preserve"> </w:t>
            </w:r>
            <w:r>
              <w:rPr>
                <w:rFonts w:ascii="Mylius" w:hAnsi="Mylius"/>
              </w:rPr>
              <w:t>Title</w:t>
            </w:r>
          </w:p>
        </w:tc>
        <w:tc>
          <w:tcPr>
            <w:tcW w:w="1063" w:type="dxa"/>
          </w:tcPr>
          <w:p w:rsidR="00AB11E0" w:rsidRDefault="00AB11E0" w:rsidP="00AB11E0">
            <w:pPr>
              <w:spacing w:before="40" w:after="40"/>
              <w:jc w:val="center"/>
              <w:rPr>
                <w:rFonts w:ascii="Mylius" w:hAnsi="Mylius"/>
              </w:rPr>
            </w:pPr>
            <w:r>
              <w:rPr>
                <w:rFonts w:ascii="Mylius" w:hAnsi="Mylius"/>
              </w:rPr>
              <w:t>O</w:t>
            </w:r>
          </w:p>
        </w:tc>
        <w:tc>
          <w:tcPr>
            <w:tcW w:w="3048" w:type="dxa"/>
          </w:tcPr>
          <w:p w:rsidR="00AB11E0" w:rsidRDefault="00AB11E0" w:rsidP="00AB11E0">
            <w:pPr>
              <w:pStyle w:val="FootnoteText"/>
              <w:spacing w:before="40" w:after="40"/>
              <w:jc w:val="both"/>
              <w:rPr>
                <w:rFonts w:ascii="Mylius" w:hAnsi="Mylius"/>
              </w:rPr>
            </w:pPr>
            <w:r>
              <w:rPr>
                <w:rFonts w:ascii="Mylius" w:hAnsi="Mylius"/>
              </w:rPr>
              <w:t>Passenger’s title</w:t>
            </w:r>
          </w:p>
          <w:p w:rsidR="00AB11E0" w:rsidRDefault="00AB11E0" w:rsidP="00AB11E0">
            <w:pPr>
              <w:pStyle w:val="FootnoteText"/>
              <w:spacing w:before="40" w:after="40"/>
              <w:jc w:val="both"/>
              <w:rPr>
                <w:rFonts w:ascii="Mylius" w:hAnsi="Mylius"/>
              </w:rPr>
            </w:pPr>
            <w:r>
              <w:rPr>
                <w:rFonts w:ascii="Mylius" w:hAnsi="Mylius"/>
                <w:b/>
                <w:bCs/>
              </w:rPr>
              <w:t>Example:</w:t>
            </w:r>
            <w:r>
              <w:rPr>
                <w:rFonts w:ascii="Mylius" w:hAnsi="Mylius"/>
              </w:rPr>
              <w:t xml:space="preserve"> Mr</w:t>
            </w:r>
          </w:p>
        </w:tc>
      </w:tr>
      <w:tr w:rsidR="00AB11E0" w:rsidTr="00802DBC">
        <w:trPr>
          <w:trHeight w:val="283"/>
        </w:trPr>
        <w:tc>
          <w:tcPr>
            <w:tcW w:w="2518" w:type="dxa"/>
          </w:tcPr>
          <w:p w:rsidR="00AB11E0" w:rsidRDefault="00AB11E0" w:rsidP="00AB11E0">
            <w:pPr>
              <w:pStyle w:val="FootnoteText"/>
              <w:spacing w:before="40" w:after="40"/>
              <w:rPr>
                <w:rFonts w:ascii="Mylius" w:hAnsi="Mylius"/>
              </w:rPr>
            </w:pPr>
            <w:r>
              <w:rPr>
                <w:rFonts w:ascii="Mylius" w:hAnsi="Mylius"/>
              </w:rPr>
              <w:t>Middle</w:t>
            </w:r>
          </w:p>
        </w:tc>
        <w:tc>
          <w:tcPr>
            <w:tcW w:w="1134" w:type="dxa"/>
          </w:tcPr>
          <w:p w:rsidR="00AB11E0" w:rsidRDefault="00AB11E0" w:rsidP="00AB11E0">
            <w:pPr>
              <w:pStyle w:val="FootnoteText"/>
              <w:spacing w:before="40" w:after="40"/>
              <w:rPr>
                <w:rFonts w:ascii="Mylius" w:hAnsi="Mylius"/>
              </w:rPr>
            </w:pPr>
          </w:p>
        </w:tc>
        <w:tc>
          <w:tcPr>
            <w:tcW w:w="2693" w:type="dxa"/>
          </w:tcPr>
          <w:p w:rsidR="00AB11E0" w:rsidRDefault="00AB11E0" w:rsidP="00AB11E0">
            <w:pPr>
              <w:spacing w:before="40" w:after="40"/>
              <w:rPr>
                <w:rFonts w:ascii="Mylius" w:hAnsi="Mylius"/>
              </w:rPr>
            </w:pPr>
            <w:r>
              <w:rPr>
                <w:rFonts w:ascii="Mylius" w:hAnsi="Mylius"/>
                <w:bCs/>
              </w:rPr>
              <w:t>ServiceListRS/</w:t>
            </w:r>
            <w:r w:rsidRPr="0053109D">
              <w:rPr>
                <w:rFonts w:ascii="Mylius" w:hAnsi="Mylius"/>
                <w:bCs/>
              </w:rPr>
              <w:t>DataLists</w:t>
            </w:r>
            <w:r>
              <w:rPr>
                <w:rFonts w:ascii="Mylius" w:hAnsi="Mylius"/>
                <w:bCs/>
              </w:rPr>
              <w:t>/</w:t>
            </w:r>
            <w:r w:rsidRPr="0053109D">
              <w:rPr>
                <w:rFonts w:ascii="Mylius" w:hAnsi="Mylius"/>
                <w:bCs/>
              </w:rPr>
              <w:t xml:space="preserve"> RecognizedTravelerList</w:t>
            </w:r>
            <w:r>
              <w:rPr>
                <w:rFonts w:ascii="Mylius" w:hAnsi="Mylius"/>
                <w:bCs/>
              </w:rPr>
              <w:t>/</w:t>
            </w:r>
            <w:r w:rsidRPr="005A7EC1">
              <w:rPr>
                <w:rFonts w:ascii="Mylius" w:hAnsi="Mylius"/>
                <w:bCs/>
              </w:rPr>
              <w:t>RecognizedTraveler</w:t>
            </w:r>
            <w:r>
              <w:rPr>
                <w:rFonts w:ascii="Mylius" w:hAnsi="Mylius"/>
                <w:bCs/>
              </w:rPr>
              <w:t>/</w:t>
            </w:r>
            <w:r w:rsidRPr="005A7EC1">
              <w:rPr>
                <w:rFonts w:ascii="Mylius" w:hAnsi="Mylius"/>
                <w:bCs/>
              </w:rPr>
              <w:t>Name</w:t>
            </w:r>
            <w:r>
              <w:rPr>
                <w:rFonts w:ascii="Mylius" w:hAnsi="Mylius"/>
                <w:bCs/>
              </w:rPr>
              <w:t>/</w:t>
            </w:r>
            <w:r w:rsidRPr="005A7EC1">
              <w:rPr>
                <w:rFonts w:ascii="Mylius" w:hAnsi="Mylius"/>
                <w:bCs/>
              </w:rPr>
              <w:t xml:space="preserve"> </w:t>
            </w:r>
            <w:r>
              <w:rPr>
                <w:rFonts w:ascii="Mylius" w:hAnsi="Mylius"/>
              </w:rPr>
              <w:t>Middle</w:t>
            </w:r>
          </w:p>
        </w:tc>
        <w:tc>
          <w:tcPr>
            <w:tcW w:w="1063" w:type="dxa"/>
          </w:tcPr>
          <w:p w:rsidR="00AB11E0" w:rsidRDefault="00AB11E0" w:rsidP="00AB11E0">
            <w:pPr>
              <w:spacing w:before="40" w:after="40"/>
              <w:jc w:val="center"/>
              <w:rPr>
                <w:rFonts w:ascii="Mylius" w:hAnsi="Mylius"/>
              </w:rPr>
            </w:pPr>
            <w:r>
              <w:rPr>
                <w:rFonts w:ascii="Mylius" w:hAnsi="Mylius"/>
              </w:rPr>
              <w:t>O</w:t>
            </w:r>
          </w:p>
        </w:tc>
        <w:tc>
          <w:tcPr>
            <w:tcW w:w="3048" w:type="dxa"/>
          </w:tcPr>
          <w:p w:rsidR="00AB11E0" w:rsidRDefault="00AB11E0" w:rsidP="00AB11E0">
            <w:pPr>
              <w:pStyle w:val="FootnoteText"/>
              <w:spacing w:before="40" w:after="40"/>
              <w:jc w:val="both"/>
              <w:rPr>
                <w:rFonts w:ascii="Mylius" w:hAnsi="Mylius"/>
              </w:rPr>
            </w:pPr>
            <w:r>
              <w:rPr>
                <w:rFonts w:ascii="Mylius" w:hAnsi="Mylius"/>
              </w:rPr>
              <w:t>Passenger’s middle name or initial</w:t>
            </w:r>
          </w:p>
          <w:p w:rsidR="00AB11E0" w:rsidRDefault="00AB11E0" w:rsidP="00AB11E0">
            <w:pPr>
              <w:pStyle w:val="FootnoteText"/>
              <w:spacing w:before="40" w:after="40"/>
              <w:jc w:val="both"/>
              <w:rPr>
                <w:rFonts w:ascii="Mylius" w:hAnsi="Mylius"/>
              </w:rPr>
            </w:pPr>
            <w:r>
              <w:rPr>
                <w:rFonts w:ascii="Mylius" w:hAnsi="Mylius"/>
                <w:b/>
                <w:bCs/>
              </w:rPr>
              <w:t xml:space="preserve">Example: </w:t>
            </w:r>
            <w:r>
              <w:rPr>
                <w:rFonts w:ascii="Mylius" w:hAnsi="Mylius"/>
              </w:rPr>
              <w:t>G</w:t>
            </w:r>
          </w:p>
        </w:tc>
      </w:tr>
      <w:tr w:rsidR="00AB11E0" w:rsidTr="00802DBC">
        <w:trPr>
          <w:trHeight w:val="283"/>
        </w:trPr>
        <w:tc>
          <w:tcPr>
            <w:tcW w:w="2518" w:type="dxa"/>
          </w:tcPr>
          <w:p w:rsidR="00AB11E0" w:rsidRDefault="00AB11E0" w:rsidP="00AB11E0">
            <w:pPr>
              <w:pStyle w:val="FootnoteText"/>
              <w:spacing w:before="40" w:after="40"/>
              <w:rPr>
                <w:rFonts w:ascii="Mylius" w:hAnsi="Mylius"/>
              </w:rPr>
            </w:pPr>
            <w:r w:rsidRPr="005A7EC1">
              <w:rPr>
                <w:rFonts w:ascii="Mylius" w:hAnsi="Mylius"/>
              </w:rPr>
              <w:t>FlightSegmentList</w:t>
            </w:r>
          </w:p>
        </w:tc>
        <w:tc>
          <w:tcPr>
            <w:tcW w:w="1134" w:type="dxa"/>
          </w:tcPr>
          <w:p w:rsidR="00AB11E0" w:rsidRDefault="00AB11E0" w:rsidP="00AB11E0">
            <w:pPr>
              <w:pStyle w:val="FootnoteText"/>
              <w:spacing w:before="40" w:after="40"/>
              <w:rPr>
                <w:rFonts w:ascii="Mylius" w:hAnsi="Mylius"/>
              </w:rPr>
            </w:pPr>
          </w:p>
        </w:tc>
        <w:tc>
          <w:tcPr>
            <w:tcW w:w="2693" w:type="dxa"/>
          </w:tcPr>
          <w:p w:rsidR="00AB11E0" w:rsidRDefault="00AB11E0" w:rsidP="00AB11E0">
            <w:pPr>
              <w:spacing w:before="40" w:after="40"/>
              <w:rPr>
                <w:rFonts w:ascii="Mylius" w:hAnsi="Mylius"/>
              </w:rPr>
            </w:pPr>
          </w:p>
        </w:tc>
        <w:tc>
          <w:tcPr>
            <w:tcW w:w="1063" w:type="dxa"/>
          </w:tcPr>
          <w:p w:rsidR="00AB11E0" w:rsidRDefault="00AB11E0" w:rsidP="00AB11E0">
            <w:pPr>
              <w:spacing w:before="40" w:after="40"/>
              <w:jc w:val="center"/>
              <w:rPr>
                <w:rFonts w:ascii="Mylius" w:hAnsi="Mylius"/>
              </w:rPr>
            </w:pPr>
            <w:r>
              <w:rPr>
                <w:rFonts w:ascii="Mylius" w:hAnsi="Mylius"/>
              </w:rPr>
              <w:t>O</w:t>
            </w:r>
          </w:p>
        </w:tc>
        <w:tc>
          <w:tcPr>
            <w:tcW w:w="3048" w:type="dxa"/>
          </w:tcPr>
          <w:p w:rsidR="00AB11E0" w:rsidRDefault="00AB11E0" w:rsidP="00AB11E0">
            <w:pPr>
              <w:pStyle w:val="FootnoteText"/>
              <w:spacing w:before="40" w:after="40"/>
              <w:jc w:val="both"/>
              <w:rPr>
                <w:rFonts w:ascii="Mylius" w:hAnsi="Mylius"/>
              </w:rPr>
            </w:pPr>
          </w:p>
        </w:tc>
      </w:tr>
      <w:tr w:rsidR="00AB11E0" w:rsidTr="00802DBC">
        <w:trPr>
          <w:trHeight w:val="283"/>
        </w:trPr>
        <w:tc>
          <w:tcPr>
            <w:tcW w:w="2518" w:type="dxa"/>
          </w:tcPr>
          <w:p w:rsidR="00AB11E0" w:rsidRDefault="00AB11E0" w:rsidP="00AB11E0">
            <w:pPr>
              <w:pStyle w:val="FootnoteText"/>
              <w:spacing w:before="40" w:after="40"/>
              <w:rPr>
                <w:rFonts w:ascii="Mylius" w:hAnsi="Mylius"/>
              </w:rPr>
            </w:pPr>
            <w:r w:rsidRPr="005A7EC1">
              <w:rPr>
                <w:rFonts w:ascii="Mylius" w:hAnsi="Mylius"/>
              </w:rPr>
              <w:t>FlightSegment</w:t>
            </w:r>
          </w:p>
        </w:tc>
        <w:tc>
          <w:tcPr>
            <w:tcW w:w="1134" w:type="dxa"/>
          </w:tcPr>
          <w:p w:rsidR="00AB11E0" w:rsidRDefault="00AB11E0" w:rsidP="00AB11E0">
            <w:pPr>
              <w:pStyle w:val="FootnoteText"/>
              <w:spacing w:before="40" w:after="40"/>
              <w:rPr>
                <w:rFonts w:ascii="Mylius" w:hAnsi="Mylius"/>
              </w:rPr>
            </w:pPr>
          </w:p>
        </w:tc>
        <w:tc>
          <w:tcPr>
            <w:tcW w:w="2693" w:type="dxa"/>
          </w:tcPr>
          <w:p w:rsidR="00AB11E0" w:rsidRDefault="00AB11E0" w:rsidP="00AB11E0">
            <w:pPr>
              <w:spacing w:before="40" w:after="40"/>
              <w:rPr>
                <w:rFonts w:ascii="Mylius" w:hAnsi="Mylius"/>
              </w:rPr>
            </w:pPr>
          </w:p>
        </w:tc>
        <w:tc>
          <w:tcPr>
            <w:tcW w:w="1063" w:type="dxa"/>
          </w:tcPr>
          <w:p w:rsidR="00AB11E0" w:rsidRDefault="00AB11E0" w:rsidP="00AB11E0">
            <w:pPr>
              <w:spacing w:before="40" w:after="40"/>
              <w:jc w:val="center"/>
              <w:rPr>
                <w:rFonts w:ascii="Mylius" w:hAnsi="Mylius"/>
              </w:rPr>
            </w:pPr>
            <w:r>
              <w:rPr>
                <w:rFonts w:ascii="Mylius" w:hAnsi="Mylius"/>
              </w:rPr>
              <w:t>M</w:t>
            </w:r>
          </w:p>
        </w:tc>
        <w:tc>
          <w:tcPr>
            <w:tcW w:w="3048" w:type="dxa"/>
          </w:tcPr>
          <w:p w:rsidR="00AB11E0" w:rsidRDefault="00AB11E0" w:rsidP="00AB11E0">
            <w:pPr>
              <w:pStyle w:val="FootnoteText"/>
              <w:spacing w:before="40" w:after="40"/>
              <w:jc w:val="both"/>
              <w:rPr>
                <w:rFonts w:ascii="Mylius" w:hAnsi="Mylius"/>
              </w:rPr>
            </w:pPr>
            <w:r>
              <w:rPr>
                <w:rFonts w:ascii="Mylius" w:hAnsi="Mylius"/>
              </w:rPr>
              <w:t>Flight segment details</w:t>
            </w:r>
          </w:p>
        </w:tc>
      </w:tr>
      <w:tr w:rsidR="00AB11E0" w:rsidTr="00802DBC">
        <w:trPr>
          <w:trHeight w:val="283"/>
        </w:trPr>
        <w:tc>
          <w:tcPr>
            <w:tcW w:w="2518" w:type="dxa"/>
          </w:tcPr>
          <w:p w:rsidR="00AB11E0" w:rsidRDefault="00AB11E0" w:rsidP="00AB11E0">
            <w:pPr>
              <w:pStyle w:val="FootnoteText"/>
              <w:spacing w:before="40" w:after="40"/>
              <w:rPr>
                <w:rFonts w:ascii="Mylius" w:hAnsi="Mylius"/>
              </w:rPr>
            </w:pPr>
            <w:r w:rsidRPr="005A7EC1">
              <w:rPr>
                <w:rFonts w:ascii="Mylius" w:hAnsi="Mylius"/>
              </w:rPr>
              <w:t>SegmentKey</w:t>
            </w:r>
            <w:r>
              <w:rPr>
                <w:rFonts w:ascii="Mylius" w:hAnsi="Mylius"/>
              </w:rPr>
              <w:t xml:space="preserve"> (Attribute)</w:t>
            </w:r>
          </w:p>
        </w:tc>
        <w:tc>
          <w:tcPr>
            <w:tcW w:w="1134" w:type="dxa"/>
          </w:tcPr>
          <w:p w:rsidR="00AB11E0" w:rsidRDefault="00AB11E0" w:rsidP="00AB11E0">
            <w:pPr>
              <w:pStyle w:val="FootnoteText"/>
              <w:spacing w:before="40" w:after="40"/>
              <w:rPr>
                <w:rFonts w:ascii="Mylius" w:hAnsi="Mylius"/>
              </w:rPr>
            </w:pPr>
          </w:p>
        </w:tc>
        <w:tc>
          <w:tcPr>
            <w:tcW w:w="2693" w:type="dxa"/>
          </w:tcPr>
          <w:p w:rsidR="00AB11E0" w:rsidRDefault="00AB11E0" w:rsidP="00AB11E0">
            <w:pPr>
              <w:spacing w:before="40" w:after="40"/>
              <w:rPr>
                <w:rFonts w:ascii="Mylius" w:hAnsi="Mylius"/>
              </w:rPr>
            </w:pPr>
            <w:r>
              <w:rPr>
                <w:rFonts w:ascii="Mylius" w:hAnsi="Mylius"/>
                <w:bCs/>
              </w:rPr>
              <w:t>ServiceListRS/</w:t>
            </w:r>
            <w:r w:rsidRPr="0053109D">
              <w:rPr>
                <w:rFonts w:ascii="Mylius" w:hAnsi="Mylius"/>
                <w:bCs/>
              </w:rPr>
              <w:t>DataLists</w:t>
            </w:r>
            <w:r>
              <w:rPr>
                <w:rFonts w:ascii="Mylius" w:hAnsi="Mylius"/>
                <w:bCs/>
              </w:rPr>
              <w:t>/</w:t>
            </w:r>
            <w:r w:rsidRPr="005A7EC1">
              <w:rPr>
                <w:rFonts w:ascii="Mylius" w:hAnsi="Mylius"/>
              </w:rPr>
              <w:t xml:space="preserve"> FlightSegmentList</w:t>
            </w:r>
            <w:r>
              <w:rPr>
                <w:rFonts w:ascii="Mylius" w:hAnsi="Mylius"/>
              </w:rPr>
              <w:t>/</w:t>
            </w:r>
            <w:r w:rsidRPr="005A7EC1">
              <w:rPr>
                <w:rFonts w:ascii="Mylius" w:hAnsi="Mylius"/>
              </w:rPr>
              <w:t>FlightSegment</w:t>
            </w:r>
            <w:r>
              <w:rPr>
                <w:rFonts w:ascii="Mylius" w:hAnsi="Mylius"/>
              </w:rPr>
              <w:t>/</w:t>
            </w:r>
            <w:r w:rsidRPr="005A7EC1">
              <w:rPr>
                <w:rFonts w:ascii="Mylius" w:hAnsi="Mylius"/>
              </w:rPr>
              <w:t>SegmentKey</w:t>
            </w:r>
            <w:r>
              <w:rPr>
                <w:rFonts w:ascii="Mylius" w:hAnsi="Mylius"/>
              </w:rPr>
              <w:t xml:space="preserve"> (Attribute)</w:t>
            </w:r>
          </w:p>
        </w:tc>
        <w:tc>
          <w:tcPr>
            <w:tcW w:w="1063" w:type="dxa"/>
          </w:tcPr>
          <w:p w:rsidR="00AB11E0" w:rsidRDefault="00AB11E0" w:rsidP="00AB11E0">
            <w:pPr>
              <w:spacing w:before="40" w:after="40"/>
              <w:jc w:val="center"/>
              <w:rPr>
                <w:rFonts w:ascii="Mylius" w:hAnsi="Mylius"/>
              </w:rPr>
            </w:pPr>
            <w:r>
              <w:rPr>
                <w:rFonts w:ascii="Mylius" w:hAnsi="Mylius"/>
              </w:rPr>
              <w:t>M</w:t>
            </w:r>
          </w:p>
        </w:tc>
        <w:tc>
          <w:tcPr>
            <w:tcW w:w="3048" w:type="dxa"/>
          </w:tcPr>
          <w:p w:rsidR="00AB11E0" w:rsidRDefault="00AB11E0" w:rsidP="00AB11E0">
            <w:pPr>
              <w:spacing w:before="40" w:after="40"/>
              <w:jc w:val="both"/>
              <w:rPr>
                <w:rFonts w:ascii="Mylius" w:hAnsi="Mylius"/>
              </w:rPr>
            </w:pPr>
            <w:r>
              <w:rPr>
                <w:rFonts w:ascii="Mylius" w:hAnsi="Mylius"/>
              </w:rPr>
              <w:t>Unique flight segment key</w:t>
            </w:r>
          </w:p>
          <w:p w:rsidR="00AB11E0" w:rsidRDefault="00AB11E0" w:rsidP="00AB11E0">
            <w:pPr>
              <w:pStyle w:val="FootnoteText"/>
              <w:spacing w:before="40" w:after="40"/>
              <w:jc w:val="both"/>
              <w:rPr>
                <w:rFonts w:ascii="Mylius" w:hAnsi="Mylius"/>
                <w:b/>
              </w:rPr>
            </w:pPr>
          </w:p>
          <w:p w:rsidR="00AB11E0" w:rsidRDefault="00AB11E0" w:rsidP="00AB11E0">
            <w:pPr>
              <w:pStyle w:val="FootnoteText"/>
              <w:spacing w:before="40" w:after="40"/>
              <w:jc w:val="both"/>
              <w:rPr>
                <w:rFonts w:ascii="Mylius" w:hAnsi="Mylius"/>
              </w:rPr>
            </w:pPr>
            <w:r w:rsidRPr="00C03C61">
              <w:rPr>
                <w:rFonts w:ascii="Mylius" w:hAnsi="Mylius"/>
                <w:b/>
              </w:rPr>
              <w:t>Example:</w:t>
            </w:r>
            <w:r>
              <w:rPr>
                <w:rFonts w:ascii="Mylius" w:hAnsi="Mylius"/>
              </w:rPr>
              <w:t xml:space="preserve"> F1</w:t>
            </w:r>
          </w:p>
        </w:tc>
      </w:tr>
      <w:tr w:rsidR="00AB11E0" w:rsidTr="00802DBC">
        <w:trPr>
          <w:trHeight w:val="283"/>
        </w:trPr>
        <w:tc>
          <w:tcPr>
            <w:tcW w:w="2518" w:type="dxa"/>
          </w:tcPr>
          <w:p w:rsidR="00AB11E0" w:rsidRDefault="00AB11E0" w:rsidP="00AB11E0">
            <w:pPr>
              <w:spacing w:before="40" w:after="40"/>
              <w:rPr>
                <w:rFonts w:ascii="Mylius" w:hAnsi="Mylius"/>
                <w:bCs/>
              </w:rPr>
            </w:pPr>
            <w:r w:rsidRPr="005A7EC1">
              <w:rPr>
                <w:rFonts w:ascii="Mylius" w:hAnsi="Mylius"/>
                <w:bCs/>
              </w:rPr>
              <w:t>Departure</w:t>
            </w:r>
          </w:p>
        </w:tc>
        <w:tc>
          <w:tcPr>
            <w:tcW w:w="1134" w:type="dxa"/>
          </w:tcPr>
          <w:p w:rsidR="00AB11E0" w:rsidRDefault="00AB11E0" w:rsidP="00AB11E0">
            <w:pPr>
              <w:spacing w:before="40" w:after="40"/>
              <w:rPr>
                <w:rFonts w:ascii="Mylius" w:hAnsi="Mylius"/>
                <w:b/>
                <w:bCs/>
              </w:rPr>
            </w:pPr>
          </w:p>
        </w:tc>
        <w:tc>
          <w:tcPr>
            <w:tcW w:w="2693" w:type="dxa"/>
          </w:tcPr>
          <w:p w:rsidR="00AB11E0" w:rsidRPr="00D66362" w:rsidRDefault="00AB11E0" w:rsidP="00AB11E0">
            <w:pPr>
              <w:spacing w:before="40" w:after="40"/>
              <w:rPr>
                <w:rFonts w:ascii="Mylius" w:hAnsi="Mylius"/>
                <w:bCs/>
              </w:rPr>
            </w:pPr>
          </w:p>
        </w:tc>
        <w:tc>
          <w:tcPr>
            <w:tcW w:w="1063" w:type="dxa"/>
          </w:tcPr>
          <w:p w:rsidR="00AB11E0" w:rsidRDefault="00AB11E0" w:rsidP="00AB11E0">
            <w:pPr>
              <w:spacing w:before="40" w:after="40"/>
              <w:jc w:val="center"/>
              <w:rPr>
                <w:rFonts w:ascii="Mylius" w:hAnsi="Mylius"/>
                <w:bCs/>
              </w:rPr>
            </w:pPr>
            <w:r>
              <w:rPr>
                <w:rFonts w:ascii="Mylius" w:hAnsi="Mylius"/>
                <w:bCs/>
              </w:rPr>
              <w:t>M</w:t>
            </w:r>
          </w:p>
        </w:tc>
        <w:tc>
          <w:tcPr>
            <w:tcW w:w="3048" w:type="dxa"/>
          </w:tcPr>
          <w:p w:rsidR="00AB11E0" w:rsidRPr="001F66ED" w:rsidRDefault="00AB11E0" w:rsidP="00AB11E0">
            <w:pPr>
              <w:pStyle w:val="FootnoteText"/>
              <w:spacing w:before="40" w:after="40"/>
              <w:jc w:val="both"/>
              <w:rPr>
                <w:rFonts w:ascii="Mylius" w:hAnsi="Mylius"/>
              </w:rPr>
            </w:pPr>
            <w:r>
              <w:rPr>
                <w:rFonts w:ascii="Mylius" w:hAnsi="Mylius"/>
              </w:rPr>
              <w:t>Departure information</w:t>
            </w:r>
          </w:p>
        </w:tc>
      </w:tr>
      <w:tr w:rsidR="00AB11E0" w:rsidTr="00802DBC">
        <w:trPr>
          <w:trHeight w:val="283"/>
        </w:trPr>
        <w:tc>
          <w:tcPr>
            <w:tcW w:w="2518" w:type="dxa"/>
          </w:tcPr>
          <w:p w:rsidR="00AB11E0" w:rsidRDefault="00AB11E0" w:rsidP="00AB11E0">
            <w:pPr>
              <w:spacing w:before="40" w:after="40"/>
              <w:rPr>
                <w:rFonts w:ascii="Mylius" w:hAnsi="Mylius"/>
                <w:bCs/>
              </w:rPr>
            </w:pPr>
            <w:r w:rsidRPr="005A7EC1">
              <w:rPr>
                <w:rFonts w:ascii="Mylius" w:hAnsi="Mylius"/>
                <w:bCs/>
              </w:rPr>
              <w:t>AirportCode</w:t>
            </w:r>
          </w:p>
        </w:tc>
        <w:tc>
          <w:tcPr>
            <w:tcW w:w="1134" w:type="dxa"/>
          </w:tcPr>
          <w:p w:rsidR="00AB11E0" w:rsidRDefault="00AB11E0" w:rsidP="00AB11E0">
            <w:pPr>
              <w:spacing w:before="40" w:after="40"/>
              <w:rPr>
                <w:rFonts w:ascii="Mylius" w:hAnsi="Mylius"/>
                <w:b/>
                <w:bCs/>
              </w:rPr>
            </w:pPr>
          </w:p>
        </w:tc>
        <w:tc>
          <w:tcPr>
            <w:tcW w:w="2693" w:type="dxa"/>
          </w:tcPr>
          <w:p w:rsidR="00AB11E0" w:rsidRPr="00D66362" w:rsidRDefault="00AB11E0" w:rsidP="00AB11E0">
            <w:pPr>
              <w:spacing w:before="40" w:after="40"/>
              <w:rPr>
                <w:rFonts w:ascii="Mylius" w:hAnsi="Mylius"/>
                <w:bCs/>
              </w:rPr>
            </w:pPr>
            <w:r>
              <w:rPr>
                <w:rFonts w:ascii="Mylius" w:hAnsi="Mylius"/>
                <w:bCs/>
              </w:rPr>
              <w:t>ServiceListRS/</w:t>
            </w:r>
            <w:r w:rsidRPr="0053109D">
              <w:rPr>
                <w:rFonts w:ascii="Mylius" w:hAnsi="Mylius"/>
                <w:bCs/>
              </w:rPr>
              <w:t>DataLists</w:t>
            </w:r>
            <w:r>
              <w:rPr>
                <w:rFonts w:ascii="Mylius" w:hAnsi="Mylius"/>
                <w:bCs/>
              </w:rPr>
              <w:t>/</w:t>
            </w:r>
            <w:r w:rsidRPr="005A7EC1">
              <w:rPr>
                <w:rFonts w:ascii="Mylius" w:hAnsi="Mylius"/>
              </w:rPr>
              <w:t xml:space="preserve"> FlightSegmentList</w:t>
            </w:r>
            <w:r>
              <w:rPr>
                <w:rFonts w:ascii="Mylius" w:hAnsi="Mylius"/>
              </w:rPr>
              <w:t>/</w:t>
            </w:r>
            <w:r w:rsidRPr="005A7EC1">
              <w:rPr>
                <w:rFonts w:ascii="Mylius" w:hAnsi="Mylius"/>
              </w:rPr>
              <w:t>FlightSegment</w:t>
            </w:r>
            <w:r>
              <w:rPr>
                <w:rFonts w:ascii="Mylius" w:hAnsi="Mylius"/>
              </w:rPr>
              <w:t>/</w:t>
            </w:r>
            <w:r w:rsidRPr="005A7EC1">
              <w:rPr>
                <w:rFonts w:ascii="Mylius" w:hAnsi="Mylius"/>
                <w:bCs/>
              </w:rPr>
              <w:t>Departure</w:t>
            </w:r>
            <w:r>
              <w:rPr>
                <w:rFonts w:ascii="Mylius" w:hAnsi="Mylius"/>
                <w:bCs/>
              </w:rPr>
              <w:t>/A</w:t>
            </w:r>
            <w:r w:rsidRPr="005A7EC1">
              <w:rPr>
                <w:rFonts w:ascii="Mylius" w:hAnsi="Mylius"/>
                <w:bCs/>
              </w:rPr>
              <w:t>irportCode</w:t>
            </w:r>
          </w:p>
        </w:tc>
        <w:tc>
          <w:tcPr>
            <w:tcW w:w="1063" w:type="dxa"/>
          </w:tcPr>
          <w:p w:rsidR="00AB11E0" w:rsidRDefault="00AB11E0" w:rsidP="00AB11E0">
            <w:pPr>
              <w:spacing w:before="40" w:after="40"/>
              <w:jc w:val="center"/>
              <w:rPr>
                <w:rFonts w:ascii="Mylius" w:hAnsi="Mylius"/>
                <w:bCs/>
              </w:rPr>
            </w:pPr>
            <w:r>
              <w:rPr>
                <w:rFonts w:ascii="Mylius" w:hAnsi="Mylius"/>
                <w:bCs/>
              </w:rPr>
              <w:t>M</w:t>
            </w:r>
          </w:p>
        </w:tc>
        <w:tc>
          <w:tcPr>
            <w:tcW w:w="3048" w:type="dxa"/>
          </w:tcPr>
          <w:p w:rsidR="00AB11E0" w:rsidRDefault="00AB11E0" w:rsidP="00AB11E0">
            <w:pPr>
              <w:pStyle w:val="FootnoteText"/>
              <w:spacing w:before="40" w:after="40"/>
              <w:jc w:val="both"/>
              <w:rPr>
                <w:rFonts w:ascii="Mylius" w:hAnsi="Mylius"/>
              </w:rPr>
            </w:pPr>
            <w:r>
              <w:rPr>
                <w:rFonts w:ascii="Mylius" w:hAnsi="Mylius"/>
              </w:rPr>
              <w:t>Departure airport IATA code</w:t>
            </w:r>
          </w:p>
          <w:p w:rsidR="00AB11E0" w:rsidRDefault="00AB11E0" w:rsidP="00AB11E0">
            <w:pPr>
              <w:pStyle w:val="FootnoteText"/>
              <w:spacing w:before="40" w:after="40"/>
              <w:jc w:val="both"/>
              <w:rPr>
                <w:rFonts w:ascii="Mylius" w:hAnsi="Mylius"/>
              </w:rPr>
            </w:pPr>
            <w:r>
              <w:rPr>
                <w:rFonts w:ascii="Mylius" w:hAnsi="Mylius"/>
                <w:b/>
                <w:bCs/>
              </w:rPr>
              <w:t xml:space="preserve">Example: </w:t>
            </w:r>
            <w:r>
              <w:rPr>
                <w:rFonts w:ascii="Mylius" w:hAnsi="Mylius"/>
              </w:rPr>
              <w:t>LHR</w:t>
            </w:r>
          </w:p>
        </w:tc>
      </w:tr>
      <w:tr w:rsidR="00AB11E0" w:rsidTr="00802DBC">
        <w:trPr>
          <w:trHeight w:val="283"/>
        </w:trPr>
        <w:tc>
          <w:tcPr>
            <w:tcW w:w="2518" w:type="dxa"/>
          </w:tcPr>
          <w:p w:rsidR="00AB11E0" w:rsidRDefault="00AB11E0" w:rsidP="00AB11E0">
            <w:pPr>
              <w:spacing w:before="40" w:after="40"/>
              <w:rPr>
                <w:rFonts w:ascii="Mylius" w:hAnsi="Mylius"/>
                <w:bCs/>
              </w:rPr>
            </w:pPr>
            <w:r w:rsidRPr="005A7EC1">
              <w:rPr>
                <w:rFonts w:ascii="Mylius" w:hAnsi="Mylius"/>
                <w:bCs/>
              </w:rPr>
              <w:t>Date</w:t>
            </w:r>
          </w:p>
        </w:tc>
        <w:tc>
          <w:tcPr>
            <w:tcW w:w="1134" w:type="dxa"/>
          </w:tcPr>
          <w:p w:rsidR="00AB11E0" w:rsidRDefault="00AB11E0" w:rsidP="00AB11E0">
            <w:pPr>
              <w:spacing w:before="40" w:after="40"/>
              <w:rPr>
                <w:rFonts w:ascii="Mylius" w:hAnsi="Mylius"/>
                <w:b/>
                <w:bCs/>
              </w:rPr>
            </w:pPr>
          </w:p>
        </w:tc>
        <w:tc>
          <w:tcPr>
            <w:tcW w:w="2693" w:type="dxa"/>
          </w:tcPr>
          <w:p w:rsidR="00AB11E0" w:rsidRPr="00D66362" w:rsidRDefault="00AB11E0" w:rsidP="00AB11E0">
            <w:pPr>
              <w:spacing w:before="40" w:after="40"/>
              <w:rPr>
                <w:rFonts w:ascii="Mylius" w:hAnsi="Mylius"/>
                <w:bCs/>
              </w:rPr>
            </w:pPr>
            <w:r>
              <w:rPr>
                <w:rFonts w:ascii="Mylius" w:hAnsi="Mylius"/>
                <w:bCs/>
              </w:rPr>
              <w:t>ServiceListRS/</w:t>
            </w:r>
            <w:r w:rsidRPr="0053109D">
              <w:rPr>
                <w:rFonts w:ascii="Mylius" w:hAnsi="Mylius"/>
                <w:bCs/>
              </w:rPr>
              <w:t>DataLists</w:t>
            </w:r>
            <w:r>
              <w:rPr>
                <w:rFonts w:ascii="Mylius" w:hAnsi="Mylius"/>
                <w:bCs/>
              </w:rPr>
              <w:t>/</w:t>
            </w:r>
            <w:r w:rsidRPr="005A7EC1">
              <w:rPr>
                <w:rFonts w:ascii="Mylius" w:hAnsi="Mylius"/>
              </w:rPr>
              <w:t xml:space="preserve"> FlightSegmentList</w:t>
            </w:r>
            <w:r>
              <w:rPr>
                <w:rFonts w:ascii="Mylius" w:hAnsi="Mylius"/>
              </w:rPr>
              <w:t>/</w:t>
            </w:r>
            <w:r w:rsidRPr="005A7EC1">
              <w:rPr>
                <w:rFonts w:ascii="Mylius" w:hAnsi="Mylius"/>
              </w:rPr>
              <w:t>FlightSegment</w:t>
            </w:r>
            <w:r>
              <w:rPr>
                <w:rFonts w:ascii="Mylius" w:hAnsi="Mylius"/>
              </w:rPr>
              <w:t>/</w:t>
            </w:r>
            <w:r w:rsidRPr="005A7EC1">
              <w:rPr>
                <w:rFonts w:ascii="Mylius" w:hAnsi="Mylius"/>
                <w:bCs/>
              </w:rPr>
              <w:t>Departure</w:t>
            </w:r>
            <w:r>
              <w:rPr>
                <w:rFonts w:ascii="Mylius" w:hAnsi="Mylius"/>
                <w:bCs/>
              </w:rPr>
              <w:t>/</w:t>
            </w:r>
            <w:r w:rsidRPr="005A7EC1">
              <w:rPr>
                <w:rFonts w:ascii="Mylius" w:hAnsi="Mylius"/>
                <w:bCs/>
              </w:rPr>
              <w:t>Date</w:t>
            </w:r>
          </w:p>
        </w:tc>
        <w:tc>
          <w:tcPr>
            <w:tcW w:w="1063" w:type="dxa"/>
          </w:tcPr>
          <w:p w:rsidR="00AB11E0" w:rsidRDefault="00AB11E0" w:rsidP="00AB11E0">
            <w:pPr>
              <w:spacing w:before="40" w:after="40"/>
              <w:jc w:val="center"/>
              <w:rPr>
                <w:rFonts w:ascii="Mylius" w:hAnsi="Mylius"/>
                <w:bCs/>
              </w:rPr>
            </w:pPr>
            <w:r>
              <w:rPr>
                <w:rFonts w:ascii="Mylius" w:hAnsi="Mylius"/>
                <w:bCs/>
              </w:rPr>
              <w:t>M</w:t>
            </w:r>
          </w:p>
        </w:tc>
        <w:tc>
          <w:tcPr>
            <w:tcW w:w="3048" w:type="dxa"/>
          </w:tcPr>
          <w:p w:rsidR="00AB11E0" w:rsidRDefault="00AB11E0" w:rsidP="00AB11E0">
            <w:pPr>
              <w:pStyle w:val="FootnoteText"/>
              <w:spacing w:before="40" w:after="40"/>
              <w:jc w:val="both"/>
              <w:rPr>
                <w:rFonts w:ascii="Mylius" w:hAnsi="Mylius"/>
              </w:rPr>
            </w:pPr>
            <w:r>
              <w:rPr>
                <w:rFonts w:ascii="Mylius" w:hAnsi="Mylius"/>
              </w:rPr>
              <w:t>Local Departure date i.e. local to the departure location</w:t>
            </w:r>
          </w:p>
          <w:p w:rsidR="00AB11E0" w:rsidRDefault="00AB11E0" w:rsidP="00AB11E0">
            <w:pPr>
              <w:pStyle w:val="FootnoteText"/>
              <w:spacing w:before="40" w:after="40"/>
              <w:jc w:val="both"/>
              <w:rPr>
                <w:rFonts w:ascii="Mylius" w:hAnsi="Mylius"/>
              </w:rPr>
            </w:pPr>
            <w:r w:rsidRPr="00BE2122">
              <w:rPr>
                <w:rFonts w:ascii="Mylius" w:hAnsi="Mylius"/>
                <w:b/>
              </w:rPr>
              <w:t>Example:</w:t>
            </w:r>
            <w:r>
              <w:rPr>
                <w:rFonts w:ascii="Mylius" w:hAnsi="Mylius"/>
              </w:rPr>
              <w:t xml:space="preserve"> </w:t>
            </w:r>
            <w:r w:rsidRPr="00BE2122">
              <w:rPr>
                <w:rFonts w:ascii="Mylius" w:hAnsi="Mylius"/>
              </w:rPr>
              <w:t>2015-08-13</w:t>
            </w:r>
          </w:p>
        </w:tc>
      </w:tr>
      <w:tr w:rsidR="00AB11E0" w:rsidTr="00802DBC">
        <w:trPr>
          <w:trHeight w:val="283"/>
        </w:trPr>
        <w:tc>
          <w:tcPr>
            <w:tcW w:w="2518" w:type="dxa"/>
          </w:tcPr>
          <w:p w:rsidR="00AB11E0" w:rsidRPr="005A7EC1" w:rsidRDefault="00AB11E0" w:rsidP="00AB11E0">
            <w:pPr>
              <w:spacing w:before="40" w:after="40"/>
              <w:rPr>
                <w:rFonts w:ascii="Mylius" w:hAnsi="Mylius"/>
                <w:bCs/>
              </w:rPr>
            </w:pPr>
            <w:r w:rsidRPr="002C1C89">
              <w:rPr>
                <w:rFonts w:ascii="Mylius" w:hAnsi="Mylius"/>
              </w:rPr>
              <w:lastRenderedPageBreak/>
              <w:t>Time</w:t>
            </w:r>
          </w:p>
        </w:tc>
        <w:tc>
          <w:tcPr>
            <w:tcW w:w="1134" w:type="dxa"/>
          </w:tcPr>
          <w:p w:rsidR="00AB11E0" w:rsidRDefault="00AB11E0" w:rsidP="00AB11E0">
            <w:pPr>
              <w:spacing w:before="40" w:after="40"/>
              <w:rPr>
                <w:rFonts w:ascii="Mylius" w:hAnsi="Mylius"/>
                <w:b/>
                <w:bCs/>
              </w:rPr>
            </w:pPr>
          </w:p>
        </w:tc>
        <w:tc>
          <w:tcPr>
            <w:tcW w:w="2693" w:type="dxa"/>
          </w:tcPr>
          <w:p w:rsidR="00AB11E0" w:rsidRDefault="00AB11E0" w:rsidP="00AB11E0">
            <w:pPr>
              <w:spacing w:before="40" w:after="40"/>
              <w:rPr>
                <w:rFonts w:ascii="Mylius" w:hAnsi="Mylius"/>
                <w:bCs/>
              </w:rPr>
            </w:pPr>
            <w:r>
              <w:rPr>
                <w:rFonts w:ascii="Mylius" w:hAnsi="Mylius"/>
                <w:bCs/>
              </w:rPr>
              <w:t>ServiceListRS/</w:t>
            </w:r>
            <w:r w:rsidRPr="0053109D">
              <w:rPr>
                <w:rFonts w:ascii="Mylius" w:hAnsi="Mylius"/>
                <w:bCs/>
              </w:rPr>
              <w:t>DataLists</w:t>
            </w:r>
            <w:r>
              <w:rPr>
                <w:rFonts w:ascii="Mylius" w:hAnsi="Mylius"/>
                <w:bCs/>
              </w:rPr>
              <w:t>/</w:t>
            </w:r>
            <w:r w:rsidRPr="005A7EC1">
              <w:rPr>
                <w:rFonts w:ascii="Mylius" w:hAnsi="Mylius"/>
              </w:rPr>
              <w:t xml:space="preserve"> FlightSegmentList</w:t>
            </w:r>
            <w:r>
              <w:rPr>
                <w:rFonts w:ascii="Mylius" w:hAnsi="Mylius"/>
              </w:rPr>
              <w:t>/</w:t>
            </w:r>
            <w:r w:rsidRPr="005A7EC1">
              <w:rPr>
                <w:rFonts w:ascii="Mylius" w:hAnsi="Mylius"/>
              </w:rPr>
              <w:t>FlightSegment</w:t>
            </w:r>
            <w:r>
              <w:rPr>
                <w:rFonts w:ascii="Mylius" w:hAnsi="Mylius"/>
              </w:rPr>
              <w:t>/</w:t>
            </w:r>
            <w:r w:rsidRPr="005A7EC1">
              <w:rPr>
                <w:rFonts w:ascii="Mylius" w:hAnsi="Mylius"/>
                <w:bCs/>
              </w:rPr>
              <w:t>Departure</w:t>
            </w:r>
            <w:r>
              <w:rPr>
                <w:rFonts w:ascii="Mylius" w:hAnsi="Mylius"/>
                <w:bCs/>
              </w:rPr>
              <w:t>/</w:t>
            </w:r>
            <w:r w:rsidRPr="002C1C89">
              <w:rPr>
                <w:rFonts w:ascii="Mylius" w:hAnsi="Mylius"/>
              </w:rPr>
              <w:t>Time</w:t>
            </w:r>
          </w:p>
        </w:tc>
        <w:tc>
          <w:tcPr>
            <w:tcW w:w="1063" w:type="dxa"/>
          </w:tcPr>
          <w:p w:rsidR="00AB11E0" w:rsidRDefault="00AB11E0" w:rsidP="00AB11E0">
            <w:pPr>
              <w:spacing w:before="40" w:after="40"/>
              <w:jc w:val="center"/>
              <w:rPr>
                <w:rFonts w:ascii="Mylius" w:hAnsi="Mylius"/>
                <w:bCs/>
              </w:rPr>
            </w:pPr>
            <w:r>
              <w:rPr>
                <w:rFonts w:ascii="Mylius" w:hAnsi="Mylius"/>
                <w:bCs/>
              </w:rPr>
              <w:t>O</w:t>
            </w:r>
          </w:p>
        </w:tc>
        <w:tc>
          <w:tcPr>
            <w:tcW w:w="3048" w:type="dxa"/>
          </w:tcPr>
          <w:p w:rsidR="00AB11E0" w:rsidRDefault="00AB11E0" w:rsidP="00AB11E0">
            <w:pPr>
              <w:pStyle w:val="FootnoteText"/>
              <w:spacing w:before="40" w:after="40"/>
              <w:jc w:val="both"/>
              <w:rPr>
                <w:rFonts w:ascii="Mylius" w:hAnsi="Mylius"/>
              </w:rPr>
            </w:pPr>
            <w:r>
              <w:rPr>
                <w:rFonts w:ascii="Mylius" w:hAnsi="Mylius"/>
              </w:rPr>
              <w:t>Local Departure time i.e. local to the departure location</w:t>
            </w:r>
          </w:p>
          <w:p w:rsidR="00AB11E0" w:rsidRDefault="00AB11E0" w:rsidP="00AB11E0">
            <w:pPr>
              <w:pStyle w:val="FootnoteText"/>
              <w:spacing w:before="40" w:after="40"/>
              <w:jc w:val="both"/>
              <w:rPr>
                <w:rFonts w:ascii="Mylius" w:hAnsi="Mylius"/>
              </w:rPr>
            </w:pPr>
          </w:p>
        </w:tc>
      </w:tr>
      <w:tr w:rsidR="00AA790A" w:rsidTr="00802DBC">
        <w:trPr>
          <w:trHeight w:val="283"/>
          <w:ins w:id="67" w:author="Sandeep Tak" w:date="2018-03-07T11:16:00Z"/>
        </w:trPr>
        <w:tc>
          <w:tcPr>
            <w:tcW w:w="2518" w:type="dxa"/>
          </w:tcPr>
          <w:p w:rsidR="00AA790A" w:rsidRPr="005A7EC1" w:rsidRDefault="00AA790A" w:rsidP="00AB11E0">
            <w:pPr>
              <w:spacing w:before="40" w:after="40"/>
              <w:rPr>
                <w:ins w:id="68" w:author="Sandeep Tak" w:date="2018-03-07T11:16:00Z"/>
                <w:rFonts w:ascii="Mylius" w:hAnsi="Mylius"/>
                <w:bCs/>
              </w:rPr>
            </w:pPr>
            <w:ins w:id="69" w:author="Sandeep Tak" w:date="2018-03-07T11:18:00Z">
              <w:r w:rsidRPr="00AA790A">
                <w:rPr>
                  <w:rFonts w:ascii="Mylius" w:hAnsi="Mylius"/>
                  <w:bCs/>
                </w:rPr>
                <w:t>AirportName</w:t>
              </w:r>
            </w:ins>
          </w:p>
        </w:tc>
        <w:tc>
          <w:tcPr>
            <w:tcW w:w="1134" w:type="dxa"/>
          </w:tcPr>
          <w:p w:rsidR="00AA790A" w:rsidRDefault="00AA790A" w:rsidP="00AB11E0">
            <w:pPr>
              <w:spacing w:before="40" w:after="40"/>
              <w:rPr>
                <w:ins w:id="70" w:author="Sandeep Tak" w:date="2018-03-07T11:16:00Z"/>
                <w:rFonts w:ascii="Mylius" w:hAnsi="Mylius"/>
                <w:b/>
                <w:bCs/>
              </w:rPr>
            </w:pPr>
          </w:p>
        </w:tc>
        <w:tc>
          <w:tcPr>
            <w:tcW w:w="2693" w:type="dxa"/>
          </w:tcPr>
          <w:p w:rsidR="00AA790A" w:rsidRPr="00D66362" w:rsidRDefault="00AA790A" w:rsidP="00AB11E0">
            <w:pPr>
              <w:spacing w:before="40" w:after="40"/>
              <w:rPr>
                <w:ins w:id="71" w:author="Sandeep Tak" w:date="2018-03-07T11:16:00Z"/>
                <w:rFonts w:ascii="Mylius" w:hAnsi="Mylius"/>
                <w:bCs/>
              </w:rPr>
            </w:pPr>
            <w:ins w:id="72" w:author="Sandeep Tak" w:date="2018-03-07T11:19:00Z">
              <w:r w:rsidRPr="00AA790A">
                <w:rPr>
                  <w:rFonts w:ascii="Mylius" w:hAnsi="Mylius"/>
                  <w:bCs/>
                </w:rPr>
                <w:t>ServiceListRS/DataLists/FlightSegmentList/FlightSegment/Arrival/AirportName</w:t>
              </w:r>
            </w:ins>
          </w:p>
        </w:tc>
        <w:tc>
          <w:tcPr>
            <w:tcW w:w="1063" w:type="dxa"/>
          </w:tcPr>
          <w:p w:rsidR="00AA790A" w:rsidRDefault="00AA790A" w:rsidP="00AB11E0">
            <w:pPr>
              <w:spacing w:before="40" w:after="40"/>
              <w:jc w:val="center"/>
              <w:rPr>
                <w:ins w:id="73" w:author="Sandeep Tak" w:date="2018-03-07T11:16:00Z"/>
                <w:rFonts w:ascii="Mylius" w:hAnsi="Mylius"/>
                <w:bCs/>
              </w:rPr>
            </w:pPr>
            <w:ins w:id="74" w:author="Sandeep Tak" w:date="2018-03-07T11:18:00Z">
              <w:r>
                <w:rPr>
                  <w:rFonts w:ascii="Mylius" w:hAnsi="Mylius"/>
                  <w:bCs/>
                </w:rPr>
                <w:t>O</w:t>
              </w:r>
            </w:ins>
          </w:p>
        </w:tc>
        <w:tc>
          <w:tcPr>
            <w:tcW w:w="3048" w:type="dxa"/>
          </w:tcPr>
          <w:p w:rsidR="00AA790A" w:rsidRDefault="00A23522" w:rsidP="00AB11E0">
            <w:pPr>
              <w:pStyle w:val="FootnoteText"/>
              <w:spacing w:before="40" w:after="40"/>
              <w:jc w:val="both"/>
              <w:rPr>
                <w:ins w:id="75" w:author="Sandeep Tak" w:date="2018-03-07T11:19:00Z"/>
                <w:rFonts w:ascii="Mylius" w:hAnsi="Mylius"/>
              </w:rPr>
            </w:pPr>
            <w:ins w:id="76" w:author="Sandeep Tak" w:date="2018-03-07T11:19:00Z">
              <w:r>
                <w:rPr>
                  <w:rFonts w:ascii="Mylius" w:hAnsi="Mylius"/>
                </w:rPr>
                <w:t>Airport Name</w:t>
              </w:r>
            </w:ins>
          </w:p>
          <w:p w:rsidR="00A23522" w:rsidRDefault="00A23522" w:rsidP="00AB11E0">
            <w:pPr>
              <w:pStyle w:val="FootnoteText"/>
              <w:spacing w:before="40" w:after="40"/>
              <w:jc w:val="both"/>
              <w:rPr>
                <w:ins w:id="77" w:author="Sandeep Tak" w:date="2018-03-07T11:16:00Z"/>
                <w:rFonts w:ascii="Mylius" w:hAnsi="Mylius"/>
              </w:rPr>
            </w:pPr>
            <w:ins w:id="78" w:author="Sandeep Tak" w:date="2018-03-07T11:19:00Z">
              <w:r w:rsidRPr="00A23522">
                <w:rPr>
                  <w:rFonts w:ascii="Mylius" w:hAnsi="Mylius"/>
                  <w:b/>
                  <w:rPrChange w:id="79" w:author="Sandeep Tak" w:date="2018-03-07T11:20:00Z">
                    <w:rPr>
                      <w:rFonts w:ascii="Mylius" w:hAnsi="Mylius"/>
                    </w:rPr>
                  </w:rPrChange>
                </w:rPr>
                <w:t>Exa</w:t>
              </w:r>
            </w:ins>
            <w:ins w:id="80" w:author="Sandeep Tak" w:date="2018-03-07T11:20:00Z">
              <w:r w:rsidRPr="00A23522">
                <w:rPr>
                  <w:rFonts w:ascii="Mylius" w:hAnsi="Mylius"/>
                  <w:b/>
                  <w:rPrChange w:id="81" w:author="Sandeep Tak" w:date="2018-03-07T11:20:00Z">
                    <w:rPr>
                      <w:rFonts w:ascii="Mylius" w:hAnsi="Mylius"/>
                    </w:rPr>
                  </w:rPrChange>
                </w:rPr>
                <w:t>mple:</w:t>
              </w:r>
              <w:r>
                <w:rPr>
                  <w:rFonts w:ascii="Mylius" w:hAnsi="Mylius"/>
                </w:rPr>
                <w:t xml:space="preserve"> </w:t>
              </w:r>
              <w:r w:rsidRPr="00A23522">
                <w:rPr>
                  <w:rFonts w:ascii="Mylius" w:hAnsi="Mylius"/>
                </w:rPr>
                <w:t>Heathrow (London) Airport</w:t>
              </w:r>
            </w:ins>
          </w:p>
        </w:tc>
      </w:tr>
      <w:tr w:rsidR="00AA790A" w:rsidTr="00802DBC">
        <w:trPr>
          <w:trHeight w:val="283"/>
          <w:ins w:id="82" w:author="Sandeep Tak" w:date="2018-03-07T11:16:00Z"/>
        </w:trPr>
        <w:tc>
          <w:tcPr>
            <w:tcW w:w="2518" w:type="dxa"/>
          </w:tcPr>
          <w:p w:rsidR="00AA790A" w:rsidRPr="005A7EC1" w:rsidRDefault="00AA790A" w:rsidP="00AB11E0">
            <w:pPr>
              <w:spacing w:before="40" w:after="40"/>
              <w:rPr>
                <w:ins w:id="83" w:author="Sandeep Tak" w:date="2018-03-07T11:16:00Z"/>
                <w:rFonts w:ascii="Mylius" w:hAnsi="Mylius"/>
                <w:bCs/>
              </w:rPr>
            </w:pPr>
            <w:ins w:id="84" w:author="Sandeep Tak" w:date="2018-03-07T11:18:00Z">
              <w:r>
                <w:rPr>
                  <w:rFonts w:ascii="Mylius" w:hAnsi="Mylius"/>
                  <w:bCs/>
                </w:rPr>
                <w:t>Terminal</w:t>
              </w:r>
            </w:ins>
          </w:p>
        </w:tc>
        <w:tc>
          <w:tcPr>
            <w:tcW w:w="1134" w:type="dxa"/>
          </w:tcPr>
          <w:p w:rsidR="00AA790A" w:rsidRDefault="00AA790A" w:rsidP="00AB11E0">
            <w:pPr>
              <w:spacing w:before="40" w:after="40"/>
              <w:rPr>
                <w:ins w:id="85" w:author="Sandeep Tak" w:date="2018-03-07T11:16:00Z"/>
                <w:rFonts w:ascii="Mylius" w:hAnsi="Mylius"/>
                <w:b/>
                <w:bCs/>
              </w:rPr>
            </w:pPr>
          </w:p>
        </w:tc>
        <w:tc>
          <w:tcPr>
            <w:tcW w:w="2693" w:type="dxa"/>
          </w:tcPr>
          <w:p w:rsidR="00AA790A" w:rsidRPr="00D66362" w:rsidRDefault="00AA790A" w:rsidP="00AB11E0">
            <w:pPr>
              <w:spacing w:before="40" w:after="40"/>
              <w:rPr>
                <w:ins w:id="86" w:author="Sandeep Tak" w:date="2018-03-07T11:16:00Z"/>
                <w:rFonts w:ascii="Mylius" w:hAnsi="Mylius"/>
                <w:bCs/>
              </w:rPr>
            </w:pPr>
          </w:p>
        </w:tc>
        <w:tc>
          <w:tcPr>
            <w:tcW w:w="1063" w:type="dxa"/>
          </w:tcPr>
          <w:p w:rsidR="00AA790A" w:rsidRDefault="00AA790A" w:rsidP="00AB11E0">
            <w:pPr>
              <w:spacing w:before="40" w:after="40"/>
              <w:jc w:val="center"/>
              <w:rPr>
                <w:ins w:id="87" w:author="Sandeep Tak" w:date="2018-03-07T11:16:00Z"/>
                <w:rFonts w:ascii="Mylius" w:hAnsi="Mylius"/>
                <w:bCs/>
              </w:rPr>
            </w:pPr>
            <w:ins w:id="88" w:author="Sandeep Tak" w:date="2018-03-07T11:18:00Z">
              <w:r>
                <w:rPr>
                  <w:rFonts w:ascii="Mylius" w:hAnsi="Mylius"/>
                  <w:bCs/>
                </w:rPr>
                <w:t>O</w:t>
              </w:r>
            </w:ins>
          </w:p>
        </w:tc>
        <w:tc>
          <w:tcPr>
            <w:tcW w:w="3048" w:type="dxa"/>
          </w:tcPr>
          <w:p w:rsidR="00AA790A" w:rsidRDefault="00A23522" w:rsidP="00AB11E0">
            <w:pPr>
              <w:pStyle w:val="FootnoteText"/>
              <w:spacing w:before="40" w:after="40"/>
              <w:jc w:val="both"/>
              <w:rPr>
                <w:ins w:id="89" w:author="Sandeep Tak" w:date="2018-03-07T11:16:00Z"/>
                <w:rFonts w:ascii="Mylius" w:hAnsi="Mylius"/>
              </w:rPr>
            </w:pPr>
            <w:ins w:id="90" w:author="Sandeep Tak" w:date="2018-03-07T11:20:00Z">
              <w:r>
                <w:rPr>
                  <w:rFonts w:ascii="Mylius" w:hAnsi="Mylius"/>
                </w:rPr>
                <w:t>Terminal Information</w:t>
              </w:r>
            </w:ins>
          </w:p>
        </w:tc>
      </w:tr>
      <w:tr w:rsidR="00AA790A" w:rsidTr="00802DBC">
        <w:trPr>
          <w:trHeight w:val="283"/>
          <w:ins w:id="91" w:author="Sandeep Tak" w:date="2018-03-07T11:17:00Z"/>
        </w:trPr>
        <w:tc>
          <w:tcPr>
            <w:tcW w:w="2518" w:type="dxa"/>
          </w:tcPr>
          <w:p w:rsidR="00AA790A" w:rsidRPr="005A7EC1" w:rsidRDefault="00AA790A" w:rsidP="00AB11E0">
            <w:pPr>
              <w:spacing w:before="40" w:after="40"/>
              <w:rPr>
                <w:ins w:id="92" w:author="Sandeep Tak" w:date="2018-03-07T11:17:00Z"/>
                <w:rFonts w:ascii="Mylius" w:hAnsi="Mylius"/>
                <w:bCs/>
              </w:rPr>
            </w:pPr>
            <w:ins w:id="93" w:author="Sandeep Tak" w:date="2018-03-07T11:18:00Z">
              <w:r>
                <w:rPr>
                  <w:rFonts w:ascii="Mylius" w:hAnsi="Mylius"/>
                  <w:bCs/>
                </w:rPr>
                <w:t>Name</w:t>
              </w:r>
            </w:ins>
          </w:p>
        </w:tc>
        <w:tc>
          <w:tcPr>
            <w:tcW w:w="1134" w:type="dxa"/>
          </w:tcPr>
          <w:p w:rsidR="00AA790A" w:rsidRDefault="00AA790A" w:rsidP="00AB11E0">
            <w:pPr>
              <w:spacing w:before="40" w:after="40"/>
              <w:rPr>
                <w:ins w:id="94" w:author="Sandeep Tak" w:date="2018-03-07T11:17:00Z"/>
                <w:rFonts w:ascii="Mylius" w:hAnsi="Mylius"/>
                <w:b/>
                <w:bCs/>
              </w:rPr>
            </w:pPr>
          </w:p>
        </w:tc>
        <w:tc>
          <w:tcPr>
            <w:tcW w:w="2693" w:type="dxa"/>
          </w:tcPr>
          <w:p w:rsidR="00AA790A" w:rsidRPr="00D66362" w:rsidRDefault="00A23522" w:rsidP="00AB11E0">
            <w:pPr>
              <w:spacing w:before="40" w:after="40"/>
              <w:rPr>
                <w:ins w:id="95" w:author="Sandeep Tak" w:date="2018-03-07T11:17:00Z"/>
                <w:rFonts w:ascii="Mylius" w:hAnsi="Mylius"/>
                <w:bCs/>
              </w:rPr>
            </w:pPr>
            <w:ins w:id="96" w:author="Sandeep Tak" w:date="2018-03-07T11:23:00Z">
              <w:r w:rsidRPr="00A23522">
                <w:rPr>
                  <w:rFonts w:ascii="Mylius" w:hAnsi="Mylius"/>
                  <w:bCs/>
                </w:rPr>
                <w:t>ServiceListRS/DataLists/FlightSegmentList/FlightSegment/Arrival/Terminal/Name</w:t>
              </w:r>
            </w:ins>
          </w:p>
        </w:tc>
        <w:tc>
          <w:tcPr>
            <w:tcW w:w="1063" w:type="dxa"/>
          </w:tcPr>
          <w:p w:rsidR="00AA790A" w:rsidRDefault="00A23522" w:rsidP="00AB11E0">
            <w:pPr>
              <w:spacing w:before="40" w:after="40"/>
              <w:jc w:val="center"/>
              <w:rPr>
                <w:ins w:id="97" w:author="Sandeep Tak" w:date="2018-03-07T11:17:00Z"/>
                <w:rFonts w:ascii="Mylius" w:hAnsi="Mylius"/>
                <w:bCs/>
              </w:rPr>
            </w:pPr>
            <w:ins w:id="98" w:author="Sandeep Tak" w:date="2018-03-07T11:21:00Z">
              <w:r>
                <w:rPr>
                  <w:rFonts w:ascii="Mylius" w:hAnsi="Mylius"/>
                  <w:bCs/>
                </w:rPr>
                <w:t>O</w:t>
              </w:r>
            </w:ins>
          </w:p>
        </w:tc>
        <w:tc>
          <w:tcPr>
            <w:tcW w:w="3048" w:type="dxa"/>
          </w:tcPr>
          <w:p w:rsidR="00AA790A" w:rsidRDefault="00A23522" w:rsidP="00AB11E0">
            <w:pPr>
              <w:pStyle w:val="FootnoteText"/>
              <w:spacing w:before="40" w:after="40"/>
              <w:jc w:val="both"/>
              <w:rPr>
                <w:ins w:id="99" w:author="Sandeep Tak" w:date="2018-03-07T11:21:00Z"/>
                <w:rFonts w:ascii="Mylius" w:hAnsi="Mylius"/>
              </w:rPr>
            </w:pPr>
            <w:ins w:id="100" w:author="Sandeep Tak" w:date="2018-03-07T11:21:00Z">
              <w:r>
                <w:rPr>
                  <w:rFonts w:ascii="Mylius" w:hAnsi="Mylius"/>
                </w:rPr>
                <w:t>Terminal Name</w:t>
              </w:r>
            </w:ins>
          </w:p>
          <w:p w:rsidR="00A23522" w:rsidRPr="00A23522" w:rsidRDefault="00A23522" w:rsidP="00AB11E0">
            <w:pPr>
              <w:pStyle w:val="FootnoteText"/>
              <w:spacing w:before="40" w:after="40"/>
              <w:jc w:val="both"/>
              <w:rPr>
                <w:ins w:id="101" w:author="Sandeep Tak" w:date="2018-03-07T11:17:00Z"/>
                <w:rFonts w:ascii="Mylius" w:hAnsi="Mylius"/>
              </w:rPr>
            </w:pPr>
            <w:ins w:id="102" w:author="Sandeep Tak" w:date="2018-03-07T11:21:00Z">
              <w:r w:rsidRPr="00A23522">
                <w:rPr>
                  <w:rFonts w:ascii="Mylius" w:hAnsi="Mylius"/>
                  <w:b/>
                  <w:rPrChange w:id="103" w:author="Sandeep Tak" w:date="2018-03-07T11:21:00Z">
                    <w:rPr>
                      <w:rFonts w:ascii="Mylius" w:hAnsi="Mylius"/>
                    </w:rPr>
                  </w:rPrChange>
                </w:rPr>
                <w:t>Example:</w:t>
              </w:r>
              <w:r>
                <w:rPr>
                  <w:rFonts w:ascii="Mylius" w:hAnsi="Mylius"/>
                  <w:b/>
                </w:rPr>
                <w:t xml:space="preserve"> </w:t>
              </w:r>
            </w:ins>
            <w:ins w:id="104" w:author="Sandeep Tak" w:date="2018-03-07T11:22:00Z">
              <w:r w:rsidRPr="00A23522">
                <w:rPr>
                  <w:rFonts w:ascii="Mylius" w:hAnsi="Mylius"/>
                  <w:rPrChange w:id="105" w:author="Sandeep Tak" w:date="2018-03-07T11:22:00Z">
                    <w:rPr>
                      <w:rFonts w:ascii="Mylius" w:hAnsi="Mylius"/>
                      <w:b/>
                    </w:rPr>
                  </w:rPrChange>
                </w:rPr>
                <w:t>Terminal 5</w:t>
              </w:r>
            </w:ins>
          </w:p>
        </w:tc>
      </w:tr>
      <w:tr w:rsidR="00AB11E0" w:rsidTr="00802DBC">
        <w:trPr>
          <w:trHeight w:val="283"/>
        </w:trPr>
        <w:tc>
          <w:tcPr>
            <w:tcW w:w="2518" w:type="dxa"/>
          </w:tcPr>
          <w:p w:rsidR="00AB11E0" w:rsidRDefault="00AB11E0" w:rsidP="00AB11E0">
            <w:pPr>
              <w:spacing w:before="40" w:after="40"/>
              <w:rPr>
                <w:rFonts w:ascii="Mylius" w:hAnsi="Mylius"/>
                <w:bCs/>
              </w:rPr>
            </w:pPr>
            <w:r w:rsidRPr="005A7EC1">
              <w:rPr>
                <w:rFonts w:ascii="Mylius" w:hAnsi="Mylius"/>
                <w:bCs/>
              </w:rPr>
              <w:t>Arrival</w:t>
            </w:r>
          </w:p>
        </w:tc>
        <w:tc>
          <w:tcPr>
            <w:tcW w:w="1134" w:type="dxa"/>
          </w:tcPr>
          <w:p w:rsidR="00AB11E0" w:rsidRDefault="00AB11E0" w:rsidP="00AB11E0">
            <w:pPr>
              <w:spacing w:before="40" w:after="40"/>
              <w:rPr>
                <w:rFonts w:ascii="Mylius" w:hAnsi="Mylius"/>
                <w:b/>
                <w:bCs/>
              </w:rPr>
            </w:pPr>
          </w:p>
        </w:tc>
        <w:tc>
          <w:tcPr>
            <w:tcW w:w="2693" w:type="dxa"/>
          </w:tcPr>
          <w:p w:rsidR="00AB11E0" w:rsidRPr="00D66362" w:rsidRDefault="00AB11E0" w:rsidP="00AB11E0">
            <w:pPr>
              <w:spacing w:before="40" w:after="40"/>
              <w:rPr>
                <w:rFonts w:ascii="Mylius" w:hAnsi="Mylius"/>
                <w:bCs/>
              </w:rPr>
            </w:pPr>
          </w:p>
        </w:tc>
        <w:tc>
          <w:tcPr>
            <w:tcW w:w="1063" w:type="dxa"/>
          </w:tcPr>
          <w:p w:rsidR="00AB11E0" w:rsidRDefault="00AB11E0" w:rsidP="00AB11E0">
            <w:pPr>
              <w:spacing w:before="40" w:after="40"/>
              <w:jc w:val="center"/>
              <w:rPr>
                <w:rFonts w:ascii="Mylius" w:hAnsi="Mylius"/>
                <w:bCs/>
              </w:rPr>
            </w:pPr>
            <w:r>
              <w:rPr>
                <w:rFonts w:ascii="Mylius" w:hAnsi="Mylius"/>
                <w:bCs/>
              </w:rPr>
              <w:t>M</w:t>
            </w:r>
          </w:p>
        </w:tc>
        <w:tc>
          <w:tcPr>
            <w:tcW w:w="3048" w:type="dxa"/>
          </w:tcPr>
          <w:p w:rsidR="00AB11E0" w:rsidRDefault="00AB11E0" w:rsidP="00AB11E0">
            <w:pPr>
              <w:pStyle w:val="FootnoteText"/>
              <w:spacing w:before="40" w:after="40"/>
              <w:jc w:val="both"/>
              <w:rPr>
                <w:rFonts w:ascii="Mylius" w:hAnsi="Mylius"/>
              </w:rPr>
            </w:pPr>
            <w:r>
              <w:rPr>
                <w:rFonts w:ascii="Mylius" w:hAnsi="Mylius"/>
              </w:rPr>
              <w:t>Arrival information</w:t>
            </w:r>
          </w:p>
        </w:tc>
      </w:tr>
      <w:tr w:rsidR="00AB11E0" w:rsidTr="00802DBC">
        <w:trPr>
          <w:trHeight w:val="283"/>
        </w:trPr>
        <w:tc>
          <w:tcPr>
            <w:tcW w:w="2518" w:type="dxa"/>
          </w:tcPr>
          <w:p w:rsidR="00AB11E0" w:rsidRDefault="00AB11E0" w:rsidP="00AB11E0">
            <w:pPr>
              <w:spacing w:before="40" w:after="40"/>
              <w:rPr>
                <w:rFonts w:ascii="Mylius" w:hAnsi="Mylius"/>
                <w:bCs/>
              </w:rPr>
            </w:pPr>
            <w:r w:rsidRPr="005A7EC1">
              <w:rPr>
                <w:rFonts w:ascii="Mylius" w:hAnsi="Mylius"/>
                <w:bCs/>
              </w:rPr>
              <w:t>AirportCode</w:t>
            </w:r>
          </w:p>
        </w:tc>
        <w:tc>
          <w:tcPr>
            <w:tcW w:w="1134" w:type="dxa"/>
          </w:tcPr>
          <w:p w:rsidR="00AB11E0" w:rsidRDefault="00AB11E0" w:rsidP="00AB11E0">
            <w:pPr>
              <w:spacing w:before="40" w:after="40"/>
              <w:rPr>
                <w:rFonts w:ascii="Mylius" w:hAnsi="Mylius"/>
                <w:b/>
                <w:bCs/>
              </w:rPr>
            </w:pPr>
          </w:p>
        </w:tc>
        <w:tc>
          <w:tcPr>
            <w:tcW w:w="2693" w:type="dxa"/>
          </w:tcPr>
          <w:p w:rsidR="00AB11E0" w:rsidRPr="00D66362" w:rsidRDefault="00AB11E0" w:rsidP="00AB11E0">
            <w:pPr>
              <w:spacing w:before="40" w:after="40"/>
              <w:rPr>
                <w:rFonts w:ascii="Mylius" w:hAnsi="Mylius"/>
                <w:bCs/>
              </w:rPr>
            </w:pPr>
            <w:r>
              <w:rPr>
                <w:rFonts w:ascii="Mylius" w:hAnsi="Mylius"/>
                <w:bCs/>
              </w:rPr>
              <w:t>ServiceListRS/</w:t>
            </w:r>
            <w:r w:rsidRPr="0053109D">
              <w:rPr>
                <w:rFonts w:ascii="Mylius" w:hAnsi="Mylius"/>
                <w:bCs/>
              </w:rPr>
              <w:t>DataLists</w:t>
            </w:r>
            <w:r>
              <w:rPr>
                <w:rFonts w:ascii="Mylius" w:hAnsi="Mylius"/>
                <w:bCs/>
              </w:rPr>
              <w:t>/</w:t>
            </w:r>
            <w:r w:rsidRPr="005A7EC1">
              <w:rPr>
                <w:rFonts w:ascii="Mylius" w:hAnsi="Mylius"/>
              </w:rPr>
              <w:t xml:space="preserve"> FlightSegmentList</w:t>
            </w:r>
            <w:r>
              <w:rPr>
                <w:rFonts w:ascii="Mylius" w:hAnsi="Mylius"/>
              </w:rPr>
              <w:t>/</w:t>
            </w:r>
            <w:r w:rsidRPr="005A7EC1">
              <w:rPr>
                <w:rFonts w:ascii="Mylius" w:hAnsi="Mylius"/>
              </w:rPr>
              <w:t>FlightSegment</w:t>
            </w:r>
            <w:r>
              <w:rPr>
                <w:rFonts w:ascii="Mylius" w:hAnsi="Mylius"/>
              </w:rPr>
              <w:t>/</w:t>
            </w:r>
            <w:r w:rsidRPr="005A7EC1">
              <w:rPr>
                <w:rFonts w:ascii="Mylius" w:hAnsi="Mylius"/>
                <w:bCs/>
              </w:rPr>
              <w:t>Arrival</w:t>
            </w:r>
            <w:r>
              <w:rPr>
                <w:rFonts w:ascii="Mylius" w:hAnsi="Mylius"/>
                <w:bCs/>
              </w:rPr>
              <w:t>/</w:t>
            </w:r>
            <w:r w:rsidRPr="005A7EC1">
              <w:rPr>
                <w:rFonts w:ascii="Mylius" w:hAnsi="Mylius"/>
                <w:bCs/>
              </w:rPr>
              <w:t>AirportCode</w:t>
            </w:r>
          </w:p>
        </w:tc>
        <w:tc>
          <w:tcPr>
            <w:tcW w:w="1063" w:type="dxa"/>
          </w:tcPr>
          <w:p w:rsidR="00AB11E0" w:rsidRDefault="00AB11E0" w:rsidP="00AB11E0">
            <w:pPr>
              <w:spacing w:before="40" w:after="40"/>
              <w:jc w:val="center"/>
              <w:rPr>
                <w:rFonts w:ascii="Mylius" w:hAnsi="Mylius"/>
                <w:bCs/>
              </w:rPr>
            </w:pPr>
            <w:r>
              <w:rPr>
                <w:rFonts w:ascii="Mylius" w:hAnsi="Mylius"/>
                <w:bCs/>
              </w:rPr>
              <w:t>M</w:t>
            </w:r>
          </w:p>
        </w:tc>
        <w:tc>
          <w:tcPr>
            <w:tcW w:w="3048" w:type="dxa"/>
          </w:tcPr>
          <w:p w:rsidR="00AB11E0" w:rsidRDefault="00AB11E0" w:rsidP="00AB11E0">
            <w:pPr>
              <w:pStyle w:val="FootnoteText"/>
              <w:spacing w:before="40" w:after="40"/>
              <w:jc w:val="both"/>
              <w:rPr>
                <w:rFonts w:ascii="Mylius" w:hAnsi="Mylius"/>
              </w:rPr>
            </w:pPr>
            <w:r>
              <w:rPr>
                <w:rFonts w:ascii="Mylius" w:hAnsi="Mylius"/>
              </w:rPr>
              <w:t>Arrival airport IATA code</w:t>
            </w:r>
          </w:p>
          <w:p w:rsidR="00AB11E0" w:rsidRDefault="00AB11E0" w:rsidP="00AB11E0">
            <w:pPr>
              <w:pStyle w:val="FootnoteText"/>
              <w:spacing w:before="40" w:after="40"/>
              <w:jc w:val="both"/>
              <w:rPr>
                <w:rFonts w:ascii="Mylius" w:hAnsi="Mylius"/>
              </w:rPr>
            </w:pPr>
            <w:r>
              <w:rPr>
                <w:rFonts w:ascii="Mylius" w:hAnsi="Mylius"/>
                <w:b/>
                <w:bCs/>
              </w:rPr>
              <w:t xml:space="preserve">Example: </w:t>
            </w:r>
            <w:r>
              <w:rPr>
                <w:rFonts w:ascii="Mylius" w:hAnsi="Mylius"/>
              </w:rPr>
              <w:t>AMS</w:t>
            </w:r>
          </w:p>
        </w:tc>
      </w:tr>
      <w:tr w:rsidR="00AB11E0" w:rsidTr="00802DBC">
        <w:trPr>
          <w:trHeight w:val="283"/>
        </w:trPr>
        <w:tc>
          <w:tcPr>
            <w:tcW w:w="2518" w:type="dxa"/>
          </w:tcPr>
          <w:p w:rsidR="00AB11E0" w:rsidRPr="005A7EC1" w:rsidRDefault="00AB11E0" w:rsidP="00AB11E0">
            <w:pPr>
              <w:spacing w:before="40" w:after="40"/>
              <w:rPr>
                <w:rFonts w:ascii="Mylius" w:hAnsi="Mylius"/>
                <w:bCs/>
              </w:rPr>
            </w:pPr>
            <w:r w:rsidRPr="005A7EC1">
              <w:rPr>
                <w:rFonts w:ascii="Mylius" w:hAnsi="Mylius"/>
                <w:bCs/>
              </w:rPr>
              <w:t>Date</w:t>
            </w:r>
          </w:p>
        </w:tc>
        <w:tc>
          <w:tcPr>
            <w:tcW w:w="1134" w:type="dxa"/>
          </w:tcPr>
          <w:p w:rsidR="00AB11E0" w:rsidRDefault="00AB11E0" w:rsidP="00AB11E0">
            <w:pPr>
              <w:spacing w:before="40" w:after="40"/>
              <w:rPr>
                <w:rFonts w:ascii="Mylius" w:hAnsi="Mylius"/>
                <w:b/>
                <w:bCs/>
              </w:rPr>
            </w:pPr>
          </w:p>
        </w:tc>
        <w:tc>
          <w:tcPr>
            <w:tcW w:w="2693" w:type="dxa"/>
          </w:tcPr>
          <w:p w:rsidR="00AB11E0" w:rsidRDefault="00AB11E0" w:rsidP="00AB11E0">
            <w:pPr>
              <w:spacing w:before="40" w:after="40"/>
              <w:rPr>
                <w:rFonts w:ascii="Mylius" w:hAnsi="Mylius"/>
                <w:bCs/>
              </w:rPr>
            </w:pPr>
            <w:r>
              <w:rPr>
                <w:rFonts w:ascii="Mylius" w:hAnsi="Mylius"/>
                <w:bCs/>
              </w:rPr>
              <w:t>ServiceListRS/</w:t>
            </w:r>
            <w:r w:rsidRPr="0053109D">
              <w:rPr>
                <w:rFonts w:ascii="Mylius" w:hAnsi="Mylius"/>
                <w:bCs/>
              </w:rPr>
              <w:t>DataLists</w:t>
            </w:r>
            <w:r>
              <w:rPr>
                <w:rFonts w:ascii="Mylius" w:hAnsi="Mylius"/>
                <w:bCs/>
              </w:rPr>
              <w:t>/</w:t>
            </w:r>
            <w:r w:rsidRPr="005A7EC1">
              <w:rPr>
                <w:rFonts w:ascii="Mylius" w:hAnsi="Mylius"/>
              </w:rPr>
              <w:t xml:space="preserve"> FlightSegmentList</w:t>
            </w:r>
            <w:r>
              <w:rPr>
                <w:rFonts w:ascii="Mylius" w:hAnsi="Mylius"/>
              </w:rPr>
              <w:t>/</w:t>
            </w:r>
            <w:r w:rsidRPr="005A7EC1">
              <w:rPr>
                <w:rFonts w:ascii="Mylius" w:hAnsi="Mylius"/>
              </w:rPr>
              <w:t>FlightSegment</w:t>
            </w:r>
            <w:r>
              <w:rPr>
                <w:rFonts w:ascii="Mylius" w:hAnsi="Mylius"/>
              </w:rPr>
              <w:t>/</w:t>
            </w:r>
            <w:r w:rsidRPr="005A7EC1">
              <w:rPr>
                <w:rFonts w:ascii="Mylius" w:hAnsi="Mylius"/>
                <w:bCs/>
              </w:rPr>
              <w:t>Arrival</w:t>
            </w:r>
            <w:r>
              <w:rPr>
                <w:rFonts w:ascii="Mylius" w:hAnsi="Mylius"/>
                <w:bCs/>
              </w:rPr>
              <w:t>/</w:t>
            </w:r>
            <w:r w:rsidRPr="005A7EC1">
              <w:rPr>
                <w:rFonts w:ascii="Mylius" w:hAnsi="Mylius"/>
                <w:bCs/>
              </w:rPr>
              <w:t>Date</w:t>
            </w:r>
          </w:p>
        </w:tc>
        <w:tc>
          <w:tcPr>
            <w:tcW w:w="1063" w:type="dxa"/>
          </w:tcPr>
          <w:p w:rsidR="00AB11E0" w:rsidRDefault="00AB11E0" w:rsidP="00AB11E0">
            <w:pPr>
              <w:spacing w:before="40" w:after="40"/>
              <w:jc w:val="center"/>
              <w:rPr>
                <w:rFonts w:ascii="Mylius" w:hAnsi="Mylius"/>
                <w:bCs/>
              </w:rPr>
            </w:pPr>
            <w:r>
              <w:rPr>
                <w:rFonts w:ascii="Mylius" w:hAnsi="Mylius"/>
                <w:bCs/>
              </w:rPr>
              <w:t>O</w:t>
            </w:r>
          </w:p>
        </w:tc>
        <w:tc>
          <w:tcPr>
            <w:tcW w:w="3048" w:type="dxa"/>
          </w:tcPr>
          <w:p w:rsidR="00AB11E0" w:rsidRDefault="00AB11E0" w:rsidP="00AB11E0">
            <w:pPr>
              <w:pStyle w:val="FootnoteText"/>
              <w:spacing w:before="40" w:after="40"/>
              <w:jc w:val="both"/>
              <w:rPr>
                <w:rFonts w:ascii="Mylius" w:hAnsi="Mylius"/>
              </w:rPr>
            </w:pPr>
            <w:r>
              <w:rPr>
                <w:rFonts w:ascii="Mylius" w:hAnsi="Mylius"/>
              </w:rPr>
              <w:t>Local Arrival date i.e. local to the arrival location</w:t>
            </w:r>
          </w:p>
          <w:p w:rsidR="00AB11E0" w:rsidRDefault="00AB11E0" w:rsidP="00AB11E0">
            <w:pPr>
              <w:pStyle w:val="FootnoteText"/>
              <w:spacing w:before="40" w:after="40"/>
              <w:jc w:val="both"/>
              <w:rPr>
                <w:rFonts w:ascii="Mylius" w:hAnsi="Mylius"/>
              </w:rPr>
            </w:pPr>
            <w:r w:rsidRPr="00BE2122">
              <w:rPr>
                <w:rFonts w:ascii="Mylius" w:hAnsi="Mylius"/>
                <w:b/>
              </w:rPr>
              <w:t>Example:</w:t>
            </w:r>
            <w:r>
              <w:rPr>
                <w:rFonts w:ascii="Mylius" w:hAnsi="Mylius"/>
              </w:rPr>
              <w:t xml:space="preserve"> </w:t>
            </w:r>
            <w:r w:rsidRPr="00BE2122">
              <w:rPr>
                <w:rFonts w:ascii="Mylius" w:hAnsi="Mylius"/>
              </w:rPr>
              <w:t>2015-08-13</w:t>
            </w:r>
          </w:p>
        </w:tc>
      </w:tr>
      <w:tr w:rsidR="00AB11E0" w:rsidTr="00802DBC">
        <w:trPr>
          <w:trHeight w:val="283"/>
        </w:trPr>
        <w:tc>
          <w:tcPr>
            <w:tcW w:w="2518" w:type="dxa"/>
          </w:tcPr>
          <w:p w:rsidR="00AB11E0" w:rsidRPr="005A7EC1" w:rsidRDefault="00AB11E0" w:rsidP="00AB11E0">
            <w:pPr>
              <w:spacing w:before="40" w:after="40"/>
              <w:rPr>
                <w:rFonts w:ascii="Mylius" w:hAnsi="Mylius"/>
                <w:bCs/>
              </w:rPr>
            </w:pPr>
            <w:r w:rsidRPr="002C1C89">
              <w:rPr>
                <w:rFonts w:ascii="Mylius" w:hAnsi="Mylius"/>
              </w:rPr>
              <w:t>Time</w:t>
            </w:r>
          </w:p>
        </w:tc>
        <w:tc>
          <w:tcPr>
            <w:tcW w:w="1134" w:type="dxa"/>
          </w:tcPr>
          <w:p w:rsidR="00AB11E0" w:rsidRDefault="00AB11E0" w:rsidP="00AB11E0">
            <w:pPr>
              <w:spacing w:before="40" w:after="40"/>
              <w:rPr>
                <w:rFonts w:ascii="Mylius" w:hAnsi="Mylius"/>
                <w:b/>
                <w:bCs/>
              </w:rPr>
            </w:pPr>
          </w:p>
        </w:tc>
        <w:tc>
          <w:tcPr>
            <w:tcW w:w="2693" w:type="dxa"/>
          </w:tcPr>
          <w:p w:rsidR="00AB11E0" w:rsidRDefault="00AB11E0" w:rsidP="00AB11E0">
            <w:pPr>
              <w:spacing w:before="40" w:after="40"/>
              <w:rPr>
                <w:rFonts w:ascii="Mylius" w:hAnsi="Mylius"/>
                <w:bCs/>
              </w:rPr>
            </w:pPr>
            <w:r>
              <w:rPr>
                <w:rFonts w:ascii="Mylius" w:hAnsi="Mylius"/>
                <w:bCs/>
              </w:rPr>
              <w:t>ServiceListRS/</w:t>
            </w:r>
            <w:r w:rsidRPr="0053109D">
              <w:rPr>
                <w:rFonts w:ascii="Mylius" w:hAnsi="Mylius"/>
                <w:bCs/>
              </w:rPr>
              <w:t>DataLists</w:t>
            </w:r>
            <w:r>
              <w:rPr>
                <w:rFonts w:ascii="Mylius" w:hAnsi="Mylius"/>
                <w:bCs/>
              </w:rPr>
              <w:t>/</w:t>
            </w:r>
            <w:r w:rsidRPr="005A7EC1">
              <w:rPr>
                <w:rFonts w:ascii="Mylius" w:hAnsi="Mylius"/>
              </w:rPr>
              <w:t xml:space="preserve"> FlightSegmentList</w:t>
            </w:r>
            <w:r>
              <w:rPr>
                <w:rFonts w:ascii="Mylius" w:hAnsi="Mylius"/>
              </w:rPr>
              <w:t>/</w:t>
            </w:r>
            <w:r w:rsidRPr="005A7EC1">
              <w:rPr>
                <w:rFonts w:ascii="Mylius" w:hAnsi="Mylius"/>
              </w:rPr>
              <w:t>FlightSegment</w:t>
            </w:r>
            <w:r>
              <w:rPr>
                <w:rFonts w:ascii="Mylius" w:hAnsi="Mylius"/>
              </w:rPr>
              <w:t>/</w:t>
            </w:r>
            <w:r w:rsidRPr="005A7EC1">
              <w:rPr>
                <w:rFonts w:ascii="Mylius" w:hAnsi="Mylius"/>
                <w:bCs/>
              </w:rPr>
              <w:t>Arrival</w:t>
            </w:r>
            <w:r>
              <w:rPr>
                <w:rFonts w:ascii="Mylius" w:hAnsi="Mylius"/>
                <w:bCs/>
              </w:rPr>
              <w:t>/</w:t>
            </w:r>
            <w:r w:rsidRPr="002C1C89">
              <w:rPr>
                <w:rFonts w:ascii="Mylius" w:hAnsi="Mylius"/>
              </w:rPr>
              <w:t>Time</w:t>
            </w:r>
          </w:p>
        </w:tc>
        <w:tc>
          <w:tcPr>
            <w:tcW w:w="1063" w:type="dxa"/>
          </w:tcPr>
          <w:p w:rsidR="00AB11E0" w:rsidRDefault="00AB11E0" w:rsidP="00AB11E0">
            <w:pPr>
              <w:spacing w:before="40" w:after="40"/>
              <w:jc w:val="center"/>
              <w:rPr>
                <w:rFonts w:ascii="Mylius" w:hAnsi="Mylius"/>
                <w:bCs/>
              </w:rPr>
            </w:pPr>
            <w:r>
              <w:rPr>
                <w:rFonts w:ascii="Mylius" w:hAnsi="Mylius"/>
                <w:bCs/>
              </w:rPr>
              <w:t>O</w:t>
            </w:r>
          </w:p>
        </w:tc>
        <w:tc>
          <w:tcPr>
            <w:tcW w:w="3048" w:type="dxa"/>
          </w:tcPr>
          <w:p w:rsidR="00AB11E0" w:rsidRDefault="00AB11E0" w:rsidP="00AB11E0">
            <w:pPr>
              <w:pStyle w:val="FootnoteText"/>
              <w:spacing w:before="40" w:after="40"/>
              <w:jc w:val="both"/>
              <w:rPr>
                <w:rFonts w:ascii="Mylius" w:hAnsi="Mylius"/>
              </w:rPr>
            </w:pPr>
            <w:r>
              <w:rPr>
                <w:rFonts w:ascii="Mylius" w:hAnsi="Mylius"/>
              </w:rPr>
              <w:t>Local Arrival time i.e. local to the arrival location</w:t>
            </w:r>
          </w:p>
          <w:p w:rsidR="00AB11E0" w:rsidRDefault="00AB11E0" w:rsidP="00AB11E0">
            <w:pPr>
              <w:pStyle w:val="FootnoteText"/>
              <w:spacing w:before="40" w:after="40"/>
              <w:jc w:val="both"/>
              <w:rPr>
                <w:rFonts w:ascii="Mylius" w:hAnsi="Mylius"/>
              </w:rPr>
            </w:pPr>
          </w:p>
        </w:tc>
      </w:tr>
      <w:tr w:rsidR="00A23522" w:rsidTr="00802DBC">
        <w:trPr>
          <w:trHeight w:val="283"/>
          <w:ins w:id="106" w:author="Sandeep Tak" w:date="2018-03-07T11:23:00Z"/>
        </w:trPr>
        <w:tc>
          <w:tcPr>
            <w:tcW w:w="2518" w:type="dxa"/>
          </w:tcPr>
          <w:p w:rsidR="00A23522" w:rsidRPr="002C1C89" w:rsidRDefault="00A23522" w:rsidP="00A23522">
            <w:pPr>
              <w:spacing w:before="40" w:after="40"/>
              <w:rPr>
                <w:ins w:id="107" w:author="Sandeep Tak" w:date="2018-03-07T11:23:00Z"/>
                <w:rFonts w:ascii="Mylius" w:hAnsi="Mylius"/>
              </w:rPr>
            </w:pPr>
            <w:ins w:id="108" w:author="Sandeep Tak" w:date="2018-03-07T11:23:00Z">
              <w:r w:rsidRPr="00AA790A">
                <w:rPr>
                  <w:rFonts w:ascii="Mylius" w:hAnsi="Mylius"/>
                  <w:bCs/>
                </w:rPr>
                <w:t>AirportName</w:t>
              </w:r>
            </w:ins>
          </w:p>
        </w:tc>
        <w:tc>
          <w:tcPr>
            <w:tcW w:w="1134" w:type="dxa"/>
          </w:tcPr>
          <w:p w:rsidR="00A23522" w:rsidRDefault="00A23522" w:rsidP="00A23522">
            <w:pPr>
              <w:spacing w:before="40" w:after="40"/>
              <w:rPr>
                <w:ins w:id="109" w:author="Sandeep Tak" w:date="2018-03-07T11:23:00Z"/>
                <w:rFonts w:ascii="Mylius" w:hAnsi="Mylius"/>
                <w:b/>
                <w:bCs/>
              </w:rPr>
            </w:pPr>
          </w:p>
        </w:tc>
        <w:tc>
          <w:tcPr>
            <w:tcW w:w="2693" w:type="dxa"/>
          </w:tcPr>
          <w:p w:rsidR="00A23522" w:rsidRDefault="00A23522" w:rsidP="00A23522">
            <w:pPr>
              <w:spacing w:before="40" w:after="40"/>
              <w:rPr>
                <w:ins w:id="110" w:author="Sandeep Tak" w:date="2018-03-07T11:23:00Z"/>
                <w:rFonts w:ascii="Mylius" w:hAnsi="Mylius"/>
                <w:bCs/>
              </w:rPr>
            </w:pPr>
            <w:ins w:id="111" w:author="Sandeep Tak" w:date="2018-03-07T11:23:00Z">
              <w:r w:rsidRPr="00AA790A">
                <w:rPr>
                  <w:rFonts w:ascii="Mylius" w:hAnsi="Mylius"/>
                  <w:bCs/>
                </w:rPr>
                <w:t>ServiceListRS/DataLists/FlightSegmentList/FlightSegment/Arrival/AirportName</w:t>
              </w:r>
            </w:ins>
          </w:p>
        </w:tc>
        <w:tc>
          <w:tcPr>
            <w:tcW w:w="1063" w:type="dxa"/>
          </w:tcPr>
          <w:p w:rsidR="00A23522" w:rsidRDefault="00A23522" w:rsidP="00A23522">
            <w:pPr>
              <w:spacing w:before="40" w:after="40"/>
              <w:jc w:val="center"/>
              <w:rPr>
                <w:ins w:id="112" w:author="Sandeep Tak" w:date="2018-03-07T11:23:00Z"/>
                <w:rFonts w:ascii="Mylius" w:hAnsi="Mylius"/>
                <w:bCs/>
              </w:rPr>
            </w:pPr>
            <w:ins w:id="113" w:author="Sandeep Tak" w:date="2018-03-07T11:23:00Z">
              <w:r>
                <w:rPr>
                  <w:rFonts w:ascii="Mylius" w:hAnsi="Mylius"/>
                  <w:bCs/>
                </w:rPr>
                <w:t>O</w:t>
              </w:r>
            </w:ins>
          </w:p>
        </w:tc>
        <w:tc>
          <w:tcPr>
            <w:tcW w:w="3048" w:type="dxa"/>
          </w:tcPr>
          <w:p w:rsidR="00A23522" w:rsidRDefault="00A23522" w:rsidP="00A23522">
            <w:pPr>
              <w:pStyle w:val="FootnoteText"/>
              <w:spacing w:before="40" w:after="40"/>
              <w:jc w:val="both"/>
              <w:rPr>
                <w:ins w:id="114" w:author="Sandeep Tak" w:date="2018-03-07T11:23:00Z"/>
                <w:rFonts w:ascii="Mylius" w:hAnsi="Mylius"/>
              </w:rPr>
            </w:pPr>
            <w:ins w:id="115" w:author="Sandeep Tak" w:date="2018-03-07T11:23:00Z">
              <w:r>
                <w:rPr>
                  <w:rFonts w:ascii="Mylius" w:hAnsi="Mylius"/>
                </w:rPr>
                <w:t>Airport Name</w:t>
              </w:r>
            </w:ins>
          </w:p>
          <w:p w:rsidR="00A23522" w:rsidRDefault="00A23522" w:rsidP="00A23522">
            <w:pPr>
              <w:pStyle w:val="FootnoteText"/>
              <w:spacing w:before="40" w:after="40"/>
              <w:jc w:val="both"/>
              <w:rPr>
                <w:ins w:id="116" w:author="Sandeep Tak" w:date="2018-03-07T11:23:00Z"/>
                <w:rFonts w:ascii="Mylius" w:hAnsi="Mylius"/>
              </w:rPr>
            </w:pPr>
            <w:ins w:id="117" w:author="Sandeep Tak" w:date="2018-03-07T11:23:00Z">
              <w:r w:rsidRPr="00FA737C">
                <w:rPr>
                  <w:rFonts w:ascii="Mylius" w:hAnsi="Mylius"/>
                  <w:b/>
                </w:rPr>
                <w:t>Example:</w:t>
              </w:r>
              <w:r>
                <w:rPr>
                  <w:rFonts w:ascii="Mylius" w:hAnsi="Mylius"/>
                </w:rPr>
                <w:t xml:space="preserve"> </w:t>
              </w:r>
              <w:r w:rsidRPr="00A23522">
                <w:rPr>
                  <w:rFonts w:ascii="Mylius" w:hAnsi="Mylius"/>
                </w:rPr>
                <w:t>Heathrow (London) Airport</w:t>
              </w:r>
            </w:ins>
          </w:p>
        </w:tc>
      </w:tr>
      <w:tr w:rsidR="00A23522" w:rsidTr="00802DBC">
        <w:trPr>
          <w:trHeight w:val="283"/>
          <w:ins w:id="118" w:author="Sandeep Tak" w:date="2018-03-07T11:23:00Z"/>
        </w:trPr>
        <w:tc>
          <w:tcPr>
            <w:tcW w:w="2518" w:type="dxa"/>
          </w:tcPr>
          <w:p w:rsidR="00A23522" w:rsidRPr="002C1C89" w:rsidRDefault="00A23522" w:rsidP="00A23522">
            <w:pPr>
              <w:spacing w:before="40" w:after="40"/>
              <w:rPr>
                <w:ins w:id="119" w:author="Sandeep Tak" w:date="2018-03-07T11:23:00Z"/>
                <w:rFonts w:ascii="Mylius" w:hAnsi="Mylius"/>
              </w:rPr>
            </w:pPr>
            <w:ins w:id="120" w:author="Sandeep Tak" w:date="2018-03-07T11:23:00Z">
              <w:r>
                <w:rPr>
                  <w:rFonts w:ascii="Mylius" w:hAnsi="Mylius"/>
                  <w:bCs/>
                </w:rPr>
                <w:t>Terminal</w:t>
              </w:r>
            </w:ins>
          </w:p>
        </w:tc>
        <w:tc>
          <w:tcPr>
            <w:tcW w:w="1134" w:type="dxa"/>
          </w:tcPr>
          <w:p w:rsidR="00A23522" w:rsidRDefault="00A23522" w:rsidP="00A23522">
            <w:pPr>
              <w:spacing w:before="40" w:after="40"/>
              <w:rPr>
                <w:ins w:id="121" w:author="Sandeep Tak" w:date="2018-03-07T11:23:00Z"/>
                <w:rFonts w:ascii="Mylius" w:hAnsi="Mylius"/>
                <w:b/>
                <w:bCs/>
              </w:rPr>
            </w:pPr>
          </w:p>
        </w:tc>
        <w:tc>
          <w:tcPr>
            <w:tcW w:w="2693" w:type="dxa"/>
          </w:tcPr>
          <w:p w:rsidR="00A23522" w:rsidRDefault="00A23522" w:rsidP="00A23522">
            <w:pPr>
              <w:spacing w:before="40" w:after="40"/>
              <w:rPr>
                <w:ins w:id="122" w:author="Sandeep Tak" w:date="2018-03-07T11:23:00Z"/>
                <w:rFonts w:ascii="Mylius" w:hAnsi="Mylius"/>
                <w:bCs/>
              </w:rPr>
            </w:pPr>
          </w:p>
        </w:tc>
        <w:tc>
          <w:tcPr>
            <w:tcW w:w="1063" w:type="dxa"/>
          </w:tcPr>
          <w:p w:rsidR="00A23522" w:rsidRDefault="00A23522" w:rsidP="00A23522">
            <w:pPr>
              <w:spacing w:before="40" w:after="40"/>
              <w:jc w:val="center"/>
              <w:rPr>
                <w:ins w:id="123" w:author="Sandeep Tak" w:date="2018-03-07T11:23:00Z"/>
                <w:rFonts w:ascii="Mylius" w:hAnsi="Mylius"/>
                <w:bCs/>
              </w:rPr>
            </w:pPr>
            <w:ins w:id="124" w:author="Sandeep Tak" w:date="2018-03-07T11:23:00Z">
              <w:r>
                <w:rPr>
                  <w:rFonts w:ascii="Mylius" w:hAnsi="Mylius"/>
                  <w:bCs/>
                </w:rPr>
                <w:t>O</w:t>
              </w:r>
            </w:ins>
          </w:p>
        </w:tc>
        <w:tc>
          <w:tcPr>
            <w:tcW w:w="3048" w:type="dxa"/>
          </w:tcPr>
          <w:p w:rsidR="00A23522" w:rsidRDefault="00A23522" w:rsidP="00A23522">
            <w:pPr>
              <w:pStyle w:val="FootnoteText"/>
              <w:spacing w:before="40" w:after="40"/>
              <w:jc w:val="both"/>
              <w:rPr>
                <w:ins w:id="125" w:author="Sandeep Tak" w:date="2018-03-07T11:23:00Z"/>
                <w:rFonts w:ascii="Mylius" w:hAnsi="Mylius"/>
              </w:rPr>
            </w:pPr>
            <w:ins w:id="126" w:author="Sandeep Tak" w:date="2018-03-07T11:23:00Z">
              <w:r>
                <w:rPr>
                  <w:rFonts w:ascii="Mylius" w:hAnsi="Mylius"/>
                </w:rPr>
                <w:t>Terminal Information</w:t>
              </w:r>
            </w:ins>
          </w:p>
        </w:tc>
      </w:tr>
      <w:tr w:rsidR="00A23522" w:rsidTr="00802DBC">
        <w:trPr>
          <w:trHeight w:val="283"/>
          <w:ins w:id="127" w:author="Sandeep Tak" w:date="2018-03-07T11:22:00Z"/>
        </w:trPr>
        <w:tc>
          <w:tcPr>
            <w:tcW w:w="2518" w:type="dxa"/>
          </w:tcPr>
          <w:p w:rsidR="00A23522" w:rsidRPr="005A7EC1" w:rsidRDefault="00A23522" w:rsidP="00A23522">
            <w:pPr>
              <w:spacing w:before="40" w:after="40"/>
              <w:rPr>
                <w:ins w:id="128" w:author="Sandeep Tak" w:date="2018-03-07T11:22:00Z"/>
                <w:rFonts w:ascii="Mylius" w:hAnsi="Mylius"/>
                <w:bCs/>
              </w:rPr>
            </w:pPr>
            <w:ins w:id="129" w:author="Sandeep Tak" w:date="2018-03-07T11:23:00Z">
              <w:r>
                <w:rPr>
                  <w:rFonts w:ascii="Mylius" w:hAnsi="Mylius"/>
                  <w:bCs/>
                </w:rPr>
                <w:t>Name</w:t>
              </w:r>
            </w:ins>
          </w:p>
        </w:tc>
        <w:tc>
          <w:tcPr>
            <w:tcW w:w="1134" w:type="dxa"/>
          </w:tcPr>
          <w:p w:rsidR="00A23522" w:rsidRDefault="00A23522" w:rsidP="00A23522">
            <w:pPr>
              <w:spacing w:before="40" w:after="40"/>
              <w:rPr>
                <w:ins w:id="130" w:author="Sandeep Tak" w:date="2018-03-07T11:22:00Z"/>
                <w:rFonts w:ascii="Mylius" w:hAnsi="Mylius"/>
                <w:b/>
                <w:bCs/>
              </w:rPr>
            </w:pPr>
          </w:p>
        </w:tc>
        <w:tc>
          <w:tcPr>
            <w:tcW w:w="2693" w:type="dxa"/>
          </w:tcPr>
          <w:p w:rsidR="00A23522" w:rsidRPr="00D66362" w:rsidRDefault="00A23522" w:rsidP="00A23522">
            <w:pPr>
              <w:spacing w:before="40" w:after="40"/>
              <w:rPr>
                <w:ins w:id="131" w:author="Sandeep Tak" w:date="2018-03-07T11:22:00Z"/>
                <w:rFonts w:ascii="Mylius" w:hAnsi="Mylius"/>
                <w:bCs/>
              </w:rPr>
            </w:pPr>
            <w:ins w:id="132" w:author="Sandeep Tak" w:date="2018-03-07T11:23:00Z">
              <w:r w:rsidRPr="00A23522">
                <w:rPr>
                  <w:rFonts w:ascii="Mylius" w:hAnsi="Mylius"/>
                  <w:bCs/>
                </w:rPr>
                <w:t>ServiceListRS/DataLists/FlightSegmentList/FlightSegment/Arrival/Terminal/Name</w:t>
              </w:r>
            </w:ins>
          </w:p>
        </w:tc>
        <w:tc>
          <w:tcPr>
            <w:tcW w:w="1063" w:type="dxa"/>
          </w:tcPr>
          <w:p w:rsidR="00A23522" w:rsidRDefault="00A23522" w:rsidP="00A23522">
            <w:pPr>
              <w:spacing w:before="40" w:after="40"/>
              <w:jc w:val="center"/>
              <w:rPr>
                <w:ins w:id="133" w:author="Sandeep Tak" w:date="2018-03-07T11:22:00Z"/>
                <w:rFonts w:ascii="Mylius" w:hAnsi="Mylius"/>
                <w:bCs/>
              </w:rPr>
            </w:pPr>
            <w:ins w:id="134" w:author="Sandeep Tak" w:date="2018-03-07T11:23:00Z">
              <w:r>
                <w:rPr>
                  <w:rFonts w:ascii="Mylius" w:hAnsi="Mylius"/>
                  <w:bCs/>
                </w:rPr>
                <w:t>O</w:t>
              </w:r>
            </w:ins>
          </w:p>
        </w:tc>
        <w:tc>
          <w:tcPr>
            <w:tcW w:w="3048" w:type="dxa"/>
          </w:tcPr>
          <w:p w:rsidR="00A23522" w:rsidRDefault="00A23522" w:rsidP="00A23522">
            <w:pPr>
              <w:pStyle w:val="FootnoteText"/>
              <w:spacing w:before="40" w:after="40"/>
              <w:jc w:val="both"/>
              <w:rPr>
                <w:ins w:id="135" w:author="Sandeep Tak" w:date="2018-03-07T11:23:00Z"/>
                <w:rFonts w:ascii="Mylius" w:hAnsi="Mylius"/>
              </w:rPr>
            </w:pPr>
            <w:ins w:id="136" w:author="Sandeep Tak" w:date="2018-03-07T11:23:00Z">
              <w:r>
                <w:rPr>
                  <w:rFonts w:ascii="Mylius" w:hAnsi="Mylius"/>
                </w:rPr>
                <w:t>Terminal Name</w:t>
              </w:r>
            </w:ins>
          </w:p>
          <w:p w:rsidR="00A23522" w:rsidRDefault="00A23522" w:rsidP="00A23522">
            <w:pPr>
              <w:pStyle w:val="FootnoteText"/>
              <w:spacing w:before="40" w:after="40"/>
              <w:jc w:val="both"/>
              <w:rPr>
                <w:ins w:id="137" w:author="Sandeep Tak" w:date="2018-03-07T11:22:00Z"/>
                <w:rFonts w:ascii="Mylius" w:hAnsi="Mylius"/>
              </w:rPr>
            </w:pPr>
            <w:ins w:id="138" w:author="Sandeep Tak" w:date="2018-03-07T11:23:00Z">
              <w:r w:rsidRPr="00FA737C">
                <w:rPr>
                  <w:rFonts w:ascii="Mylius" w:hAnsi="Mylius"/>
                  <w:b/>
                </w:rPr>
                <w:t>Example:</w:t>
              </w:r>
              <w:r>
                <w:rPr>
                  <w:rFonts w:ascii="Mylius" w:hAnsi="Mylius"/>
                  <w:b/>
                </w:rPr>
                <w:t xml:space="preserve"> </w:t>
              </w:r>
              <w:r w:rsidRPr="00FA737C">
                <w:rPr>
                  <w:rFonts w:ascii="Mylius" w:hAnsi="Mylius"/>
                </w:rPr>
                <w:t>Terminal 5</w:t>
              </w:r>
            </w:ins>
          </w:p>
        </w:tc>
      </w:tr>
      <w:tr w:rsidR="00A23522" w:rsidTr="00802DBC">
        <w:trPr>
          <w:trHeight w:val="283"/>
        </w:trPr>
        <w:tc>
          <w:tcPr>
            <w:tcW w:w="2518" w:type="dxa"/>
          </w:tcPr>
          <w:p w:rsidR="00A23522" w:rsidRDefault="00A23522" w:rsidP="00A23522">
            <w:pPr>
              <w:spacing w:before="40" w:after="40"/>
              <w:rPr>
                <w:rFonts w:ascii="Mylius" w:hAnsi="Mylius"/>
                <w:bCs/>
              </w:rPr>
            </w:pPr>
            <w:r w:rsidRPr="005A7EC1">
              <w:rPr>
                <w:rFonts w:ascii="Mylius" w:hAnsi="Mylius"/>
                <w:bCs/>
              </w:rPr>
              <w:t>MarketingCarrier</w:t>
            </w:r>
          </w:p>
        </w:tc>
        <w:tc>
          <w:tcPr>
            <w:tcW w:w="1134" w:type="dxa"/>
          </w:tcPr>
          <w:p w:rsidR="00A23522" w:rsidRDefault="00A23522" w:rsidP="00A23522">
            <w:pPr>
              <w:spacing w:before="40" w:after="40"/>
              <w:rPr>
                <w:rFonts w:ascii="Mylius" w:hAnsi="Mylius"/>
                <w:b/>
                <w:bCs/>
              </w:rPr>
            </w:pPr>
          </w:p>
        </w:tc>
        <w:tc>
          <w:tcPr>
            <w:tcW w:w="2693" w:type="dxa"/>
          </w:tcPr>
          <w:p w:rsidR="00A23522" w:rsidRPr="00D66362" w:rsidRDefault="00A23522" w:rsidP="00A23522">
            <w:pPr>
              <w:spacing w:before="40" w:after="40"/>
              <w:rPr>
                <w:rFonts w:ascii="Mylius" w:hAnsi="Mylius"/>
                <w:bCs/>
              </w:rPr>
            </w:pPr>
          </w:p>
        </w:tc>
        <w:tc>
          <w:tcPr>
            <w:tcW w:w="1063" w:type="dxa"/>
          </w:tcPr>
          <w:p w:rsidR="00A23522" w:rsidRDefault="00A23522" w:rsidP="00A23522">
            <w:pPr>
              <w:spacing w:before="40" w:after="40"/>
              <w:jc w:val="center"/>
              <w:rPr>
                <w:rFonts w:ascii="Mylius" w:hAnsi="Mylius"/>
                <w:bCs/>
              </w:rPr>
            </w:pPr>
            <w:r>
              <w:rPr>
                <w:rFonts w:ascii="Mylius" w:hAnsi="Mylius"/>
                <w:bCs/>
              </w:rPr>
              <w:t>M</w:t>
            </w:r>
          </w:p>
        </w:tc>
        <w:tc>
          <w:tcPr>
            <w:tcW w:w="3048" w:type="dxa"/>
          </w:tcPr>
          <w:p w:rsidR="00A23522" w:rsidRPr="001F66ED" w:rsidRDefault="00A23522" w:rsidP="00A23522">
            <w:pPr>
              <w:pStyle w:val="FootnoteText"/>
              <w:spacing w:before="40" w:after="40"/>
              <w:jc w:val="both"/>
              <w:rPr>
                <w:rFonts w:ascii="Mylius" w:hAnsi="Mylius"/>
              </w:rPr>
            </w:pPr>
            <w:r>
              <w:rPr>
                <w:rFonts w:ascii="Mylius" w:hAnsi="Mylius"/>
              </w:rPr>
              <w:t>Marketing carrier information</w:t>
            </w:r>
          </w:p>
        </w:tc>
      </w:tr>
      <w:tr w:rsidR="00A23522" w:rsidTr="00802DBC">
        <w:trPr>
          <w:trHeight w:val="283"/>
        </w:trPr>
        <w:tc>
          <w:tcPr>
            <w:tcW w:w="2518" w:type="dxa"/>
          </w:tcPr>
          <w:p w:rsidR="00A23522" w:rsidRDefault="00A23522" w:rsidP="00A23522">
            <w:pPr>
              <w:spacing w:before="40" w:after="40"/>
              <w:rPr>
                <w:rFonts w:ascii="Mylius" w:hAnsi="Mylius"/>
                <w:bCs/>
              </w:rPr>
            </w:pPr>
            <w:r w:rsidRPr="005A7EC1">
              <w:rPr>
                <w:rFonts w:ascii="Mylius" w:hAnsi="Mylius"/>
                <w:bCs/>
              </w:rPr>
              <w:t>AirlineID</w:t>
            </w:r>
          </w:p>
        </w:tc>
        <w:tc>
          <w:tcPr>
            <w:tcW w:w="1134" w:type="dxa"/>
          </w:tcPr>
          <w:p w:rsidR="00A23522" w:rsidRDefault="00A23522" w:rsidP="00A23522">
            <w:pPr>
              <w:spacing w:before="40" w:after="40"/>
              <w:rPr>
                <w:rFonts w:ascii="Mylius" w:hAnsi="Mylius"/>
                <w:b/>
                <w:bCs/>
              </w:rPr>
            </w:pPr>
          </w:p>
        </w:tc>
        <w:tc>
          <w:tcPr>
            <w:tcW w:w="2693" w:type="dxa"/>
          </w:tcPr>
          <w:p w:rsidR="00A23522" w:rsidRPr="00D66362" w:rsidRDefault="00A23522" w:rsidP="00A23522">
            <w:pPr>
              <w:spacing w:before="40" w:after="40"/>
              <w:rPr>
                <w:rFonts w:ascii="Mylius" w:hAnsi="Mylius"/>
                <w:bCs/>
              </w:rPr>
            </w:pPr>
            <w:r>
              <w:rPr>
                <w:rFonts w:ascii="Mylius" w:hAnsi="Mylius"/>
                <w:bCs/>
              </w:rPr>
              <w:t>ServiceListRS/</w:t>
            </w:r>
            <w:r w:rsidRPr="0053109D">
              <w:rPr>
                <w:rFonts w:ascii="Mylius" w:hAnsi="Mylius"/>
                <w:bCs/>
              </w:rPr>
              <w:t>DataLists</w:t>
            </w:r>
            <w:r>
              <w:rPr>
                <w:rFonts w:ascii="Mylius" w:hAnsi="Mylius"/>
                <w:bCs/>
              </w:rPr>
              <w:t>/</w:t>
            </w:r>
            <w:r w:rsidRPr="005A7EC1">
              <w:rPr>
                <w:rFonts w:ascii="Mylius" w:hAnsi="Mylius"/>
              </w:rPr>
              <w:t xml:space="preserve"> FlightSegmentList</w:t>
            </w:r>
            <w:r>
              <w:rPr>
                <w:rFonts w:ascii="Mylius" w:hAnsi="Mylius"/>
              </w:rPr>
              <w:t>/</w:t>
            </w:r>
            <w:r w:rsidRPr="005A7EC1">
              <w:rPr>
                <w:rFonts w:ascii="Mylius" w:hAnsi="Mylius"/>
              </w:rPr>
              <w:t>FlightSegment</w:t>
            </w:r>
            <w:r>
              <w:rPr>
                <w:rFonts w:ascii="Mylius" w:hAnsi="Mylius"/>
              </w:rPr>
              <w:t>/</w:t>
            </w:r>
            <w:r w:rsidRPr="005A7EC1">
              <w:rPr>
                <w:rFonts w:ascii="Mylius" w:hAnsi="Mylius"/>
                <w:bCs/>
              </w:rPr>
              <w:t>MarketingCarrier</w:t>
            </w:r>
            <w:r>
              <w:rPr>
                <w:rFonts w:ascii="Mylius" w:hAnsi="Mylius"/>
                <w:bCs/>
              </w:rPr>
              <w:t>/</w:t>
            </w:r>
            <w:r w:rsidRPr="005A7EC1">
              <w:rPr>
                <w:rFonts w:ascii="Mylius" w:hAnsi="Mylius"/>
                <w:bCs/>
              </w:rPr>
              <w:t xml:space="preserve"> AirlineID</w:t>
            </w:r>
          </w:p>
        </w:tc>
        <w:tc>
          <w:tcPr>
            <w:tcW w:w="1063" w:type="dxa"/>
          </w:tcPr>
          <w:p w:rsidR="00A23522" w:rsidRDefault="00A23522" w:rsidP="00A23522">
            <w:pPr>
              <w:spacing w:before="40" w:after="40"/>
              <w:jc w:val="center"/>
              <w:rPr>
                <w:rFonts w:ascii="Mylius" w:hAnsi="Mylius"/>
                <w:bCs/>
              </w:rPr>
            </w:pPr>
            <w:r>
              <w:rPr>
                <w:rFonts w:ascii="Mylius" w:hAnsi="Mylius"/>
                <w:bCs/>
              </w:rPr>
              <w:t>M</w:t>
            </w:r>
          </w:p>
        </w:tc>
        <w:tc>
          <w:tcPr>
            <w:tcW w:w="3048" w:type="dxa"/>
          </w:tcPr>
          <w:p w:rsidR="00A23522" w:rsidRDefault="00A23522" w:rsidP="00A23522">
            <w:pPr>
              <w:pStyle w:val="FootnoteText"/>
              <w:spacing w:before="40" w:after="40"/>
              <w:jc w:val="both"/>
              <w:rPr>
                <w:rFonts w:ascii="Mylius" w:hAnsi="Mylius"/>
              </w:rPr>
            </w:pPr>
            <w:r>
              <w:rPr>
                <w:rFonts w:ascii="Mylius" w:hAnsi="Mylius"/>
              </w:rPr>
              <w:t>Marketing carrier code</w:t>
            </w:r>
          </w:p>
          <w:p w:rsidR="00A23522" w:rsidRPr="001F66ED" w:rsidRDefault="00A23522" w:rsidP="00A23522">
            <w:pPr>
              <w:pStyle w:val="FootnoteText"/>
              <w:spacing w:before="40" w:after="40"/>
              <w:jc w:val="both"/>
              <w:rPr>
                <w:rFonts w:ascii="Mylius" w:hAnsi="Mylius"/>
              </w:rPr>
            </w:pPr>
            <w:r>
              <w:rPr>
                <w:rFonts w:ascii="Mylius" w:hAnsi="Mylius"/>
                <w:b/>
                <w:bCs/>
              </w:rPr>
              <w:t>Example:</w:t>
            </w:r>
            <w:r>
              <w:rPr>
                <w:rFonts w:ascii="Mylius" w:hAnsi="Mylius"/>
              </w:rPr>
              <w:t xml:space="preserve"> BA</w:t>
            </w:r>
          </w:p>
        </w:tc>
      </w:tr>
      <w:tr w:rsidR="00A23522" w:rsidTr="00802DBC">
        <w:trPr>
          <w:trHeight w:val="283"/>
          <w:ins w:id="139" w:author="Sandeep Tak" w:date="2018-03-07T11:24:00Z"/>
        </w:trPr>
        <w:tc>
          <w:tcPr>
            <w:tcW w:w="2518" w:type="dxa"/>
          </w:tcPr>
          <w:p w:rsidR="00A23522" w:rsidRPr="005A7EC1" w:rsidRDefault="00A23522" w:rsidP="00A23522">
            <w:pPr>
              <w:spacing w:before="40" w:after="40"/>
              <w:rPr>
                <w:ins w:id="140" w:author="Sandeep Tak" w:date="2018-03-07T11:24:00Z"/>
                <w:rFonts w:ascii="Mylius" w:hAnsi="Mylius"/>
                <w:bCs/>
              </w:rPr>
            </w:pPr>
            <w:ins w:id="141" w:author="Sandeep Tak" w:date="2018-03-07T11:25:00Z">
              <w:r>
                <w:rPr>
                  <w:rFonts w:ascii="Mylius" w:hAnsi="Mylius"/>
                  <w:bCs/>
                </w:rPr>
                <w:t>Name</w:t>
              </w:r>
            </w:ins>
          </w:p>
        </w:tc>
        <w:tc>
          <w:tcPr>
            <w:tcW w:w="1134" w:type="dxa"/>
          </w:tcPr>
          <w:p w:rsidR="00A23522" w:rsidRDefault="00A23522" w:rsidP="00A23522">
            <w:pPr>
              <w:spacing w:before="40" w:after="40"/>
              <w:rPr>
                <w:ins w:id="142" w:author="Sandeep Tak" w:date="2018-03-07T11:24:00Z"/>
                <w:rFonts w:ascii="Mylius" w:hAnsi="Mylius"/>
                <w:b/>
                <w:bCs/>
              </w:rPr>
            </w:pPr>
          </w:p>
        </w:tc>
        <w:tc>
          <w:tcPr>
            <w:tcW w:w="2693" w:type="dxa"/>
          </w:tcPr>
          <w:p w:rsidR="00A23522" w:rsidRDefault="00A23522" w:rsidP="00A23522">
            <w:pPr>
              <w:spacing w:before="40" w:after="40"/>
              <w:rPr>
                <w:ins w:id="143" w:author="Sandeep Tak" w:date="2018-03-07T11:24:00Z"/>
                <w:rFonts w:ascii="Mylius" w:hAnsi="Mylius"/>
                <w:bCs/>
              </w:rPr>
            </w:pPr>
            <w:ins w:id="144" w:author="Sandeep Tak" w:date="2018-03-07T11:24:00Z">
              <w:r w:rsidRPr="00A23522">
                <w:rPr>
                  <w:rFonts w:ascii="Mylius" w:hAnsi="Mylius"/>
                  <w:bCs/>
                </w:rPr>
                <w:t>ServiceListRS/DataLists/FlightSegmentList/FlightSegment/MarketingCarrier/Name</w:t>
              </w:r>
            </w:ins>
          </w:p>
        </w:tc>
        <w:tc>
          <w:tcPr>
            <w:tcW w:w="1063" w:type="dxa"/>
          </w:tcPr>
          <w:p w:rsidR="00A23522" w:rsidRDefault="00A23522" w:rsidP="00A23522">
            <w:pPr>
              <w:spacing w:before="40" w:after="40"/>
              <w:jc w:val="center"/>
              <w:rPr>
                <w:ins w:id="145" w:author="Sandeep Tak" w:date="2018-03-07T11:24:00Z"/>
                <w:rFonts w:ascii="Mylius" w:hAnsi="Mylius"/>
                <w:bCs/>
              </w:rPr>
            </w:pPr>
            <w:ins w:id="146" w:author="Sandeep Tak" w:date="2018-03-07T11:25:00Z">
              <w:r>
                <w:rPr>
                  <w:rFonts w:ascii="Mylius" w:hAnsi="Mylius"/>
                  <w:bCs/>
                </w:rPr>
                <w:t>O</w:t>
              </w:r>
            </w:ins>
          </w:p>
        </w:tc>
        <w:tc>
          <w:tcPr>
            <w:tcW w:w="3048" w:type="dxa"/>
          </w:tcPr>
          <w:p w:rsidR="00A23522" w:rsidRDefault="00A23522" w:rsidP="00A23522">
            <w:pPr>
              <w:spacing w:before="40" w:after="40"/>
              <w:jc w:val="both"/>
              <w:rPr>
                <w:ins w:id="147" w:author="Sandeep Tak" w:date="2018-03-07T11:25:00Z"/>
                <w:rFonts w:ascii="Mylius" w:hAnsi="Mylius"/>
              </w:rPr>
            </w:pPr>
            <w:ins w:id="148" w:author="Sandeep Tak" w:date="2018-03-07T11:25:00Z">
              <w:r>
                <w:rPr>
                  <w:rFonts w:ascii="Mylius" w:hAnsi="Mylius"/>
                </w:rPr>
                <w:t>Marketing Carrier Name</w:t>
              </w:r>
            </w:ins>
          </w:p>
          <w:p w:rsidR="00A23522" w:rsidRDefault="00A23522" w:rsidP="00A23522">
            <w:pPr>
              <w:spacing w:before="40" w:after="40"/>
              <w:jc w:val="both"/>
              <w:rPr>
                <w:ins w:id="149" w:author="Sandeep Tak" w:date="2018-03-07T11:24:00Z"/>
                <w:rFonts w:ascii="Mylius" w:hAnsi="Mylius"/>
              </w:rPr>
            </w:pPr>
            <w:ins w:id="150" w:author="Sandeep Tak" w:date="2018-03-07T11:25:00Z">
              <w:r w:rsidRPr="00A23522">
                <w:rPr>
                  <w:rFonts w:ascii="Mylius" w:hAnsi="Mylius"/>
                  <w:b/>
                  <w:rPrChange w:id="151" w:author="Sandeep Tak" w:date="2018-03-07T11:25:00Z">
                    <w:rPr>
                      <w:rFonts w:ascii="Mylius" w:hAnsi="Mylius"/>
                    </w:rPr>
                  </w:rPrChange>
                </w:rPr>
                <w:t>Example:</w:t>
              </w:r>
              <w:r>
                <w:rPr>
                  <w:rFonts w:ascii="Mylius" w:hAnsi="Mylius"/>
                </w:rPr>
                <w:t xml:space="preserve"> B</w:t>
              </w:r>
            </w:ins>
            <w:ins w:id="152" w:author="Sandeep Tak" w:date="2018-03-07T11:26:00Z">
              <w:r>
                <w:rPr>
                  <w:rFonts w:ascii="Mylius" w:hAnsi="Mylius"/>
                </w:rPr>
                <w:t>ritish Airways</w:t>
              </w:r>
            </w:ins>
          </w:p>
        </w:tc>
      </w:tr>
      <w:tr w:rsidR="00A23522" w:rsidTr="00802DBC">
        <w:trPr>
          <w:trHeight w:val="283"/>
        </w:trPr>
        <w:tc>
          <w:tcPr>
            <w:tcW w:w="2518" w:type="dxa"/>
          </w:tcPr>
          <w:p w:rsidR="00A23522" w:rsidRDefault="00A23522" w:rsidP="00A23522">
            <w:pPr>
              <w:spacing w:before="40" w:after="40"/>
              <w:rPr>
                <w:rFonts w:ascii="Mylius" w:hAnsi="Mylius"/>
                <w:bCs/>
              </w:rPr>
            </w:pPr>
            <w:r w:rsidRPr="005A7EC1">
              <w:rPr>
                <w:rFonts w:ascii="Mylius" w:hAnsi="Mylius"/>
                <w:bCs/>
              </w:rPr>
              <w:t>FlightNumber</w:t>
            </w:r>
          </w:p>
        </w:tc>
        <w:tc>
          <w:tcPr>
            <w:tcW w:w="1134" w:type="dxa"/>
          </w:tcPr>
          <w:p w:rsidR="00A23522" w:rsidRDefault="00A23522" w:rsidP="00A23522">
            <w:pPr>
              <w:spacing w:before="40" w:after="40"/>
              <w:rPr>
                <w:rFonts w:ascii="Mylius" w:hAnsi="Mylius"/>
                <w:b/>
                <w:bCs/>
              </w:rPr>
            </w:pPr>
          </w:p>
        </w:tc>
        <w:tc>
          <w:tcPr>
            <w:tcW w:w="2693" w:type="dxa"/>
          </w:tcPr>
          <w:p w:rsidR="00A23522" w:rsidRPr="00D66362" w:rsidRDefault="00A23522" w:rsidP="00A23522">
            <w:pPr>
              <w:spacing w:before="40" w:after="40"/>
              <w:rPr>
                <w:rFonts w:ascii="Mylius" w:hAnsi="Mylius"/>
                <w:bCs/>
              </w:rPr>
            </w:pPr>
            <w:r>
              <w:rPr>
                <w:rFonts w:ascii="Mylius" w:hAnsi="Mylius"/>
                <w:bCs/>
              </w:rPr>
              <w:t>ServiceListRS/</w:t>
            </w:r>
            <w:r w:rsidRPr="0053109D">
              <w:rPr>
                <w:rFonts w:ascii="Mylius" w:hAnsi="Mylius"/>
                <w:bCs/>
              </w:rPr>
              <w:t>DataLists</w:t>
            </w:r>
            <w:r>
              <w:rPr>
                <w:rFonts w:ascii="Mylius" w:hAnsi="Mylius"/>
                <w:bCs/>
              </w:rPr>
              <w:t>/</w:t>
            </w:r>
            <w:r w:rsidRPr="005A7EC1">
              <w:rPr>
                <w:rFonts w:ascii="Mylius" w:hAnsi="Mylius"/>
              </w:rPr>
              <w:t xml:space="preserve"> FlightSegmentList</w:t>
            </w:r>
            <w:r>
              <w:rPr>
                <w:rFonts w:ascii="Mylius" w:hAnsi="Mylius"/>
              </w:rPr>
              <w:t>/</w:t>
            </w:r>
            <w:r w:rsidRPr="005A7EC1">
              <w:rPr>
                <w:rFonts w:ascii="Mylius" w:hAnsi="Mylius"/>
              </w:rPr>
              <w:t>FlightSegment</w:t>
            </w:r>
            <w:r>
              <w:rPr>
                <w:rFonts w:ascii="Mylius" w:hAnsi="Mylius"/>
              </w:rPr>
              <w:t>/</w:t>
            </w:r>
            <w:r w:rsidRPr="005A7EC1">
              <w:rPr>
                <w:rFonts w:ascii="Mylius" w:hAnsi="Mylius"/>
                <w:bCs/>
              </w:rPr>
              <w:t>MarketingCarrier</w:t>
            </w:r>
            <w:r>
              <w:rPr>
                <w:rFonts w:ascii="Mylius" w:hAnsi="Mylius"/>
                <w:bCs/>
              </w:rPr>
              <w:t>/</w:t>
            </w:r>
            <w:r w:rsidRPr="005A7EC1">
              <w:rPr>
                <w:rFonts w:ascii="Mylius" w:hAnsi="Mylius"/>
                <w:bCs/>
              </w:rPr>
              <w:t xml:space="preserve"> FlightNumber</w:t>
            </w:r>
          </w:p>
        </w:tc>
        <w:tc>
          <w:tcPr>
            <w:tcW w:w="1063" w:type="dxa"/>
          </w:tcPr>
          <w:p w:rsidR="00A23522" w:rsidRDefault="00A23522" w:rsidP="00A23522">
            <w:pPr>
              <w:spacing w:before="40" w:after="40"/>
              <w:jc w:val="center"/>
              <w:rPr>
                <w:rFonts w:ascii="Mylius" w:hAnsi="Mylius"/>
                <w:bCs/>
              </w:rPr>
            </w:pPr>
            <w:r>
              <w:rPr>
                <w:rFonts w:ascii="Mylius" w:hAnsi="Mylius"/>
                <w:bCs/>
              </w:rPr>
              <w:t>M</w:t>
            </w:r>
          </w:p>
        </w:tc>
        <w:tc>
          <w:tcPr>
            <w:tcW w:w="3048" w:type="dxa"/>
          </w:tcPr>
          <w:p w:rsidR="00A23522" w:rsidRDefault="00A23522" w:rsidP="00A23522">
            <w:pPr>
              <w:spacing w:before="40" w:after="40"/>
              <w:jc w:val="both"/>
              <w:rPr>
                <w:rFonts w:ascii="Mylius" w:hAnsi="Mylius"/>
              </w:rPr>
            </w:pPr>
            <w:r>
              <w:rPr>
                <w:rFonts w:ascii="Mylius" w:hAnsi="Mylius"/>
              </w:rPr>
              <w:t>Marketing flight number</w:t>
            </w:r>
          </w:p>
          <w:p w:rsidR="00A23522" w:rsidRDefault="00A23522" w:rsidP="00A23522">
            <w:pPr>
              <w:spacing w:before="40" w:after="40"/>
              <w:jc w:val="both"/>
              <w:rPr>
                <w:rFonts w:ascii="Mylius" w:hAnsi="Mylius"/>
              </w:rPr>
            </w:pPr>
            <w:r>
              <w:rPr>
                <w:rFonts w:ascii="Mylius" w:hAnsi="Mylius"/>
                <w:b/>
                <w:bCs/>
              </w:rPr>
              <w:t>Example:</w:t>
            </w:r>
            <w:r>
              <w:rPr>
                <w:rFonts w:ascii="Mylius" w:hAnsi="Mylius"/>
              </w:rPr>
              <w:t xml:space="preserve"> 1403</w:t>
            </w:r>
          </w:p>
          <w:p w:rsidR="00A23522" w:rsidRPr="001F66ED" w:rsidRDefault="00A23522" w:rsidP="00A23522">
            <w:pPr>
              <w:pStyle w:val="FootnoteText"/>
              <w:spacing w:before="40" w:after="40"/>
              <w:jc w:val="both"/>
              <w:rPr>
                <w:rFonts w:ascii="Mylius" w:hAnsi="Mylius"/>
              </w:rPr>
            </w:pPr>
          </w:p>
        </w:tc>
      </w:tr>
      <w:tr w:rsidR="00A23522" w:rsidTr="00802DBC">
        <w:trPr>
          <w:trHeight w:val="283"/>
        </w:trPr>
        <w:tc>
          <w:tcPr>
            <w:tcW w:w="2518" w:type="dxa"/>
          </w:tcPr>
          <w:p w:rsidR="00A23522" w:rsidRPr="005A7EC1" w:rsidRDefault="00A23522" w:rsidP="00A23522">
            <w:pPr>
              <w:spacing w:before="40" w:after="40"/>
              <w:rPr>
                <w:rFonts w:ascii="Mylius" w:hAnsi="Mylius"/>
                <w:bCs/>
              </w:rPr>
            </w:pPr>
            <w:r>
              <w:rPr>
                <w:rFonts w:ascii="Mylius" w:hAnsi="Mylius"/>
                <w:bCs/>
              </w:rPr>
              <w:t>OperatingCarrier</w:t>
            </w:r>
          </w:p>
        </w:tc>
        <w:tc>
          <w:tcPr>
            <w:tcW w:w="1134" w:type="dxa"/>
          </w:tcPr>
          <w:p w:rsidR="00A23522" w:rsidRDefault="00A23522" w:rsidP="00A23522">
            <w:pPr>
              <w:spacing w:before="40" w:after="40"/>
              <w:rPr>
                <w:rFonts w:ascii="Mylius" w:hAnsi="Mylius"/>
                <w:b/>
                <w:bCs/>
              </w:rPr>
            </w:pPr>
          </w:p>
        </w:tc>
        <w:tc>
          <w:tcPr>
            <w:tcW w:w="2693" w:type="dxa"/>
          </w:tcPr>
          <w:p w:rsidR="00A23522" w:rsidRDefault="00A23522" w:rsidP="00A23522">
            <w:pPr>
              <w:spacing w:before="40" w:after="40"/>
              <w:rPr>
                <w:rFonts w:ascii="Mylius" w:hAnsi="Mylius"/>
                <w:bCs/>
              </w:rPr>
            </w:pPr>
          </w:p>
        </w:tc>
        <w:tc>
          <w:tcPr>
            <w:tcW w:w="1063" w:type="dxa"/>
          </w:tcPr>
          <w:p w:rsidR="00A23522" w:rsidRDefault="00A23522" w:rsidP="00A23522">
            <w:pPr>
              <w:spacing w:before="40" w:after="40"/>
              <w:jc w:val="center"/>
              <w:rPr>
                <w:rFonts w:ascii="Mylius" w:hAnsi="Mylius"/>
                <w:bCs/>
              </w:rPr>
            </w:pPr>
            <w:r>
              <w:rPr>
                <w:rFonts w:ascii="Mylius" w:hAnsi="Mylius"/>
                <w:bCs/>
              </w:rPr>
              <w:t>O</w:t>
            </w:r>
          </w:p>
        </w:tc>
        <w:tc>
          <w:tcPr>
            <w:tcW w:w="3048" w:type="dxa"/>
          </w:tcPr>
          <w:p w:rsidR="00A23522" w:rsidRDefault="00A23522" w:rsidP="00A23522">
            <w:pPr>
              <w:spacing w:before="40" w:after="40"/>
              <w:jc w:val="both"/>
              <w:rPr>
                <w:rFonts w:ascii="Mylius" w:hAnsi="Mylius"/>
              </w:rPr>
            </w:pPr>
            <w:r>
              <w:rPr>
                <w:rFonts w:ascii="Mylius" w:hAnsi="Mylius"/>
              </w:rPr>
              <w:t>Operating carrier information</w:t>
            </w:r>
          </w:p>
        </w:tc>
      </w:tr>
      <w:tr w:rsidR="00A23522" w:rsidTr="00802DBC">
        <w:trPr>
          <w:trHeight w:val="283"/>
        </w:trPr>
        <w:tc>
          <w:tcPr>
            <w:tcW w:w="2518" w:type="dxa"/>
          </w:tcPr>
          <w:p w:rsidR="00A23522" w:rsidRDefault="00A23522" w:rsidP="00A23522">
            <w:pPr>
              <w:spacing w:before="40" w:after="40"/>
              <w:rPr>
                <w:rFonts w:ascii="Mylius" w:hAnsi="Mylius"/>
                <w:bCs/>
              </w:rPr>
            </w:pPr>
            <w:r>
              <w:rPr>
                <w:rFonts w:ascii="Mylius" w:hAnsi="Mylius"/>
                <w:bCs/>
              </w:rPr>
              <w:t>AirlineID</w:t>
            </w:r>
          </w:p>
        </w:tc>
        <w:tc>
          <w:tcPr>
            <w:tcW w:w="1134" w:type="dxa"/>
          </w:tcPr>
          <w:p w:rsidR="00A23522" w:rsidRDefault="00A23522" w:rsidP="00A23522">
            <w:pPr>
              <w:spacing w:before="40" w:after="40"/>
              <w:rPr>
                <w:rFonts w:ascii="Mylius" w:hAnsi="Mylius"/>
                <w:b/>
                <w:bCs/>
              </w:rPr>
            </w:pPr>
          </w:p>
        </w:tc>
        <w:tc>
          <w:tcPr>
            <w:tcW w:w="2693" w:type="dxa"/>
          </w:tcPr>
          <w:p w:rsidR="00A23522" w:rsidRDefault="00A23522" w:rsidP="00A23522">
            <w:pPr>
              <w:spacing w:before="40" w:after="40"/>
              <w:rPr>
                <w:rFonts w:ascii="Mylius" w:hAnsi="Mylius"/>
                <w:bCs/>
              </w:rPr>
            </w:pPr>
            <w:r>
              <w:rPr>
                <w:rFonts w:ascii="Mylius" w:hAnsi="Mylius"/>
                <w:bCs/>
              </w:rPr>
              <w:t>ServiceListRS/</w:t>
            </w:r>
            <w:r w:rsidRPr="0053109D">
              <w:rPr>
                <w:rFonts w:ascii="Mylius" w:hAnsi="Mylius"/>
                <w:bCs/>
              </w:rPr>
              <w:t>DataLists</w:t>
            </w:r>
            <w:r>
              <w:rPr>
                <w:rFonts w:ascii="Mylius" w:hAnsi="Mylius"/>
                <w:bCs/>
              </w:rPr>
              <w:t>/</w:t>
            </w:r>
            <w:r w:rsidRPr="005A7EC1">
              <w:rPr>
                <w:rFonts w:ascii="Mylius" w:hAnsi="Mylius"/>
              </w:rPr>
              <w:t xml:space="preserve"> FlightSegmentList</w:t>
            </w:r>
            <w:r>
              <w:rPr>
                <w:rFonts w:ascii="Mylius" w:hAnsi="Mylius"/>
              </w:rPr>
              <w:t>/</w:t>
            </w:r>
            <w:r w:rsidRPr="005A7EC1">
              <w:rPr>
                <w:rFonts w:ascii="Mylius" w:hAnsi="Mylius"/>
              </w:rPr>
              <w:t>FlightSegment</w:t>
            </w:r>
            <w:r>
              <w:rPr>
                <w:rFonts w:ascii="Mylius" w:hAnsi="Mylius"/>
              </w:rPr>
              <w:t>/</w:t>
            </w:r>
            <w:r>
              <w:rPr>
                <w:rFonts w:ascii="Mylius" w:hAnsi="Mylius"/>
                <w:bCs/>
              </w:rPr>
              <w:t xml:space="preserve"> OperatingCarrier /</w:t>
            </w:r>
            <w:r w:rsidRPr="005A7EC1">
              <w:rPr>
                <w:rFonts w:ascii="Mylius" w:hAnsi="Mylius"/>
                <w:bCs/>
              </w:rPr>
              <w:t>AirlineID</w:t>
            </w:r>
          </w:p>
        </w:tc>
        <w:tc>
          <w:tcPr>
            <w:tcW w:w="1063" w:type="dxa"/>
          </w:tcPr>
          <w:p w:rsidR="00A23522" w:rsidRDefault="00A23522" w:rsidP="00A23522">
            <w:pPr>
              <w:spacing w:before="40" w:after="40"/>
              <w:jc w:val="center"/>
              <w:rPr>
                <w:rFonts w:ascii="Mylius" w:hAnsi="Mylius"/>
                <w:bCs/>
              </w:rPr>
            </w:pPr>
            <w:r>
              <w:rPr>
                <w:rFonts w:ascii="Mylius" w:hAnsi="Mylius"/>
                <w:bCs/>
              </w:rPr>
              <w:t>O</w:t>
            </w:r>
          </w:p>
        </w:tc>
        <w:tc>
          <w:tcPr>
            <w:tcW w:w="3048" w:type="dxa"/>
          </w:tcPr>
          <w:p w:rsidR="00A23522" w:rsidRDefault="00A23522" w:rsidP="00A23522">
            <w:pPr>
              <w:pStyle w:val="FootnoteText"/>
              <w:spacing w:before="40" w:after="40"/>
              <w:jc w:val="both"/>
              <w:rPr>
                <w:rFonts w:ascii="Mylius" w:hAnsi="Mylius"/>
              </w:rPr>
            </w:pPr>
            <w:r>
              <w:rPr>
                <w:rFonts w:ascii="Mylius" w:hAnsi="Mylius"/>
              </w:rPr>
              <w:t>Operating carrier code</w:t>
            </w:r>
          </w:p>
          <w:p w:rsidR="00A23522" w:rsidRDefault="00A23522" w:rsidP="00A23522">
            <w:pPr>
              <w:spacing w:before="40" w:after="40"/>
              <w:jc w:val="both"/>
              <w:rPr>
                <w:rFonts w:ascii="Mylius" w:hAnsi="Mylius"/>
              </w:rPr>
            </w:pPr>
            <w:r>
              <w:rPr>
                <w:rFonts w:ascii="Mylius" w:hAnsi="Mylius"/>
                <w:b/>
                <w:bCs/>
              </w:rPr>
              <w:t>Example:</w:t>
            </w:r>
            <w:r>
              <w:rPr>
                <w:rFonts w:ascii="Mylius" w:hAnsi="Mylius"/>
              </w:rPr>
              <w:t xml:space="preserve"> AA</w:t>
            </w:r>
          </w:p>
        </w:tc>
      </w:tr>
      <w:tr w:rsidR="00A23522" w:rsidTr="00802DBC">
        <w:trPr>
          <w:trHeight w:val="283"/>
        </w:trPr>
        <w:tc>
          <w:tcPr>
            <w:tcW w:w="2518" w:type="dxa"/>
          </w:tcPr>
          <w:p w:rsidR="00A23522" w:rsidRDefault="00A23522" w:rsidP="00A23522">
            <w:pPr>
              <w:spacing w:before="40" w:after="40"/>
              <w:rPr>
                <w:rFonts w:ascii="Mylius" w:hAnsi="Mylius"/>
                <w:bCs/>
              </w:rPr>
            </w:pPr>
            <w:r>
              <w:rPr>
                <w:rFonts w:ascii="Mylius" w:hAnsi="Mylius"/>
                <w:bCs/>
              </w:rPr>
              <w:t>Name</w:t>
            </w:r>
          </w:p>
        </w:tc>
        <w:tc>
          <w:tcPr>
            <w:tcW w:w="1134" w:type="dxa"/>
          </w:tcPr>
          <w:p w:rsidR="00A23522" w:rsidRDefault="00A23522" w:rsidP="00A23522">
            <w:pPr>
              <w:spacing w:before="40" w:after="40"/>
              <w:rPr>
                <w:rFonts w:ascii="Mylius" w:hAnsi="Mylius"/>
                <w:b/>
                <w:bCs/>
              </w:rPr>
            </w:pPr>
          </w:p>
        </w:tc>
        <w:tc>
          <w:tcPr>
            <w:tcW w:w="2693" w:type="dxa"/>
          </w:tcPr>
          <w:p w:rsidR="00A23522" w:rsidRDefault="00A23522" w:rsidP="00A23522">
            <w:pPr>
              <w:spacing w:before="40" w:after="40"/>
              <w:rPr>
                <w:rFonts w:ascii="Mylius" w:hAnsi="Mylius"/>
                <w:bCs/>
              </w:rPr>
            </w:pPr>
            <w:r>
              <w:rPr>
                <w:rFonts w:ascii="Mylius" w:hAnsi="Mylius"/>
                <w:bCs/>
              </w:rPr>
              <w:t>ServiceListRS/</w:t>
            </w:r>
            <w:r w:rsidRPr="0053109D">
              <w:rPr>
                <w:rFonts w:ascii="Mylius" w:hAnsi="Mylius"/>
                <w:bCs/>
              </w:rPr>
              <w:t>DataLists</w:t>
            </w:r>
            <w:r>
              <w:rPr>
                <w:rFonts w:ascii="Mylius" w:hAnsi="Mylius"/>
                <w:bCs/>
              </w:rPr>
              <w:t>/</w:t>
            </w:r>
            <w:r w:rsidRPr="005A7EC1">
              <w:rPr>
                <w:rFonts w:ascii="Mylius" w:hAnsi="Mylius"/>
              </w:rPr>
              <w:t xml:space="preserve"> FlightSegmentList</w:t>
            </w:r>
            <w:r>
              <w:rPr>
                <w:rFonts w:ascii="Mylius" w:hAnsi="Mylius"/>
              </w:rPr>
              <w:t>/</w:t>
            </w:r>
            <w:r w:rsidRPr="005A7EC1">
              <w:rPr>
                <w:rFonts w:ascii="Mylius" w:hAnsi="Mylius"/>
              </w:rPr>
              <w:t>FlightS</w:t>
            </w:r>
            <w:r w:rsidRPr="005A7EC1">
              <w:rPr>
                <w:rFonts w:ascii="Mylius" w:hAnsi="Mylius"/>
              </w:rPr>
              <w:lastRenderedPageBreak/>
              <w:t>egment</w:t>
            </w:r>
            <w:r>
              <w:rPr>
                <w:rFonts w:ascii="Mylius" w:hAnsi="Mylius"/>
              </w:rPr>
              <w:t>/</w:t>
            </w:r>
            <w:r>
              <w:rPr>
                <w:rFonts w:ascii="Mylius" w:hAnsi="Mylius"/>
                <w:bCs/>
              </w:rPr>
              <w:t xml:space="preserve"> OperatingCarrier /Name</w:t>
            </w:r>
          </w:p>
        </w:tc>
        <w:tc>
          <w:tcPr>
            <w:tcW w:w="1063" w:type="dxa"/>
          </w:tcPr>
          <w:p w:rsidR="00A23522" w:rsidRDefault="00A23522" w:rsidP="00A23522">
            <w:pPr>
              <w:spacing w:before="40" w:after="40"/>
              <w:jc w:val="center"/>
              <w:rPr>
                <w:rFonts w:ascii="Mylius" w:hAnsi="Mylius"/>
                <w:bCs/>
              </w:rPr>
            </w:pPr>
            <w:r>
              <w:rPr>
                <w:rFonts w:ascii="Mylius" w:hAnsi="Mylius"/>
                <w:bCs/>
              </w:rPr>
              <w:lastRenderedPageBreak/>
              <w:t>O</w:t>
            </w:r>
          </w:p>
        </w:tc>
        <w:tc>
          <w:tcPr>
            <w:tcW w:w="3048" w:type="dxa"/>
          </w:tcPr>
          <w:p w:rsidR="00A23522" w:rsidRDefault="00A23522" w:rsidP="00A23522">
            <w:pPr>
              <w:pStyle w:val="FootnoteText"/>
              <w:spacing w:before="40" w:after="40"/>
              <w:jc w:val="both"/>
              <w:rPr>
                <w:rFonts w:ascii="Mylius" w:hAnsi="Mylius"/>
              </w:rPr>
            </w:pPr>
            <w:r>
              <w:rPr>
                <w:rFonts w:ascii="Mylius" w:hAnsi="Mylius"/>
              </w:rPr>
              <w:t>Operating carrier name</w:t>
            </w:r>
          </w:p>
          <w:p w:rsidR="00A23522" w:rsidRDefault="00A23522" w:rsidP="00A23522">
            <w:pPr>
              <w:spacing w:before="40" w:after="40"/>
              <w:jc w:val="both"/>
              <w:rPr>
                <w:rFonts w:ascii="Mylius" w:hAnsi="Mylius"/>
              </w:rPr>
            </w:pPr>
            <w:r>
              <w:rPr>
                <w:rFonts w:ascii="Mylius" w:hAnsi="Mylius"/>
                <w:b/>
                <w:bCs/>
              </w:rPr>
              <w:t>Example:</w:t>
            </w:r>
            <w:r>
              <w:rPr>
                <w:rFonts w:ascii="Mylius" w:hAnsi="Mylius"/>
              </w:rPr>
              <w:t xml:space="preserve"> American Airlines</w:t>
            </w:r>
          </w:p>
        </w:tc>
      </w:tr>
      <w:tr w:rsidR="00A23522" w:rsidTr="00802DBC">
        <w:trPr>
          <w:trHeight w:val="283"/>
          <w:ins w:id="153" w:author="Sandeep Tak" w:date="2018-03-07T11:28:00Z"/>
        </w:trPr>
        <w:tc>
          <w:tcPr>
            <w:tcW w:w="2518" w:type="dxa"/>
          </w:tcPr>
          <w:p w:rsidR="00A23522" w:rsidRPr="005A7EC1" w:rsidRDefault="00A23522" w:rsidP="00A23522">
            <w:pPr>
              <w:pStyle w:val="FootnoteText"/>
              <w:spacing w:before="40" w:after="40"/>
              <w:rPr>
                <w:ins w:id="154" w:author="Sandeep Tak" w:date="2018-03-07T11:28:00Z"/>
                <w:rFonts w:ascii="Mylius" w:hAnsi="Mylius"/>
              </w:rPr>
            </w:pPr>
            <w:ins w:id="155" w:author="Sandeep Tak" w:date="2018-03-07T11:29:00Z">
              <w:r>
                <w:rPr>
                  <w:rFonts w:ascii="Mylius" w:hAnsi="Mylius"/>
                </w:rPr>
                <w:t>Equipment</w:t>
              </w:r>
            </w:ins>
          </w:p>
        </w:tc>
        <w:tc>
          <w:tcPr>
            <w:tcW w:w="1134" w:type="dxa"/>
          </w:tcPr>
          <w:p w:rsidR="00A23522" w:rsidRDefault="00A23522" w:rsidP="00A23522">
            <w:pPr>
              <w:pStyle w:val="FootnoteText"/>
              <w:spacing w:before="40" w:after="40"/>
              <w:rPr>
                <w:ins w:id="156" w:author="Sandeep Tak" w:date="2018-03-07T11:28:00Z"/>
                <w:rFonts w:ascii="Mylius" w:hAnsi="Mylius"/>
              </w:rPr>
            </w:pPr>
          </w:p>
        </w:tc>
        <w:tc>
          <w:tcPr>
            <w:tcW w:w="2693" w:type="dxa"/>
          </w:tcPr>
          <w:p w:rsidR="00A23522" w:rsidRDefault="00A23522" w:rsidP="00A23522">
            <w:pPr>
              <w:spacing w:before="40" w:after="40"/>
              <w:rPr>
                <w:ins w:id="157" w:author="Sandeep Tak" w:date="2018-03-07T11:28:00Z"/>
                <w:rFonts w:ascii="Mylius" w:hAnsi="Mylius"/>
              </w:rPr>
            </w:pPr>
          </w:p>
        </w:tc>
        <w:tc>
          <w:tcPr>
            <w:tcW w:w="1063" w:type="dxa"/>
          </w:tcPr>
          <w:p w:rsidR="00A23522" w:rsidRDefault="00D47968" w:rsidP="00A23522">
            <w:pPr>
              <w:spacing w:before="40" w:after="40"/>
              <w:jc w:val="center"/>
              <w:rPr>
                <w:ins w:id="158" w:author="Sandeep Tak" w:date="2018-03-07T11:28:00Z"/>
                <w:rFonts w:ascii="Mylius" w:hAnsi="Mylius"/>
              </w:rPr>
            </w:pPr>
            <w:ins w:id="159" w:author="Sandeep Tak" w:date="2018-03-07T11:30:00Z">
              <w:r>
                <w:rPr>
                  <w:rFonts w:ascii="Mylius" w:hAnsi="Mylius"/>
                </w:rPr>
                <w:t>O</w:t>
              </w:r>
            </w:ins>
          </w:p>
        </w:tc>
        <w:tc>
          <w:tcPr>
            <w:tcW w:w="3048" w:type="dxa"/>
          </w:tcPr>
          <w:p w:rsidR="00A23522" w:rsidRDefault="00D47968" w:rsidP="00A23522">
            <w:pPr>
              <w:pStyle w:val="FootnoteText"/>
              <w:spacing w:before="40" w:after="40"/>
              <w:jc w:val="both"/>
              <w:rPr>
                <w:ins w:id="160" w:author="Sandeep Tak" w:date="2018-03-07T11:28:00Z"/>
                <w:rFonts w:ascii="Mylius" w:hAnsi="Mylius"/>
              </w:rPr>
            </w:pPr>
            <w:ins w:id="161" w:author="Sandeep Tak" w:date="2018-03-07T11:30:00Z">
              <w:r>
                <w:rPr>
                  <w:rFonts w:ascii="Mylius" w:hAnsi="Mylius"/>
                </w:rPr>
                <w:t>Aircraft Equipment</w:t>
              </w:r>
            </w:ins>
          </w:p>
        </w:tc>
      </w:tr>
      <w:tr w:rsidR="00A23522" w:rsidTr="00802DBC">
        <w:trPr>
          <w:trHeight w:val="283"/>
          <w:ins w:id="162" w:author="Sandeep Tak" w:date="2018-03-07T11:29:00Z"/>
        </w:trPr>
        <w:tc>
          <w:tcPr>
            <w:tcW w:w="2518" w:type="dxa"/>
          </w:tcPr>
          <w:p w:rsidR="00A23522" w:rsidRPr="005A7EC1" w:rsidRDefault="00D47968" w:rsidP="00A23522">
            <w:pPr>
              <w:pStyle w:val="FootnoteText"/>
              <w:spacing w:before="40" w:after="40"/>
              <w:rPr>
                <w:ins w:id="163" w:author="Sandeep Tak" w:date="2018-03-07T11:29:00Z"/>
                <w:rFonts w:ascii="Mylius" w:hAnsi="Mylius"/>
              </w:rPr>
            </w:pPr>
            <w:ins w:id="164" w:author="Sandeep Tak" w:date="2018-03-07T11:30:00Z">
              <w:r>
                <w:rPr>
                  <w:rFonts w:ascii="Mylius" w:hAnsi="Mylius"/>
                </w:rPr>
                <w:t>AircraftCode</w:t>
              </w:r>
            </w:ins>
          </w:p>
        </w:tc>
        <w:tc>
          <w:tcPr>
            <w:tcW w:w="1134" w:type="dxa"/>
          </w:tcPr>
          <w:p w:rsidR="00A23522" w:rsidRDefault="00A23522" w:rsidP="00A23522">
            <w:pPr>
              <w:pStyle w:val="FootnoteText"/>
              <w:spacing w:before="40" w:after="40"/>
              <w:rPr>
                <w:ins w:id="165" w:author="Sandeep Tak" w:date="2018-03-07T11:29:00Z"/>
                <w:rFonts w:ascii="Mylius" w:hAnsi="Mylius"/>
              </w:rPr>
            </w:pPr>
          </w:p>
        </w:tc>
        <w:tc>
          <w:tcPr>
            <w:tcW w:w="2693" w:type="dxa"/>
          </w:tcPr>
          <w:p w:rsidR="00A23522" w:rsidRDefault="00D47968" w:rsidP="00A23522">
            <w:pPr>
              <w:spacing w:before="40" w:after="40"/>
              <w:rPr>
                <w:ins w:id="166" w:author="Sandeep Tak" w:date="2018-03-07T11:29:00Z"/>
                <w:rFonts w:ascii="Mylius" w:hAnsi="Mylius"/>
              </w:rPr>
            </w:pPr>
            <w:ins w:id="167" w:author="Sandeep Tak" w:date="2018-03-07T11:30:00Z">
              <w:r w:rsidRPr="00D47968">
                <w:rPr>
                  <w:rFonts w:ascii="Mylius" w:hAnsi="Mylius"/>
                </w:rPr>
                <w:t>ServiceListRS/DataLists/FlightSegmentList/FlightSegment/Equipment/AircraftCode</w:t>
              </w:r>
            </w:ins>
          </w:p>
        </w:tc>
        <w:tc>
          <w:tcPr>
            <w:tcW w:w="1063" w:type="dxa"/>
          </w:tcPr>
          <w:p w:rsidR="00A23522" w:rsidRDefault="00D47968" w:rsidP="00A23522">
            <w:pPr>
              <w:spacing w:before="40" w:after="40"/>
              <w:jc w:val="center"/>
              <w:rPr>
                <w:ins w:id="168" w:author="Sandeep Tak" w:date="2018-03-07T11:29:00Z"/>
                <w:rFonts w:ascii="Mylius" w:hAnsi="Mylius"/>
              </w:rPr>
            </w:pPr>
            <w:ins w:id="169" w:author="Sandeep Tak" w:date="2018-03-07T11:30:00Z">
              <w:r>
                <w:rPr>
                  <w:rFonts w:ascii="Mylius" w:hAnsi="Mylius"/>
                </w:rPr>
                <w:t>M</w:t>
              </w:r>
            </w:ins>
          </w:p>
        </w:tc>
        <w:tc>
          <w:tcPr>
            <w:tcW w:w="3048" w:type="dxa"/>
          </w:tcPr>
          <w:p w:rsidR="00A23522" w:rsidRDefault="00D47968" w:rsidP="00A23522">
            <w:pPr>
              <w:pStyle w:val="FootnoteText"/>
              <w:spacing w:before="40" w:after="40"/>
              <w:jc w:val="both"/>
              <w:rPr>
                <w:ins w:id="170" w:author="Sandeep Tak" w:date="2018-03-07T11:31:00Z"/>
                <w:rFonts w:ascii="Mylius" w:hAnsi="Mylius"/>
              </w:rPr>
            </w:pPr>
            <w:ins w:id="171" w:author="Sandeep Tak" w:date="2018-03-07T11:31:00Z">
              <w:r>
                <w:rPr>
                  <w:rFonts w:ascii="Mylius" w:hAnsi="Mylius"/>
                </w:rPr>
                <w:t>Aircraft Code</w:t>
              </w:r>
            </w:ins>
          </w:p>
          <w:p w:rsidR="00D47968" w:rsidRPr="00D47968" w:rsidRDefault="00D47968" w:rsidP="00A23522">
            <w:pPr>
              <w:pStyle w:val="FootnoteText"/>
              <w:spacing w:before="40" w:after="40"/>
              <w:jc w:val="both"/>
              <w:rPr>
                <w:ins w:id="172" w:author="Sandeep Tak" w:date="2018-03-07T11:29:00Z"/>
                <w:rFonts w:ascii="Mylius" w:hAnsi="Mylius"/>
              </w:rPr>
            </w:pPr>
            <w:ins w:id="173" w:author="Sandeep Tak" w:date="2018-03-07T11:31:00Z">
              <w:r w:rsidRPr="00D47968">
                <w:rPr>
                  <w:rFonts w:ascii="Mylius" w:hAnsi="Mylius"/>
                  <w:b/>
                  <w:rPrChange w:id="174" w:author="Sandeep Tak" w:date="2018-03-07T11:31:00Z">
                    <w:rPr>
                      <w:rFonts w:ascii="Mylius" w:hAnsi="Mylius"/>
                    </w:rPr>
                  </w:rPrChange>
                </w:rPr>
                <w:t>Example:</w:t>
              </w:r>
              <w:r>
                <w:rPr>
                  <w:rFonts w:ascii="Mylius" w:hAnsi="Mylius"/>
                  <w:b/>
                </w:rPr>
                <w:t xml:space="preserve"> </w:t>
              </w:r>
              <w:r>
                <w:rPr>
                  <w:rFonts w:ascii="Mylius" w:hAnsi="Mylius"/>
                </w:rPr>
                <w:t>788</w:t>
              </w:r>
            </w:ins>
          </w:p>
        </w:tc>
      </w:tr>
      <w:tr w:rsidR="00A23522" w:rsidTr="00802DBC">
        <w:trPr>
          <w:trHeight w:val="283"/>
          <w:ins w:id="175" w:author="Sandeep Tak" w:date="2018-03-07T11:29:00Z"/>
        </w:trPr>
        <w:tc>
          <w:tcPr>
            <w:tcW w:w="2518" w:type="dxa"/>
          </w:tcPr>
          <w:p w:rsidR="00A23522" w:rsidRPr="005A7EC1" w:rsidRDefault="00D47968" w:rsidP="00A23522">
            <w:pPr>
              <w:pStyle w:val="FootnoteText"/>
              <w:spacing w:before="40" w:after="40"/>
              <w:rPr>
                <w:ins w:id="176" w:author="Sandeep Tak" w:date="2018-03-07T11:29:00Z"/>
                <w:rFonts w:ascii="Mylius" w:hAnsi="Mylius"/>
              </w:rPr>
            </w:pPr>
            <w:ins w:id="177" w:author="Sandeep Tak" w:date="2018-03-07T11:31:00Z">
              <w:r>
                <w:rPr>
                  <w:rFonts w:ascii="Mylius" w:hAnsi="Mylius"/>
                </w:rPr>
                <w:t>Name</w:t>
              </w:r>
            </w:ins>
          </w:p>
        </w:tc>
        <w:tc>
          <w:tcPr>
            <w:tcW w:w="1134" w:type="dxa"/>
          </w:tcPr>
          <w:p w:rsidR="00A23522" w:rsidRDefault="00A23522" w:rsidP="00A23522">
            <w:pPr>
              <w:pStyle w:val="FootnoteText"/>
              <w:spacing w:before="40" w:after="40"/>
              <w:rPr>
                <w:ins w:id="178" w:author="Sandeep Tak" w:date="2018-03-07T11:29:00Z"/>
                <w:rFonts w:ascii="Mylius" w:hAnsi="Mylius"/>
              </w:rPr>
            </w:pPr>
          </w:p>
        </w:tc>
        <w:tc>
          <w:tcPr>
            <w:tcW w:w="2693" w:type="dxa"/>
          </w:tcPr>
          <w:p w:rsidR="00A23522" w:rsidRDefault="00D47968" w:rsidP="00A23522">
            <w:pPr>
              <w:spacing w:before="40" w:after="40"/>
              <w:rPr>
                <w:ins w:id="179" w:author="Sandeep Tak" w:date="2018-03-07T11:29:00Z"/>
                <w:rFonts w:ascii="Mylius" w:hAnsi="Mylius"/>
              </w:rPr>
            </w:pPr>
            <w:ins w:id="180" w:author="Sandeep Tak" w:date="2018-03-07T11:31:00Z">
              <w:r w:rsidRPr="00D47968">
                <w:rPr>
                  <w:rFonts w:ascii="Mylius" w:hAnsi="Mylius"/>
                </w:rPr>
                <w:t>ServiceListRS/DataLists/FlightSegmentList/FlightSegment/Equipment/Name</w:t>
              </w:r>
            </w:ins>
          </w:p>
        </w:tc>
        <w:tc>
          <w:tcPr>
            <w:tcW w:w="1063" w:type="dxa"/>
          </w:tcPr>
          <w:p w:rsidR="00A23522" w:rsidRDefault="00D47968" w:rsidP="00A23522">
            <w:pPr>
              <w:spacing w:before="40" w:after="40"/>
              <w:jc w:val="center"/>
              <w:rPr>
                <w:ins w:id="181" w:author="Sandeep Tak" w:date="2018-03-07T11:29:00Z"/>
                <w:rFonts w:ascii="Mylius" w:hAnsi="Mylius"/>
              </w:rPr>
            </w:pPr>
            <w:ins w:id="182" w:author="Sandeep Tak" w:date="2018-03-07T11:32:00Z">
              <w:r>
                <w:rPr>
                  <w:rFonts w:ascii="Mylius" w:hAnsi="Mylius"/>
                </w:rPr>
                <w:t>O</w:t>
              </w:r>
            </w:ins>
          </w:p>
        </w:tc>
        <w:tc>
          <w:tcPr>
            <w:tcW w:w="3048" w:type="dxa"/>
          </w:tcPr>
          <w:p w:rsidR="00A23522" w:rsidRDefault="00D47968" w:rsidP="00A23522">
            <w:pPr>
              <w:pStyle w:val="FootnoteText"/>
              <w:spacing w:before="40" w:after="40"/>
              <w:jc w:val="both"/>
              <w:rPr>
                <w:ins w:id="183" w:author="Sandeep Tak" w:date="2018-03-07T11:32:00Z"/>
                <w:rFonts w:ascii="Mylius" w:hAnsi="Mylius"/>
              </w:rPr>
            </w:pPr>
            <w:ins w:id="184" w:author="Sandeep Tak" w:date="2018-03-07T11:32:00Z">
              <w:r>
                <w:rPr>
                  <w:rFonts w:ascii="Mylius" w:hAnsi="Mylius"/>
                </w:rPr>
                <w:t>Aircraft equipment name</w:t>
              </w:r>
            </w:ins>
          </w:p>
          <w:p w:rsidR="00D47968" w:rsidRDefault="00D47968" w:rsidP="00A23522">
            <w:pPr>
              <w:pStyle w:val="FootnoteText"/>
              <w:spacing w:before="40" w:after="40"/>
              <w:jc w:val="both"/>
              <w:rPr>
                <w:ins w:id="185" w:author="Sandeep Tak" w:date="2018-03-07T11:29:00Z"/>
                <w:rFonts w:ascii="Mylius" w:hAnsi="Mylius"/>
              </w:rPr>
            </w:pPr>
            <w:ins w:id="186" w:author="Sandeep Tak" w:date="2018-03-07T11:32:00Z">
              <w:r w:rsidRPr="00D47968">
                <w:rPr>
                  <w:rFonts w:ascii="Mylius" w:hAnsi="Mylius"/>
                  <w:b/>
                  <w:rPrChange w:id="187" w:author="Sandeep Tak" w:date="2018-03-07T11:32:00Z">
                    <w:rPr>
                      <w:rFonts w:ascii="Mylius" w:hAnsi="Mylius"/>
                    </w:rPr>
                  </w:rPrChange>
                </w:rPr>
                <w:t>Example:</w:t>
              </w:r>
              <w:r>
                <w:rPr>
                  <w:rFonts w:ascii="Mylius" w:hAnsi="Mylius"/>
                </w:rPr>
                <w:t xml:space="preserve"> </w:t>
              </w:r>
              <w:r w:rsidRPr="00D47968">
                <w:rPr>
                  <w:rFonts w:ascii="Mylius" w:hAnsi="Mylius"/>
                </w:rPr>
                <w:t>Boeing 787 jet</w:t>
              </w:r>
            </w:ins>
          </w:p>
        </w:tc>
      </w:tr>
      <w:tr w:rsidR="00A23522" w:rsidTr="00802DBC">
        <w:trPr>
          <w:trHeight w:val="283"/>
        </w:trPr>
        <w:tc>
          <w:tcPr>
            <w:tcW w:w="2518" w:type="dxa"/>
          </w:tcPr>
          <w:p w:rsidR="00A23522" w:rsidRDefault="00A23522" w:rsidP="00A23522">
            <w:pPr>
              <w:pStyle w:val="FootnoteText"/>
              <w:spacing w:before="40" w:after="40"/>
              <w:rPr>
                <w:rFonts w:ascii="Mylius" w:hAnsi="Mylius"/>
              </w:rPr>
            </w:pPr>
            <w:r w:rsidRPr="005A7EC1">
              <w:rPr>
                <w:rFonts w:ascii="Mylius" w:hAnsi="Mylius"/>
              </w:rPr>
              <w:t>FlightList</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p>
        </w:tc>
        <w:tc>
          <w:tcPr>
            <w:tcW w:w="1063" w:type="dxa"/>
          </w:tcPr>
          <w:p w:rsidR="00A23522" w:rsidRDefault="00A23522" w:rsidP="00A23522">
            <w:pPr>
              <w:spacing w:before="40" w:after="40"/>
              <w:jc w:val="center"/>
              <w:rPr>
                <w:rFonts w:ascii="Mylius" w:hAnsi="Mylius"/>
              </w:rPr>
            </w:pPr>
            <w:r>
              <w:rPr>
                <w:rFonts w:ascii="Mylius" w:hAnsi="Mylius"/>
              </w:rPr>
              <w:t>O</w:t>
            </w:r>
          </w:p>
        </w:tc>
        <w:tc>
          <w:tcPr>
            <w:tcW w:w="3048" w:type="dxa"/>
          </w:tcPr>
          <w:p w:rsidR="00A23522" w:rsidRDefault="00A23522" w:rsidP="00A23522">
            <w:pPr>
              <w:pStyle w:val="FootnoteText"/>
              <w:spacing w:before="40" w:after="40"/>
              <w:jc w:val="both"/>
              <w:rPr>
                <w:rFonts w:ascii="Mylius" w:hAnsi="Mylius"/>
              </w:rPr>
            </w:pPr>
          </w:p>
        </w:tc>
      </w:tr>
      <w:tr w:rsidR="00A23522" w:rsidTr="00802DBC">
        <w:trPr>
          <w:trHeight w:val="283"/>
        </w:trPr>
        <w:tc>
          <w:tcPr>
            <w:tcW w:w="2518" w:type="dxa"/>
          </w:tcPr>
          <w:p w:rsidR="00A23522" w:rsidRPr="00CE2528" w:rsidRDefault="00A23522" w:rsidP="00A23522">
            <w:pPr>
              <w:pStyle w:val="FootnoteText"/>
              <w:spacing w:before="40" w:after="40"/>
              <w:rPr>
                <w:rFonts w:ascii="Mylius" w:hAnsi="Mylius"/>
              </w:rPr>
            </w:pPr>
            <w:r w:rsidRPr="005A7EC1">
              <w:rPr>
                <w:rFonts w:ascii="Mylius" w:hAnsi="Mylius"/>
              </w:rPr>
              <w:t>Flight</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p>
        </w:tc>
        <w:tc>
          <w:tcPr>
            <w:tcW w:w="1063" w:type="dxa"/>
          </w:tcPr>
          <w:p w:rsidR="00A23522" w:rsidRDefault="00A23522" w:rsidP="00A23522">
            <w:pPr>
              <w:spacing w:before="40" w:after="40"/>
              <w:jc w:val="center"/>
              <w:rPr>
                <w:rFonts w:ascii="Mylius" w:hAnsi="Mylius"/>
              </w:rPr>
            </w:pPr>
            <w:r>
              <w:rPr>
                <w:rFonts w:ascii="Mylius" w:hAnsi="Mylius"/>
              </w:rPr>
              <w:t>M</w:t>
            </w:r>
          </w:p>
        </w:tc>
        <w:tc>
          <w:tcPr>
            <w:tcW w:w="3048" w:type="dxa"/>
          </w:tcPr>
          <w:p w:rsidR="00A23522" w:rsidRDefault="00A23522" w:rsidP="00A23522">
            <w:pPr>
              <w:spacing w:before="40" w:after="40"/>
              <w:jc w:val="both"/>
              <w:rPr>
                <w:rFonts w:ascii="Mylius" w:hAnsi="Mylius"/>
              </w:rPr>
            </w:pPr>
          </w:p>
        </w:tc>
      </w:tr>
      <w:tr w:rsidR="00A23522" w:rsidTr="00802DBC">
        <w:trPr>
          <w:trHeight w:val="283"/>
        </w:trPr>
        <w:tc>
          <w:tcPr>
            <w:tcW w:w="2518" w:type="dxa"/>
          </w:tcPr>
          <w:p w:rsidR="00A23522" w:rsidRPr="00CE2528" w:rsidRDefault="00A23522" w:rsidP="00A23522">
            <w:pPr>
              <w:pStyle w:val="FootnoteText"/>
              <w:spacing w:before="40" w:after="40"/>
              <w:rPr>
                <w:rFonts w:ascii="Mylius" w:hAnsi="Mylius"/>
              </w:rPr>
            </w:pPr>
            <w:r w:rsidRPr="005A7EC1">
              <w:rPr>
                <w:rFonts w:ascii="Mylius" w:hAnsi="Mylius"/>
              </w:rPr>
              <w:t>FlightKey</w:t>
            </w:r>
            <w:r>
              <w:rPr>
                <w:rFonts w:ascii="Mylius" w:hAnsi="Mylius"/>
              </w:rPr>
              <w:t xml:space="preserve"> (Attribute)</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r>
              <w:rPr>
                <w:rFonts w:ascii="Mylius" w:hAnsi="Mylius"/>
                <w:bCs/>
              </w:rPr>
              <w:t>ServiceListRS/</w:t>
            </w:r>
            <w:r w:rsidRPr="0053109D">
              <w:rPr>
                <w:rFonts w:ascii="Mylius" w:hAnsi="Mylius"/>
                <w:bCs/>
              </w:rPr>
              <w:t>DataLists</w:t>
            </w:r>
            <w:r>
              <w:rPr>
                <w:rFonts w:ascii="Mylius" w:hAnsi="Mylius"/>
                <w:bCs/>
              </w:rPr>
              <w:t>/</w:t>
            </w:r>
            <w:r w:rsidRPr="005A7EC1">
              <w:rPr>
                <w:rFonts w:ascii="Mylius" w:hAnsi="Mylius"/>
              </w:rPr>
              <w:t xml:space="preserve"> FlightList</w:t>
            </w:r>
            <w:r>
              <w:rPr>
                <w:rFonts w:ascii="Mylius" w:hAnsi="Mylius"/>
              </w:rPr>
              <w:t>/</w:t>
            </w:r>
            <w:r w:rsidRPr="005A7EC1">
              <w:rPr>
                <w:rFonts w:ascii="Mylius" w:hAnsi="Mylius"/>
              </w:rPr>
              <w:t>Flight</w:t>
            </w:r>
            <w:r>
              <w:rPr>
                <w:rFonts w:ascii="Mylius" w:hAnsi="Mylius"/>
              </w:rPr>
              <w:t>/</w:t>
            </w:r>
            <w:r w:rsidRPr="005A7EC1">
              <w:rPr>
                <w:rFonts w:ascii="Mylius" w:hAnsi="Mylius"/>
              </w:rPr>
              <w:t>FlightKey</w:t>
            </w:r>
            <w:r>
              <w:rPr>
                <w:rFonts w:ascii="Mylius" w:hAnsi="Mylius"/>
              </w:rPr>
              <w:t xml:space="preserve"> (Attribute)</w:t>
            </w:r>
          </w:p>
        </w:tc>
        <w:tc>
          <w:tcPr>
            <w:tcW w:w="1063" w:type="dxa"/>
          </w:tcPr>
          <w:p w:rsidR="00A23522" w:rsidRDefault="00A23522" w:rsidP="00A23522">
            <w:pPr>
              <w:spacing w:before="40" w:after="40"/>
              <w:jc w:val="center"/>
              <w:rPr>
                <w:rFonts w:ascii="Mylius" w:hAnsi="Mylius"/>
              </w:rPr>
            </w:pPr>
            <w:r>
              <w:rPr>
                <w:rFonts w:ascii="Mylius" w:hAnsi="Mylius"/>
              </w:rPr>
              <w:t>M</w:t>
            </w:r>
          </w:p>
        </w:tc>
        <w:tc>
          <w:tcPr>
            <w:tcW w:w="3048" w:type="dxa"/>
          </w:tcPr>
          <w:p w:rsidR="00A23522" w:rsidRDefault="00A23522" w:rsidP="00A23522">
            <w:pPr>
              <w:spacing w:before="40" w:after="40"/>
              <w:jc w:val="both"/>
              <w:rPr>
                <w:rFonts w:ascii="Mylius" w:hAnsi="Mylius"/>
              </w:rPr>
            </w:pPr>
            <w:r>
              <w:rPr>
                <w:rFonts w:ascii="Mylius" w:hAnsi="Mylius"/>
              </w:rPr>
              <w:t>Unique flight key</w:t>
            </w:r>
          </w:p>
          <w:p w:rsidR="00A23522" w:rsidRDefault="00A23522" w:rsidP="00A23522">
            <w:pPr>
              <w:pStyle w:val="FootnoteText"/>
              <w:spacing w:before="40" w:after="40"/>
              <w:jc w:val="both"/>
              <w:rPr>
                <w:rFonts w:ascii="Mylius" w:hAnsi="Mylius"/>
                <w:b/>
              </w:rPr>
            </w:pPr>
          </w:p>
          <w:p w:rsidR="00A23522" w:rsidRDefault="00A23522" w:rsidP="00A23522">
            <w:pPr>
              <w:pStyle w:val="FootnoteText"/>
              <w:spacing w:before="40" w:after="40"/>
              <w:jc w:val="both"/>
              <w:rPr>
                <w:rFonts w:ascii="Mylius" w:hAnsi="Mylius"/>
              </w:rPr>
            </w:pPr>
            <w:r w:rsidRPr="001D51EE">
              <w:rPr>
                <w:rFonts w:ascii="Mylius" w:hAnsi="Mylius"/>
                <w:b/>
              </w:rPr>
              <w:t>Example:</w:t>
            </w:r>
            <w:r>
              <w:rPr>
                <w:rFonts w:ascii="Mylius" w:hAnsi="Mylius"/>
              </w:rPr>
              <w:t xml:space="preserve"> </w:t>
            </w:r>
            <w:r w:rsidRPr="008F05AF">
              <w:rPr>
                <w:rFonts w:ascii="Mylius" w:hAnsi="Mylius"/>
              </w:rPr>
              <w:t>Flight1</w:t>
            </w:r>
          </w:p>
        </w:tc>
      </w:tr>
      <w:tr w:rsidR="00A23522" w:rsidTr="00802DBC">
        <w:trPr>
          <w:trHeight w:val="283"/>
        </w:trPr>
        <w:tc>
          <w:tcPr>
            <w:tcW w:w="2518" w:type="dxa"/>
          </w:tcPr>
          <w:p w:rsidR="00A23522" w:rsidRPr="00CE2528" w:rsidRDefault="00A23522" w:rsidP="00A23522">
            <w:pPr>
              <w:pStyle w:val="FootnoteText"/>
              <w:spacing w:before="40" w:after="40"/>
              <w:rPr>
                <w:rFonts w:ascii="Mylius" w:hAnsi="Mylius"/>
              </w:rPr>
            </w:pPr>
            <w:r w:rsidRPr="005A7EC1">
              <w:rPr>
                <w:rFonts w:ascii="Mylius" w:hAnsi="Mylius"/>
              </w:rPr>
              <w:t>SegmentReferences</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r>
              <w:rPr>
                <w:rFonts w:ascii="Mylius" w:hAnsi="Mylius"/>
                <w:bCs/>
              </w:rPr>
              <w:t>ServiceListRS/</w:t>
            </w:r>
            <w:r w:rsidRPr="0053109D">
              <w:rPr>
                <w:rFonts w:ascii="Mylius" w:hAnsi="Mylius"/>
                <w:bCs/>
              </w:rPr>
              <w:t>DataLists</w:t>
            </w:r>
            <w:r>
              <w:rPr>
                <w:rFonts w:ascii="Mylius" w:hAnsi="Mylius"/>
                <w:bCs/>
              </w:rPr>
              <w:t>/</w:t>
            </w:r>
            <w:r w:rsidRPr="005A7EC1">
              <w:rPr>
                <w:rFonts w:ascii="Mylius" w:hAnsi="Mylius"/>
              </w:rPr>
              <w:t xml:space="preserve"> FlightList</w:t>
            </w:r>
            <w:r>
              <w:rPr>
                <w:rFonts w:ascii="Mylius" w:hAnsi="Mylius"/>
              </w:rPr>
              <w:t>/</w:t>
            </w:r>
            <w:r w:rsidRPr="005A7EC1">
              <w:rPr>
                <w:rFonts w:ascii="Mylius" w:hAnsi="Mylius"/>
              </w:rPr>
              <w:t>Flight</w:t>
            </w:r>
            <w:r>
              <w:rPr>
                <w:rFonts w:ascii="Mylius" w:hAnsi="Mylius"/>
              </w:rPr>
              <w:t>/</w:t>
            </w:r>
            <w:r w:rsidRPr="005A7EC1">
              <w:rPr>
                <w:rFonts w:ascii="Mylius" w:hAnsi="Mylius"/>
              </w:rPr>
              <w:t>SegmentReferences</w:t>
            </w:r>
            <w:r>
              <w:rPr>
                <w:rFonts w:ascii="Mylius" w:hAnsi="Mylius"/>
              </w:rPr>
              <w:t xml:space="preserve"> </w:t>
            </w:r>
          </w:p>
        </w:tc>
        <w:tc>
          <w:tcPr>
            <w:tcW w:w="1063" w:type="dxa"/>
          </w:tcPr>
          <w:p w:rsidR="00A23522" w:rsidRDefault="00A23522" w:rsidP="00A23522">
            <w:pPr>
              <w:spacing w:before="40" w:after="40"/>
              <w:jc w:val="center"/>
              <w:rPr>
                <w:rFonts w:ascii="Mylius" w:hAnsi="Mylius"/>
              </w:rPr>
            </w:pPr>
            <w:r>
              <w:rPr>
                <w:rFonts w:ascii="Mylius" w:hAnsi="Mylius"/>
              </w:rPr>
              <w:t>M</w:t>
            </w:r>
          </w:p>
        </w:tc>
        <w:tc>
          <w:tcPr>
            <w:tcW w:w="3048" w:type="dxa"/>
          </w:tcPr>
          <w:p w:rsidR="00A23522" w:rsidRDefault="00A23522" w:rsidP="00A23522">
            <w:pPr>
              <w:pStyle w:val="FootnoteText"/>
              <w:spacing w:before="40" w:after="40"/>
              <w:jc w:val="both"/>
              <w:rPr>
                <w:rFonts w:ascii="Mylius" w:hAnsi="Mylius"/>
              </w:rPr>
            </w:pPr>
            <w:r>
              <w:rPr>
                <w:rFonts w:ascii="Mylius" w:hAnsi="Mylius"/>
              </w:rPr>
              <w:t xml:space="preserve">Association to multiple flight segments. Each flight segment reference is separated by a space </w:t>
            </w:r>
          </w:p>
          <w:p w:rsidR="00A23522" w:rsidRDefault="00A23522" w:rsidP="00A23522">
            <w:pPr>
              <w:pStyle w:val="FootnoteText"/>
              <w:spacing w:before="40" w:after="40"/>
              <w:jc w:val="both"/>
              <w:rPr>
                <w:rFonts w:ascii="Mylius" w:hAnsi="Mylius"/>
              </w:rPr>
            </w:pPr>
          </w:p>
          <w:p w:rsidR="00A23522" w:rsidRDefault="00A23522" w:rsidP="00A23522">
            <w:pPr>
              <w:pStyle w:val="FootnoteText"/>
              <w:spacing w:before="40" w:after="40"/>
              <w:jc w:val="both"/>
              <w:rPr>
                <w:rFonts w:ascii="Mylius" w:hAnsi="Mylius"/>
              </w:rPr>
            </w:pPr>
            <w:r w:rsidRPr="001D51EE">
              <w:rPr>
                <w:rFonts w:ascii="Mylius" w:hAnsi="Mylius"/>
                <w:b/>
              </w:rPr>
              <w:t>Example:</w:t>
            </w:r>
            <w:r>
              <w:rPr>
                <w:rFonts w:ascii="Mylius" w:hAnsi="Mylius"/>
              </w:rPr>
              <w:t xml:space="preserve"> </w:t>
            </w:r>
            <w:r w:rsidRPr="008F05AF">
              <w:rPr>
                <w:rFonts w:ascii="Mylius" w:hAnsi="Mylius"/>
              </w:rPr>
              <w:t>F1 F2</w:t>
            </w:r>
          </w:p>
        </w:tc>
      </w:tr>
      <w:tr w:rsidR="00A23522" w:rsidTr="00802DBC">
        <w:trPr>
          <w:trHeight w:val="283"/>
        </w:trPr>
        <w:tc>
          <w:tcPr>
            <w:tcW w:w="2518" w:type="dxa"/>
          </w:tcPr>
          <w:p w:rsidR="00A23522" w:rsidRPr="00CE2528" w:rsidRDefault="00A23522" w:rsidP="00A23522">
            <w:pPr>
              <w:pStyle w:val="FootnoteText"/>
              <w:spacing w:before="40" w:after="40"/>
              <w:rPr>
                <w:rFonts w:ascii="Mylius" w:hAnsi="Mylius"/>
              </w:rPr>
            </w:pPr>
            <w:r w:rsidRPr="005A7EC1">
              <w:rPr>
                <w:rFonts w:ascii="Mylius" w:hAnsi="Mylius"/>
              </w:rPr>
              <w:t>OriginDestinationList</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p>
        </w:tc>
        <w:tc>
          <w:tcPr>
            <w:tcW w:w="1063" w:type="dxa"/>
          </w:tcPr>
          <w:p w:rsidR="00A23522" w:rsidRDefault="00A23522" w:rsidP="00A23522">
            <w:pPr>
              <w:spacing w:before="40" w:after="40"/>
              <w:jc w:val="center"/>
              <w:rPr>
                <w:rFonts w:ascii="Mylius" w:hAnsi="Mylius"/>
              </w:rPr>
            </w:pPr>
            <w:r>
              <w:rPr>
                <w:rFonts w:ascii="Mylius" w:hAnsi="Mylius"/>
              </w:rPr>
              <w:t>O</w:t>
            </w:r>
          </w:p>
        </w:tc>
        <w:tc>
          <w:tcPr>
            <w:tcW w:w="3048" w:type="dxa"/>
          </w:tcPr>
          <w:p w:rsidR="00A23522" w:rsidRDefault="00A23522" w:rsidP="00A23522">
            <w:pPr>
              <w:pStyle w:val="FootnoteText"/>
              <w:spacing w:before="40" w:after="40"/>
              <w:jc w:val="both"/>
              <w:rPr>
                <w:rFonts w:ascii="Mylius" w:hAnsi="Mylius"/>
              </w:rPr>
            </w:pPr>
          </w:p>
        </w:tc>
      </w:tr>
      <w:tr w:rsidR="00A23522" w:rsidTr="00802DBC">
        <w:trPr>
          <w:trHeight w:val="283"/>
        </w:trPr>
        <w:tc>
          <w:tcPr>
            <w:tcW w:w="2518" w:type="dxa"/>
          </w:tcPr>
          <w:p w:rsidR="00A23522" w:rsidRPr="00CE2528" w:rsidRDefault="00A23522" w:rsidP="00A23522">
            <w:pPr>
              <w:pStyle w:val="FootnoteText"/>
              <w:spacing w:before="40" w:after="40"/>
              <w:rPr>
                <w:rFonts w:ascii="Mylius" w:hAnsi="Mylius"/>
              </w:rPr>
            </w:pPr>
            <w:r w:rsidRPr="005A7EC1">
              <w:rPr>
                <w:rFonts w:ascii="Mylius" w:hAnsi="Mylius"/>
              </w:rPr>
              <w:t>OriginDestination</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p>
        </w:tc>
        <w:tc>
          <w:tcPr>
            <w:tcW w:w="1063" w:type="dxa"/>
          </w:tcPr>
          <w:p w:rsidR="00A23522" w:rsidRDefault="00A23522" w:rsidP="00A23522">
            <w:pPr>
              <w:spacing w:before="40" w:after="40"/>
              <w:jc w:val="center"/>
              <w:rPr>
                <w:rFonts w:ascii="Mylius" w:hAnsi="Mylius"/>
              </w:rPr>
            </w:pPr>
            <w:r>
              <w:rPr>
                <w:rFonts w:ascii="Mylius" w:hAnsi="Mylius"/>
              </w:rPr>
              <w:t>M</w:t>
            </w:r>
          </w:p>
        </w:tc>
        <w:tc>
          <w:tcPr>
            <w:tcW w:w="3048" w:type="dxa"/>
          </w:tcPr>
          <w:p w:rsidR="00A23522" w:rsidRDefault="00A23522" w:rsidP="00A23522">
            <w:pPr>
              <w:pStyle w:val="FootnoteText"/>
              <w:spacing w:before="40" w:after="40"/>
              <w:jc w:val="both"/>
              <w:rPr>
                <w:rFonts w:ascii="Mylius" w:hAnsi="Mylius"/>
              </w:rPr>
            </w:pPr>
            <w:r>
              <w:rPr>
                <w:rFonts w:ascii="Mylius" w:hAnsi="Mylius"/>
              </w:rPr>
              <w:t>Origin and Destination information</w:t>
            </w:r>
          </w:p>
        </w:tc>
      </w:tr>
      <w:tr w:rsidR="00A23522" w:rsidTr="00802DBC">
        <w:trPr>
          <w:trHeight w:val="283"/>
        </w:trPr>
        <w:tc>
          <w:tcPr>
            <w:tcW w:w="2518" w:type="dxa"/>
          </w:tcPr>
          <w:p w:rsidR="00A23522" w:rsidRPr="00CE2528" w:rsidRDefault="00A23522" w:rsidP="00A23522">
            <w:pPr>
              <w:pStyle w:val="FootnoteText"/>
              <w:spacing w:before="40" w:after="40"/>
              <w:rPr>
                <w:rFonts w:ascii="Mylius" w:hAnsi="Mylius"/>
              </w:rPr>
            </w:pPr>
            <w:r w:rsidRPr="005A7EC1">
              <w:rPr>
                <w:rFonts w:ascii="Mylius" w:hAnsi="Mylius"/>
              </w:rPr>
              <w:t>OriginDestinationKey</w:t>
            </w:r>
            <w:r>
              <w:rPr>
                <w:rFonts w:ascii="Mylius" w:hAnsi="Mylius"/>
              </w:rPr>
              <w:t xml:space="preserve"> (Attribute)</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r>
              <w:rPr>
                <w:rFonts w:ascii="Mylius" w:hAnsi="Mylius"/>
                <w:bCs/>
              </w:rPr>
              <w:t>ServiceListRS/</w:t>
            </w:r>
            <w:r w:rsidRPr="0053109D">
              <w:rPr>
                <w:rFonts w:ascii="Mylius" w:hAnsi="Mylius"/>
                <w:bCs/>
              </w:rPr>
              <w:t>DataLists</w:t>
            </w:r>
            <w:r>
              <w:rPr>
                <w:rFonts w:ascii="Mylius" w:hAnsi="Mylius"/>
                <w:bCs/>
              </w:rPr>
              <w:t>/</w:t>
            </w:r>
            <w:r w:rsidRPr="005A7EC1">
              <w:rPr>
                <w:rFonts w:ascii="Mylius" w:hAnsi="Mylius"/>
              </w:rPr>
              <w:t xml:space="preserve"> OriginDestinationList</w:t>
            </w:r>
            <w:r>
              <w:rPr>
                <w:rFonts w:ascii="Mylius" w:hAnsi="Mylius"/>
              </w:rPr>
              <w:t>/</w:t>
            </w:r>
            <w:r w:rsidRPr="005A7EC1">
              <w:rPr>
                <w:rFonts w:ascii="Mylius" w:hAnsi="Mylius"/>
              </w:rPr>
              <w:t>OriginDestination</w:t>
            </w:r>
            <w:r>
              <w:rPr>
                <w:rFonts w:ascii="Mylius" w:hAnsi="Mylius"/>
              </w:rPr>
              <w:t>/</w:t>
            </w:r>
            <w:r w:rsidRPr="005A7EC1">
              <w:rPr>
                <w:rFonts w:ascii="Mylius" w:hAnsi="Mylius"/>
              </w:rPr>
              <w:t>OriginDestinationKey</w:t>
            </w:r>
            <w:r>
              <w:rPr>
                <w:rFonts w:ascii="Mylius" w:hAnsi="Mylius"/>
              </w:rPr>
              <w:t>(Attribute)</w:t>
            </w:r>
          </w:p>
        </w:tc>
        <w:tc>
          <w:tcPr>
            <w:tcW w:w="1063" w:type="dxa"/>
          </w:tcPr>
          <w:p w:rsidR="00A23522" w:rsidRDefault="00A23522" w:rsidP="00A23522">
            <w:pPr>
              <w:spacing w:before="40" w:after="40"/>
              <w:jc w:val="center"/>
              <w:rPr>
                <w:rFonts w:ascii="Mylius" w:hAnsi="Mylius"/>
              </w:rPr>
            </w:pPr>
            <w:r>
              <w:rPr>
                <w:rFonts w:ascii="Mylius" w:hAnsi="Mylius"/>
              </w:rPr>
              <w:t>M</w:t>
            </w:r>
          </w:p>
        </w:tc>
        <w:tc>
          <w:tcPr>
            <w:tcW w:w="3048" w:type="dxa"/>
          </w:tcPr>
          <w:p w:rsidR="00A23522" w:rsidRDefault="00A23522" w:rsidP="00A23522">
            <w:pPr>
              <w:spacing w:before="40" w:after="40"/>
              <w:jc w:val="both"/>
              <w:rPr>
                <w:rFonts w:ascii="Mylius" w:hAnsi="Mylius"/>
              </w:rPr>
            </w:pPr>
            <w:r>
              <w:rPr>
                <w:rFonts w:ascii="Mylius" w:hAnsi="Mylius"/>
              </w:rPr>
              <w:t>Unique origin and destination key</w:t>
            </w:r>
          </w:p>
          <w:p w:rsidR="00A23522" w:rsidRDefault="00A23522" w:rsidP="00A23522">
            <w:pPr>
              <w:spacing w:before="40" w:after="40"/>
              <w:jc w:val="both"/>
              <w:rPr>
                <w:rFonts w:ascii="Mylius" w:hAnsi="Mylius"/>
              </w:rPr>
            </w:pPr>
            <w:r w:rsidRPr="001D51EE">
              <w:rPr>
                <w:rFonts w:ascii="Mylius" w:hAnsi="Mylius"/>
                <w:b/>
              </w:rPr>
              <w:t>Example:</w:t>
            </w:r>
            <w:r>
              <w:rPr>
                <w:rFonts w:ascii="Mylius" w:hAnsi="Mylius"/>
              </w:rPr>
              <w:t xml:space="preserve"> </w:t>
            </w:r>
            <w:r w:rsidRPr="004B240C">
              <w:rPr>
                <w:rFonts w:ascii="Mylius" w:hAnsi="Mylius"/>
              </w:rPr>
              <w:t>OD1</w:t>
            </w:r>
          </w:p>
          <w:p w:rsidR="00A23522" w:rsidRDefault="00A23522" w:rsidP="00A23522">
            <w:pPr>
              <w:pStyle w:val="FootnoteText"/>
              <w:spacing w:before="40" w:after="40"/>
              <w:jc w:val="both"/>
              <w:rPr>
                <w:rFonts w:ascii="Mylius" w:hAnsi="Mylius"/>
              </w:rPr>
            </w:pPr>
          </w:p>
        </w:tc>
      </w:tr>
      <w:tr w:rsidR="00A23522" w:rsidTr="00802DBC">
        <w:trPr>
          <w:trHeight w:val="283"/>
        </w:trPr>
        <w:tc>
          <w:tcPr>
            <w:tcW w:w="2518" w:type="dxa"/>
          </w:tcPr>
          <w:p w:rsidR="00A23522" w:rsidRPr="00CE2528" w:rsidRDefault="00A23522" w:rsidP="00A23522">
            <w:pPr>
              <w:pStyle w:val="FootnoteText"/>
              <w:spacing w:before="40" w:after="40"/>
              <w:rPr>
                <w:rFonts w:ascii="Mylius" w:hAnsi="Mylius"/>
              </w:rPr>
            </w:pPr>
            <w:r w:rsidRPr="005A7EC1">
              <w:rPr>
                <w:rFonts w:ascii="Mylius" w:hAnsi="Mylius"/>
              </w:rPr>
              <w:t>DepartureCode</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r>
              <w:rPr>
                <w:rFonts w:ascii="Mylius" w:hAnsi="Mylius"/>
                <w:bCs/>
              </w:rPr>
              <w:t>ServiceListRS/</w:t>
            </w:r>
            <w:r w:rsidRPr="0053109D">
              <w:rPr>
                <w:rFonts w:ascii="Mylius" w:hAnsi="Mylius"/>
                <w:bCs/>
              </w:rPr>
              <w:t>DataLists</w:t>
            </w:r>
            <w:r>
              <w:rPr>
                <w:rFonts w:ascii="Mylius" w:hAnsi="Mylius"/>
                <w:bCs/>
              </w:rPr>
              <w:t>/</w:t>
            </w:r>
            <w:r w:rsidRPr="005A7EC1">
              <w:rPr>
                <w:rFonts w:ascii="Mylius" w:hAnsi="Mylius"/>
              </w:rPr>
              <w:t xml:space="preserve"> OriginDestinationList</w:t>
            </w:r>
            <w:r>
              <w:rPr>
                <w:rFonts w:ascii="Mylius" w:hAnsi="Mylius"/>
              </w:rPr>
              <w:t>/</w:t>
            </w:r>
            <w:r w:rsidRPr="005A7EC1">
              <w:rPr>
                <w:rFonts w:ascii="Mylius" w:hAnsi="Mylius"/>
              </w:rPr>
              <w:t>OriginDestination</w:t>
            </w:r>
            <w:r>
              <w:rPr>
                <w:rFonts w:ascii="Mylius" w:hAnsi="Mylius"/>
              </w:rPr>
              <w:t>/</w:t>
            </w:r>
            <w:r w:rsidRPr="005A7EC1">
              <w:rPr>
                <w:rFonts w:ascii="Mylius" w:hAnsi="Mylius"/>
              </w:rPr>
              <w:t>DepartureCode</w:t>
            </w:r>
          </w:p>
        </w:tc>
        <w:tc>
          <w:tcPr>
            <w:tcW w:w="1063" w:type="dxa"/>
          </w:tcPr>
          <w:p w:rsidR="00A23522" w:rsidRDefault="00A23522" w:rsidP="00A23522">
            <w:pPr>
              <w:spacing w:before="40" w:after="40"/>
              <w:jc w:val="center"/>
              <w:rPr>
                <w:rFonts w:ascii="Mylius" w:hAnsi="Mylius"/>
              </w:rPr>
            </w:pPr>
            <w:r>
              <w:rPr>
                <w:rFonts w:ascii="Mylius" w:hAnsi="Mylius"/>
              </w:rPr>
              <w:t>M</w:t>
            </w:r>
          </w:p>
        </w:tc>
        <w:tc>
          <w:tcPr>
            <w:tcW w:w="3048" w:type="dxa"/>
          </w:tcPr>
          <w:p w:rsidR="00A23522" w:rsidRDefault="00A23522" w:rsidP="00A23522">
            <w:pPr>
              <w:pStyle w:val="FootnoteText"/>
              <w:spacing w:before="40" w:after="40"/>
              <w:jc w:val="both"/>
              <w:rPr>
                <w:rFonts w:ascii="Mylius" w:hAnsi="Mylius"/>
              </w:rPr>
            </w:pPr>
            <w:r>
              <w:rPr>
                <w:rFonts w:ascii="Mylius" w:hAnsi="Mylius"/>
              </w:rPr>
              <w:t>Departure airport IATA code</w:t>
            </w:r>
          </w:p>
          <w:p w:rsidR="00A23522" w:rsidRDefault="00A23522" w:rsidP="00A23522">
            <w:pPr>
              <w:pStyle w:val="FootnoteText"/>
              <w:spacing w:before="40" w:after="40"/>
              <w:jc w:val="both"/>
              <w:rPr>
                <w:rFonts w:ascii="Mylius" w:hAnsi="Mylius"/>
              </w:rPr>
            </w:pPr>
            <w:r>
              <w:rPr>
                <w:rFonts w:ascii="Mylius" w:hAnsi="Mylius"/>
                <w:b/>
                <w:bCs/>
              </w:rPr>
              <w:t xml:space="preserve">Example: </w:t>
            </w:r>
            <w:r>
              <w:rPr>
                <w:rFonts w:ascii="Mylius" w:hAnsi="Mylius"/>
              </w:rPr>
              <w:t>LHR</w:t>
            </w:r>
          </w:p>
        </w:tc>
      </w:tr>
      <w:tr w:rsidR="00A23522" w:rsidTr="00802DBC">
        <w:trPr>
          <w:trHeight w:val="283"/>
        </w:trPr>
        <w:tc>
          <w:tcPr>
            <w:tcW w:w="2518" w:type="dxa"/>
          </w:tcPr>
          <w:p w:rsidR="00A23522" w:rsidRPr="00CE2528" w:rsidRDefault="00A23522" w:rsidP="00A23522">
            <w:pPr>
              <w:pStyle w:val="FootnoteText"/>
              <w:spacing w:before="40" w:after="40"/>
              <w:rPr>
                <w:rFonts w:ascii="Mylius" w:hAnsi="Mylius"/>
              </w:rPr>
            </w:pPr>
            <w:r w:rsidRPr="005A7EC1">
              <w:rPr>
                <w:rFonts w:ascii="Mylius" w:hAnsi="Mylius"/>
              </w:rPr>
              <w:t>ArrivalCode</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r>
              <w:rPr>
                <w:rFonts w:ascii="Mylius" w:hAnsi="Mylius"/>
                <w:bCs/>
              </w:rPr>
              <w:t>ServiceListRS/</w:t>
            </w:r>
            <w:r w:rsidRPr="0053109D">
              <w:rPr>
                <w:rFonts w:ascii="Mylius" w:hAnsi="Mylius"/>
                <w:bCs/>
              </w:rPr>
              <w:t>DataLists</w:t>
            </w:r>
            <w:r>
              <w:rPr>
                <w:rFonts w:ascii="Mylius" w:hAnsi="Mylius"/>
                <w:bCs/>
              </w:rPr>
              <w:t>/</w:t>
            </w:r>
            <w:r w:rsidRPr="005A7EC1">
              <w:rPr>
                <w:rFonts w:ascii="Mylius" w:hAnsi="Mylius"/>
              </w:rPr>
              <w:t xml:space="preserve"> OriginDestinationList</w:t>
            </w:r>
            <w:r>
              <w:rPr>
                <w:rFonts w:ascii="Mylius" w:hAnsi="Mylius"/>
              </w:rPr>
              <w:t>/</w:t>
            </w:r>
            <w:r w:rsidRPr="005A7EC1">
              <w:rPr>
                <w:rFonts w:ascii="Mylius" w:hAnsi="Mylius"/>
              </w:rPr>
              <w:t>OriginDestination</w:t>
            </w:r>
            <w:r>
              <w:rPr>
                <w:rFonts w:ascii="Mylius" w:hAnsi="Mylius"/>
              </w:rPr>
              <w:t>/</w:t>
            </w:r>
            <w:r w:rsidRPr="005A7EC1">
              <w:rPr>
                <w:rFonts w:ascii="Mylius" w:hAnsi="Mylius"/>
              </w:rPr>
              <w:t>ArrivalCode</w:t>
            </w:r>
          </w:p>
        </w:tc>
        <w:tc>
          <w:tcPr>
            <w:tcW w:w="1063" w:type="dxa"/>
          </w:tcPr>
          <w:p w:rsidR="00A23522" w:rsidRDefault="00A23522" w:rsidP="00A23522">
            <w:pPr>
              <w:spacing w:before="40" w:after="40"/>
              <w:jc w:val="center"/>
              <w:rPr>
                <w:rFonts w:ascii="Mylius" w:hAnsi="Mylius"/>
              </w:rPr>
            </w:pPr>
            <w:r>
              <w:rPr>
                <w:rFonts w:ascii="Mylius" w:hAnsi="Mylius"/>
              </w:rPr>
              <w:t>M</w:t>
            </w:r>
          </w:p>
        </w:tc>
        <w:tc>
          <w:tcPr>
            <w:tcW w:w="3048" w:type="dxa"/>
          </w:tcPr>
          <w:p w:rsidR="00A23522" w:rsidRDefault="00A23522" w:rsidP="00A23522">
            <w:pPr>
              <w:pStyle w:val="FootnoteText"/>
              <w:spacing w:before="40" w:after="40"/>
              <w:jc w:val="both"/>
              <w:rPr>
                <w:rFonts w:ascii="Mylius" w:hAnsi="Mylius"/>
              </w:rPr>
            </w:pPr>
            <w:r>
              <w:rPr>
                <w:rFonts w:ascii="Mylius" w:hAnsi="Mylius"/>
              </w:rPr>
              <w:t>Arrival airport IATA code</w:t>
            </w:r>
          </w:p>
          <w:p w:rsidR="00A23522" w:rsidRDefault="00A23522" w:rsidP="00A23522">
            <w:pPr>
              <w:pStyle w:val="FootnoteText"/>
              <w:spacing w:before="40" w:after="40"/>
              <w:rPr>
                <w:rFonts w:ascii="Mylius" w:hAnsi="Mylius"/>
              </w:rPr>
            </w:pPr>
            <w:r>
              <w:rPr>
                <w:rFonts w:ascii="Mylius" w:hAnsi="Mylius"/>
                <w:b/>
                <w:bCs/>
              </w:rPr>
              <w:t xml:space="preserve">Example: </w:t>
            </w:r>
            <w:r>
              <w:rPr>
                <w:rFonts w:ascii="Mylius" w:hAnsi="Mylius"/>
              </w:rPr>
              <w:t>AMS</w:t>
            </w:r>
          </w:p>
        </w:tc>
      </w:tr>
      <w:tr w:rsidR="00A23522" w:rsidTr="00802DBC">
        <w:trPr>
          <w:trHeight w:val="283"/>
        </w:trPr>
        <w:tc>
          <w:tcPr>
            <w:tcW w:w="2518" w:type="dxa"/>
          </w:tcPr>
          <w:p w:rsidR="00A23522" w:rsidRPr="00CE2528" w:rsidRDefault="00A23522" w:rsidP="00A23522">
            <w:pPr>
              <w:pStyle w:val="FootnoteText"/>
              <w:spacing w:before="40" w:after="40"/>
              <w:rPr>
                <w:rFonts w:ascii="Mylius" w:hAnsi="Mylius"/>
              </w:rPr>
            </w:pPr>
            <w:r w:rsidRPr="005A7EC1">
              <w:rPr>
                <w:rFonts w:ascii="Mylius" w:hAnsi="Mylius"/>
              </w:rPr>
              <w:t>FlightReferences</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r>
              <w:rPr>
                <w:rFonts w:ascii="Mylius" w:hAnsi="Mylius"/>
                <w:bCs/>
              </w:rPr>
              <w:t>ServiceListRS/</w:t>
            </w:r>
            <w:r w:rsidRPr="0053109D">
              <w:rPr>
                <w:rFonts w:ascii="Mylius" w:hAnsi="Mylius"/>
                <w:bCs/>
              </w:rPr>
              <w:t>DataLists</w:t>
            </w:r>
            <w:r>
              <w:rPr>
                <w:rFonts w:ascii="Mylius" w:hAnsi="Mylius"/>
                <w:bCs/>
              </w:rPr>
              <w:t>/</w:t>
            </w:r>
            <w:r w:rsidRPr="005A7EC1">
              <w:rPr>
                <w:rFonts w:ascii="Mylius" w:hAnsi="Mylius"/>
              </w:rPr>
              <w:t xml:space="preserve"> OriginDestinationList</w:t>
            </w:r>
            <w:r>
              <w:rPr>
                <w:rFonts w:ascii="Mylius" w:hAnsi="Mylius"/>
              </w:rPr>
              <w:t>/</w:t>
            </w:r>
            <w:r w:rsidRPr="005A7EC1">
              <w:rPr>
                <w:rFonts w:ascii="Mylius" w:hAnsi="Mylius"/>
              </w:rPr>
              <w:t>OriginDestination</w:t>
            </w:r>
            <w:r>
              <w:rPr>
                <w:rFonts w:ascii="Mylius" w:hAnsi="Mylius"/>
              </w:rPr>
              <w:t>/</w:t>
            </w:r>
            <w:r w:rsidRPr="005A7EC1">
              <w:rPr>
                <w:rFonts w:ascii="Mylius" w:hAnsi="Mylius"/>
              </w:rPr>
              <w:t>FlightReferences</w:t>
            </w:r>
          </w:p>
        </w:tc>
        <w:tc>
          <w:tcPr>
            <w:tcW w:w="1063" w:type="dxa"/>
          </w:tcPr>
          <w:p w:rsidR="00A23522" w:rsidRDefault="00A23522" w:rsidP="00A23522">
            <w:pPr>
              <w:spacing w:before="40" w:after="40"/>
              <w:jc w:val="center"/>
              <w:rPr>
                <w:rFonts w:ascii="Mylius" w:hAnsi="Mylius"/>
              </w:rPr>
            </w:pPr>
            <w:r>
              <w:rPr>
                <w:rFonts w:ascii="Mylius" w:hAnsi="Mylius"/>
              </w:rPr>
              <w:t>O</w:t>
            </w:r>
          </w:p>
        </w:tc>
        <w:tc>
          <w:tcPr>
            <w:tcW w:w="3048" w:type="dxa"/>
          </w:tcPr>
          <w:p w:rsidR="00A23522" w:rsidRDefault="00A23522" w:rsidP="00A23522">
            <w:pPr>
              <w:pStyle w:val="FootnoteText"/>
              <w:spacing w:before="40" w:after="40"/>
              <w:jc w:val="both"/>
              <w:rPr>
                <w:rFonts w:ascii="Mylius" w:hAnsi="Mylius"/>
              </w:rPr>
            </w:pPr>
            <w:r>
              <w:rPr>
                <w:rFonts w:ascii="Mylius" w:hAnsi="Mylius"/>
              </w:rPr>
              <w:t>Association to multiple flights. Each flight reference is separated by a space</w:t>
            </w:r>
          </w:p>
          <w:p w:rsidR="00A23522" w:rsidRDefault="00A23522" w:rsidP="00A23522">
            <w:pPr>
              <w:pStyle w:val="FootnoteText"/>
              <w:spacing w:before="40" w:after="40"/>
              <w:jc w:val="both"/>
              <w:rPr>
                <w:rFonts w:ascii="Mylius" w:hAnsi="Mylius"/>
                <w:b/>
              </w:rPr>
            </w:pPr>
          </w:p>
          <w:p w:rsidR="00A23522" w:rsidRDefault="00A23522" w:rsidP="00A23522">
            <w:pPr>
              <w:pStyle w:val="FootnoteText"/>
              <w:spacing w:before="40" w:after="40"/>
              <w:jc w:val="both"/>
              <w:rPr>
                <w:rFonts w:ascii="Mylius" w:hAnsi="Mylius"/>
              </w:rPr>
            </w:pPr>
            <w:r w:rsidRPr="001D51EE">
              <w:rPr>
                <w:rFonts w:ascii="Mylius" w:hAnsi="Mylius"/>
                <w:b/>
              </w:rPr>
              <w:t>Example:</w:t>
            </w:r>
            <w:r>
              <w:t xml:space="preserve"> </w:t>
            </w:r>
            <w:r w:rsidRPr="008B0016">
              <w:rPr>
                <w:rFonts w:ascii="Mylius" w:hAnsi="Mylius"/>
              </w:rPr>
              <w:t>Flight1</w:t>
            </w:r>
          </w:p>
        </w:tc>
      </w:tr>
      <w:tr w:rsidR="00A23522" w:rsidTr="00802DBC">
        <w:trPr>
          <w:trHeight w:val="283"/>
        </w:trPr>
        <w:tc>
          <w:tcPr>
            <w:tcW w:w="2518" w:type="dxa"/>
          </w:tcPr>
          <w:p w:rsidR="00A23522" w:rsidRPr="005A7EC1" w:rsidRDefault="00A23522" w:rsidP="00A23522">
            <w:pPr>
              <w:pStyle w:val="FootnoteText"/>
              <w:spacing w:before="40" w:after="40"/>
              <w:rPr>
                <w:rFonts w:ascii="Mylius" w:hAnsi="Mylius"/>
              </w:rPr>
            </w:pPr>
            <w:r w:rsidRPr="00871CB7">
              <w:rPr>
                <w:rFonts w:ascii="Mylius" w:hAnsi="Mylius"/>
              </w:rPr>
              <w:t>Metadata</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bCs/>
              </w:rPr>
            </w:pPr>
          </w:p>
        </w:tc>
        <w:tc>
          <w:tcPr>
            <w:tcW w:w="1063" w:type="dxa"/>
          </w:tcPr>
          <w:p w:rsidR="00A23522" w:rsidRDefault="00A23522" w:rsidP="00A23522">
            <w:pPr>
              <w:spacing w:before="40" w:after="40"/>
              <w:jc w:val="center"/>
              <w:rPr>
                <w:rFonts w:ascii="Mylius" w:hAnsi="Mylius"/>
              </w:rPr>
            </w:pPr>
            <w:r>
              <w:rPr>
                <w:rFonts w:ascii="Mylius" w:hAnsi="Mylius"/>
              </w:rPr>
              <w:t>O</w:t>
            </w:r>
          </w:p>
        </w:tc>
        <w:tc>
          <w:tcPr>
            <w:tcW w:w="3048" w:type="dxa"/>
          </w:tcPr>
          <w:p w:rsidR="00A23522" w:rsidRDefault="00A23522" w:rsidP="00A23522">
            <w:pPr>
              <w:pStyle w:val="FootnoteText"/>
              <w:spacing w:before="40" w:after="40"/>
              <w:jc w:val="both"/>
              <w:rPr>
                <w:rFonts w:ascii="Mylius" w:hAnsi="Mylius"/>
              </w:rPr>
            </w:pPr>
          </w:p>
        </w:tc>
      </w:tr>
      <w:tr w:rsidR="00A23522" w:rsidTr="00802DBC">
        <w:trPr>
          <w:trHeight w:val="283"/>
        </w:trPr>
        <w:tc>
          <w:tcPr>
            <w:tcW w:w="2518" w:type="dxa"/>
          </w:tcPr>
          <w:p w:rsidR="00A23522" w:rsidRPr="00CE2528" w:rsidRDefault="00A23522" w:rsidP="00A23522">
            <w:pPr>
              <w:pStyle w:val="FootnoteText"/>
              <w:spacing w:before="40" w:after="40"/>
              <w:rPr>
                <w:rFonts w:ascii="Mylius" w:hAnsi="Mylius"/>
              </w:rPr>
            </w:pPr>
            <w:r w:rsidRPr="005A7EC1">
              <w:rPr>
                <w:rFonts w:ascii="Mylius" w:hAnsi="Mylius"/>
              </w:rPr>
              <w:t>Other</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p>
        </w:tc>
        <w:tc>
          <w:tcPr>
            <w:tcW w:w="1063" w:type="dxa"/>
          </w:tcPr>
          <w:p w:rsidR="00A23522" w:rsidRDefault="00A23522" w:rsidP="00A23522">
            <w:pPr>
              <w:spacing w:before="40" w:after="40"/>
              <w:jc w:val="center"/>
              <w:rPr>
                <w:rFonts w:ascii="Mylius" w:hAnsi="Mylius"/>
              </w:rPr>
            </w:pPr>
            <w:r>
              <w:rPr>
                <w:rFonts w:ascii="Mylius" w:hAnsi="Mylius"/>
              </w:rPr>
              <w:t>O</w:t>
            </w:r>
          </w:p>
        </w:tc>
        <w:tc>
          <w:tcPr>
            <w:tcW w:w="3048" w:type="dxa"/>
          </w:tcPr>
          <w:p w:rsidR="00A23522" w:rsidRDefault="00A23522" w:rsidP="00A23522">
            <w:pPr>
              <w:pStyle w:val="FootnoteText"/>
              <w:spacing w:before="40" w:after="40"/>
              <w:jc w:val="both"/>
              <w:rPr>
                <w:rFonts w:ascii="Mylius" w:hAnsi="Mylius"/>
                <w:b/>
                <w:bCs/>
              </w:rPr>
            </w:pPr>
          </w:p>
        </w:tc>
      </w:tr>
      <w:tr w:rsidR="00A23522" w:rsidTr="00802DBC">
        <w:trPr>
          <w:trHeight w:val="283"/>
        </w:trPr>
        <w:tc>
          <w:tcPr>
            <w:tcW w:w="2518" w:type="dxa"/>
          </w:tcPr>
          <w:p w:rsidR="00A23522" w:rsidRPr="00CE2528" w:rsidRDefault="00A23522" w:rsidP="00A23522">
            <w:pPr>
              <w:pStyle w:val="FootnoteText"/>
              <w:spacing w:before="40" w:after="40"/>
              <w:rPr>
                <w:rFonts w:ascii="Mylius" w:hAnsi="Mylius"/>
              </w:rPr>
            </w:pPr>
            <w:r>
              <w:rPr>
                <w:rFonts w:ascii="Mylius" w:hAnsi="Mylius"/>
              </w:rPr>
              <w:t>OtherMetad</w:t>
            </w:r>
            <w:r w:rsidRPr="005A7EC1">
              <w:rPr>
                <w:rFonts w:ascii="Mylius" w:hAnsi="Mylius"/>
              </w:rPr>
              <w:t>ata</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p>
        </w:tc>
        <w:tc>
          <w:tcPr>
            <w:tcW w:w="1063" w:type="dxa"/>
          </w:tcPr>
          <w:p w:rsidR="00A23522" w:rsidRDefault="00A23522" w:rsidP="00A23522">
            <w:pPr>
              <w:spacing w:before="40" w:after="40"/>
              <w:jc w:val="center"/>
              <w:rPr>
                <w:rFonts w:ascii="Mylius" w:hAnsi="Mylius"/>
              </w:rPr>
            </w:pPr>
            <w:r>
              <w:rPr>
                <w:rFonts w:ascii="Mylius" w:hAnsi="Mylius"/>
              </w:rPr>
              <w:t>M</w:t>
            </w:r>
          </w:p>
        </w:tc>
        <w:tc>
          <w:tcPr>
            <w:tcW w:w="3048" w:type="dxa"/>
          </w:tcPr>
          <w:p w:rsidR="00A23522" w:rsidRDefault="00A23522" w:rsidP="00A23522">
            <w:pPr>
              <w:pStyle w:val="FootnoteText"/>
              <w:spacing w:before="40" w:after="40"/>
              <w:jc w:val="both"/>
              <w:rPr>
                <w:rFonts w:ascii="Mylius" w:hAnsi="Mylius"/>
                <w:b/>
                <w:bCs/>
              </w:rPr>
            </w:pPr>
          </w:p>
        </w:tc>
      </w:tr>
      <w:tr w:rsidR="00A23522" w:rsidTr="00802DBC">
        <w:trPr>
          <w:trHeight w:val="283"/>
        </w:trPr>
        <w:tc>
          <w:tcPr>
            <w:tcW w:w="2518" w:type="dxa"/>
          </w:tcPr>
          <w:p w:rsidR="00A23522" w:rsidRPr="00CE2528" w:rsidRDefault="00A23522" w:rsidP="00A23522">
            <w:pPr>
              <w:pStyle w:val="FootnoteText"/>
              <w:spacing w:before="40" w:after="40"/>
              <w:rPr>
                <w:rFonts w:ascii="Mylius" w:hAnsi="Mylius"/>
              </w:rPr>
            </w:pPr>
            <w:r>
              <w:rPr>
                <w:rFonts w:ascii="Mylius" w:hAnsi="Mylius"/>
              </w:rPr>
              <w:t>AddressMetad</w:t>
            </w:r>
            <w:r w:rsidRPr="005A7EC1">
              <w:rPr>
                <w:rFonts w:ascii="Mylius" w:hAnsi="Mylius"/>
              </w:rPr>
              <w:t>atas</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p>
        </w:tc>
        <w:tc>
          <w:tcPr>
            <w:tcW w:w="1063" w:type="dxa"/>
          </w:tcPr>
          <w:p w:rsidR="00A23522" w:rsidRDefault="00A23522" w:rsidP="00A23522">
            <w:pPr>
              <w:spacing w:before="40" w:after="40"/>
              <w:jc w:val="center"/>
              <w:rPr>
                <w:rFonts w:ascii="Mylius" w:hAnsi="Mylius"/>
              </w:rPr>
            </w:pPr>
            <w:r>
              <w:rPr>
                <w:rFonts w:ascii="Mylius" w:hAnsi="Mylius"/>
              </w:rPr>
              <w:t>M</w:t>
            </w:r>
          </w:p>
        </w:tc>
        <w:tc>
          <w:tcPr>
            <w:tcW w:w="3048" w:type="dxa"/>
          </w:tcPr>
          <w:p w:rsidR="00A23522" w:rsidRDefault="00A23522" w:rsidP="00A23522">
            <w:pPr>
              <w:pStyle w:val="FootnoteText"/>
              <w:spacing w:before="40" w:after="40"/>
              <w:jc w:val="both"/>
              <w:rPr>
                <w:rFonts w:ascii="Mylius" w:hAnsi="Mylius"/>
                <w:b/>
                <w:bCs/>
              </w:rPr>
            </w:pPr>
          </w:p>
        </w:tc>
      </w:tr>
      <w:tr w:rsidR="00A23522" w:rsidTr="00802DBC">
        <w:trPr>
          <w:trHeight w:val="283"/>
        </w:trPr>
        <w:tc>
          <w:tcPr>
            <w:tcW w:w="2518" w:type="dxa"/>
          </w:tcPr>
          <w:p w:rsidR="00A23522" w:rsidRPr="00CE2528" w:rsidRDefault="00A23522" w:rsidP="00A23522">
            <w:pPr>
              <w:pStyle w:val="FootnoteText"/>
              <w:spacing w:before="40" w:after="40"/>
              <w:rPr>
                <w:rFonts w:ascii="Mylius" w:hAnsi="Mylius"/>
              </w:rPr>
            </w:pPr>
            <w:r>
              <w:rPr>
                <w:rFonts w:ascii="Mylius" w:hAnsi="Mylius"/>
              </w:rPr>
              <w:t>AddressMetad</w:t>
            </w:r>
            <w:r w:rsidRPr="005A7EC1">
              <w:rPr>
                <w:rFonts w:ascii="Mylius" w:hAnsi="Mylius"/>
              </w:rPr>
              <w:t>ata</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p>
        </w:tc>
        <w:tc>
          <w:tcPr>
            <w:tcW w:w="1063" w:type="dxa"/>
          </w:tcPr>
          <w:p w:rsidR="00A23522" w:rsidRDefault="00A23522" w:rsidP="00A23522">
            <w:pPr>
              <w:spacing w:before="40" w:after="40"/>
              <w:jc w:val="center"/>
              <w:rPr>
                <w:rFonts w:ascii="Mylius" w:hAnsi="Mylius"/>
              </w:rPr>
            </w:pPr>
            <w:r>
              <w:rPr>
                <w:rFonts w:ascii="Mylius" w:hAnsi="Mylius"/>
              </w:rPr>
              <w:t>M</w:t>
            </w:r>
          </w:p>
        </w:tc>
        <w:tc>
          <w:tcPr>
            <w:tcW w:w="3048" w:type="dxa"/>
          </w:tcPr>
          <w:p w:rsidR="00A23522" w:rsidRPr="001D51EE" w:rsidRDefault="00A23522" w:rsidP="00A23522">
            <w:pPr>
              <w:pStyle w:val="FootnoteText"/>
              <w:spacing w:before="40" w:after="40"/>
              <w:jc w:val="both"/>
              <w:rPr>
                <w:rFonts w:ascii="Mylius" w:hAnsi="Mylius"/>
                <w:bCs/>
              </w:rPr>
            </w:pPr>
            <w:r>
              <w:rPr>
                <w:rFonts w:ascii="Mylius" w:hAnsi="Mylius"/>
                <w:bCs/>
              </w:rPr>
              <w:t>Billing address information is returned here</w:t>
            </w:r>
          </w:p>
        </w:tc>
      </w:tr>
      <w:tr w:rsidR="00A23522" w:rsidTr="00802DBC">
        <w:trPr>
          <w:trHeight w:val="283"/>
        </w:trPr>
        <w:tc>
          <w:tcPr>
            <w:tcW w:w="2518" w:type="dxa"/>
          </w:tcPr>
          <w:p w:rsidR="00A23522" w:rsidRDefault="00A23522" w:rsidP="00A23522">
            <w:pPr>
              <w:pStyle w:val="FootnoteText"/>
              <w:spacing w:before="40" w:after="40"/>
              <w:rPr>
                <w:rFonts w:ascii="Mylius" w:hAnsi="Mylius"/>
              </w:rPr>
            </w:pPr>
            <w:r>
              <w:rPr>
                <w:rFonts w:ascii="Mylius" w:hAnsi="Mylius"/>
              </w:rPr>
              <w:t>MetadataKey (Attribute)</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r>
              <w:rPr>
                <w:rFonts w:ascii="Mylius" w:hAnsi="Mylius"/>
                <w:bCs/>
              </w:rPr>
              <w:t>ServiceListRS/</w:t>
            </w:r>
            <w:r w:rsidRPr="00871CB7">
              <w:rPr>
                <w:rFonts w:ascii="Mylius" w:hAnsi="Mylius"/>
              </w:rPr>
              <w:t>Metadata</w:t>
            </w:r>
            <w:r>
              <w:rPr>
                <w:rFonts w:ascii="Mylius" w:hAnsi="Mylius"/>
              </w:rPr>
              <w:t>/</w:t>
            </w:r>
            <w:r w:rsidRPr="005A7EC1">
              <w:rPr>
                <w:rFonts w:ascii="Mylius" w:hAnsi="Mylius"/>
              </w:rPr>
              <w:t>Other</w:t>
            </w:r>
            <w:r>
              <w:rPr>
                <w:rFonts w:ascii="Mylius" w:hAnsi="Mylius"/>
              </w:rPr>
              <w:t>/OtherMetad</w:t>
            </w:r>
            <w:r w:rsidRPr="005A7EC1">
              <w:rPr>
                <w:rFonts w:ascii="Mylius" w:hAnsi="Mylius"/>
              </w:rPr>
              <w:t>ata</w:t>
            </w:r>
            <w:r>
              <w:rPr>
                <w:rFonts w:ascii="Mylius" w:hAnsi="Mylius"/>
              </w:rPr>
              <w:t>/AddressMetad</w:t>
            </w:r>
            <w:r w:rsidRPr="005A7EC1">
              <w:rPr>
                <w:rFonts w:ascii="Mylius" w:hAnsi="Mylius"/>
              </w:rPr>
              <w:t>atas</w:t>
            </w:r>
            <w:r>
              <w:rPr>
                <w:rFonts w:ascii="Mylius" w:hAnsi="Mylius"/>
              </w:rPr>
              <w:t>/AddressM</w:t>
            </w:r>
            <w:r>
              <w:rPr>
                <w:rFonts w:ascii="Mylius" w:hAnsi="Mylius"/>
              </w:rPr>
              <w:lastRenderedPageBreak/>
              <w:t>etad</w:t>
            </w:r>
            <w:r w:rsidRPr="005A7EC1">
              <w:rPr>
                <w:rFonts w:ascii="Mylius" w:hAnsi="Mylius"/>
              </w:rPr>
              <w:t>ata</w:t>
            </w:r>
            <w:r>
              <w:rPr>
                <w:rFonts w:ascii="Mylius" w:hAnsi="Mylius"/>
              </w:rPr>
              <w:t>/MetadataKey (Attribute)</w:t>
            </w:r>
          </w:p>
        </w:tc>
        <w:tc>
          <w:tcPr>
            <w:tcW w:w="1063" w:type="dxa"/>
          </w:tcPr>
          <w:p w:rsidR="00A23522" w:rsidRDefault="00A23522" w:rsidP="00A23522">
            <w:pPr>
              <w:spacing w:before="40" w:after="40"/>
              <w:jc w:val="center"/>
              <w:rPr>
                <w:rFonts w:ascii="Mylius" w:hAnsi="Mylius"/>
              </w:rPr>
            </w:pPr>
            <w:r>
              <w:rPr>
                <w:rFonts w:ascii="Mylius" w:hAnsi="Mylius"/>
              </w:rPr>
              <w:lastRenderedPageBreak/>
              <w:t>M</w:t>
            </w:r>
          </w:p>
        </w:tc>
        <w:tc>
          <w:tcPr>
            <w:tcW w:w="3048" w:type="dxa"/>
          </w:tcPr>
          <w:p w:rsidR="00A23522" w:rsidRDefault="00A23522" w:rsidP="00A23522">
            <w:pPr>
              <w:spacing w:before="40" w:after="40"/>
              <w:rPr>
                <w:rFonts w:ascii="Mylius" w:hAnsi="Mylius"/>
              </w:rPr>
            </w:pPr>
            <w:r>
              <w:rPr>
                <w:rFonts w:ascii="Mylius" w:hAnsi="Mylius"/>
              </w:rPr>
              <w:t>Unique key</w:t>
            </w:r>
          </w:p>
          <w:p w:rsidR="00A23522" w:rsidRDefault="00A23522" w:rsidP="00A23522">
            <w:pPr>
              <w:pStyle w:val="FootnoteText"/>
              <w:spacing w:before="40" w:after="40"/>
              <w:jc w:val="both"/>
              <w:rPr>
                <w:rFonts w:ascii="Mylius" w:hAnsi="Mylius"/>
                <w:b/>
                <w:bCs/>
              </w:rPr>
            </w:pPr>
            <w:r w:rsidRPr="00505E1B">
              <w:rPr>
                <w:rFonts w:ascii="Mylius" w:hAnsi="Mylius"/>
                <w:b/>
              </w:rPr>
              <w:t>Example:</w:t>
            </w:r>
            <w:r>
              <w:rPr>
                <w:rFonts w:ascii="Mylius" w:hAnsi="Mylius"/>
                <w:b/>
              </w:rPr>
              <w:t xml:space="preserve"> </w:t>
            </w:r>
            <w:r>
              <w:rPr>
                <w:rFonts w:ascii="Mylius" w:hAnsi="Mylius"/>
              </w:rPr>
              <w:t>Address</w:t>
            </w:r>
          </w:p>
        </w:tc>
      </w:tr>
      <w:tr w:rsidR="00A23522" w:rsidTr="00802DBC">
        <w:trPr>
          <w:trHeight w:val="283"/>
        </w:trPr>
        <w:tc>
          <w:tcPr>
            <w:tcW w:w="2518" w:type="dxa"/>
          </w:tcPr>
          <w:p w:rsidR="00A23522" w:rsidRPr="00CE2528" w:rsidRDefault="00A23522" w:rsidP="00A23522">
            <w:pPr>
              <w:pStyle w:val="FootnoteText"/>
              <w:spacing w:before="40" w:after="40"/>
              <w:rPr>
                <w:rFonts w:ascii="Mylius" w:hAnsi="Mylius"/>
              </w:rPr>
            </w:pPr>
            <w:r w:rsidRPr="005A7EC1">
              <w:rPr>
                <w:rFonts w:ascii="Mylius" w:hAnsi="Mylius"/>
              </w:rPr>
              <w:t>AddressType</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r>
              <w:rPr>
                <w:rFonts w:ascii="Mylius" w:hAnsi="Mylius"/>
                <w:bCs/>
              </w:rPr>
              <w:t>ServiceListRS/</w:t>
            </w:r>
            <w:r w:rsidRPr="00871CB7">
              <w:rPr>
                <w:rFonts w:ascii="Mylius" w:hAnsi="Mylius"/>
              </w:rPr>
              <w:t>Metadata</w:t>
            </w:r>
            <w:r>
              <w:rPr>
                <w:rFonts w:ascii="Mylius" w:hAnsi="Mylius"/>
              </w:rPr>
              <w:t>/</w:t>
            </w:r>
            <w:r w:rsidRPr="005A7EC1">
              <w:rPr>
                <w:rFonts w:ascii="Mylius" w:hAnsi="Mylius"/>
              </w:rPr>
              <w:t>Other</w:t>
            </w:r>
            <w:r>
              <w:rPr>
                <w:rFonts w:ascii="Mylius" w:hAnsi="Mylius"/>
              </w:rPr>
              <w:t>/OtherMetad</w:t>
            </w:r>
            <w:r w:rsidRPr="005A7EC1">
              <w:rPr>
                <w:rFonts w:ascii="Mylius" w:hAnsi="Mylius"/>
              </w:rPr>
              <w:t>ata</w:t>
            </w:r>
            <w:r>
              <w:rPr>
                <w:rFonts w:ascii="Mylius" w:hAnsi="Mylius"/>
              </w:rPr>
              <w:t>/AddressMetad</w:t>
            </w:r>
            <w:r w:rsidRPr="005A7EC1">
              <w:rPr>
                <w:rFonts w:ascii="Mylius" w:hAnsi="Mylius"/>
              </w:rPr>
              <w:t>atas</w:t>
            </w:r>
            <w:r>
              <w:rPr>
                <w:rFonts w:ascii="Mylius" w:hAnsi="Mylius"/>
              </w:rPr>
              <w:t>/AddressMetad</w:t>
            </w:r>
            <w:r w:rsidRPr="005A7EC1">
              <w:rPr>
                <w:rFonts w:ascii="Mylius" w:hAnsi="Mylius"/>
              </w:rPr>
              <w:t>ata</w:t>
            </w:r>
            <w:r>
              <w:rPr>
                <w:rFonts w:ascii="Mylius" w:hAnsi="Mylius"/>
              </w:rPr>
              <w:t>/</w:t>
            </w:r>
            <w:r w:rsidRPr="005A7EC1">
              <w:rPr>
                <w:rFonts w:ascii="Mylius" w:hAnsi="Mylius"/>
              </w:rPr>
              <w:t>AddressType</w:t>
            </w:r>
          </w:p>
        </w:tc>
        <w:tc>
          <w:tcPr>
            <w:tcW w:w="1063" w:type="dxa"/>
          </w:tcPr>
          <w:p w:rsidR="00A23522" w:rsidRDefault="00A23522" w:rsidP="00A23522">
            <w:pPr>
              <w:spacing w:before="40" w:after="40"/>
              <w:jc w:val="center"/>
              <w:rPr>
                <w:rFonts w:ascii="Mylius" w:hAnsi="Mylius"/>
              </w:rPr>
            </w:pPr>
            <w:r>
              <w:rPr>
                <w:rFonts w:ascii="Mylius" w:hAnsi="Mylius"/>
              </w:rPr>
              <w:t>O</w:t>
            </w:r>
          </w:p>
        </w:tc>
        <w:tc>
          <w:tcPr>
            <w:tcW w:w="3048" w:type="dxa"/>
          </w:tcPr>
          <w:p w:rsidR="00A23522" w:rsidRPr="001D51EE" w:rsidRDefault="00A23522" w:rsidP="00A23522">
            <w:pPr>
              <w:pStyle w:val="FootnoteText"/>
              <w:spacing w:before="40" w:after="40"/>
              <w:rPr>
                <w:rFonts w:ascii="Mylius" w:hAnsi="Mylius"/>
                <w:bCs/>
              </w:rPr>
            </w:pPr>
            <w:r w:rsidRPr="001D51EE">
              <w:rPr>
                <w:rFonts w:ascii="Mylius" w:hAnsi="Mylius"/>
                <w:bCs/>
              </w:rPr>
              <w:t>Will always be “Billing”</w:t>
            </w:r>
          </w:p>
        </w:tc>
      </w:tr>
      <w:tr w:rsidR="00A23522" w:rsidTr="00802DBC">
        <w:trPr>
          <w:trHeight w:val="283"/>
        </w:trPr>
        <w:tc>
          <w:tcPr>
            <w:tcW w:w="2518" w:type="dxa"/>
          </w:tcPr>
          <w:p w:rsidR="00A23522" w:rsidRPr="00CE2528" w:rsidRDefault="00A23522" w:rsidP="00A23522">
            <w:pPr>
              <w:pStyle w:val="FootnoteText"/>
              <w:spacing w:before="40" w:after="40"/>
              <w:rPr>
                <w:rFonts w:ascii="Mylius" w:hAnsi="Mylius"/>
              </w:rPr>
            </w:pPr>
            <w:r w:rsidRPr="005A7EC1">
              <w:rPr>
                <w:rFonts w:ascii="Mylius" w:hAnsi="Mylius"/>
              </w:rPr>
              <w:t>AddressFields</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p>
        </w:tc>
        <w:tc>
          <w:tcPr>
            <w:tcW w:w="1063" w:type="dxa"/>
          </w:tcPr>
          <w:p w:rsidR="00A23522" w:rsidRDefault="00A23522" w:rsidP="00A23522">
            <w:pPr>
              <w:spacing w:before="40" w:after="40"/>
              <w:jc w:val="center"/>
              <w:rPr>
                <w:rFonts w:ascii="Mylius" w:hAnsi="Mylius"/>
              </w:rPr>
            </w:pPr>
            <w:r>
              <w:rPr>
                <w:rFonts w:ascii="Mylius" w:hAnsi="Mylius"/>
              </w:rPr>
              <w:t>O</w:t>
            </w:r>
          </w:p>
        </w:tc>
        <w:tc>
          <w:tcPr>
            <w:tcW w:w="3048" w:type="dxa"/>
          </w:tcPr>
          <w:p w:rsidR="00A23522" w:rsidRPr="001D51EE" w:rsidRDefault="00A23522" w:rsidP="00A23522">
            <w:pPr>
              <w:pStyle w:val="FootnoteText"/>
              <w:spacing w:before="40" w:after="40"/>
              <w:jc w:val="both"/>
              <w:rPr>
                <w:rFonts w:ascii="Mylius" w:hAnsi="Mylius"/>
                <w:bCs/>
              </w:rPr>
            </w:pPr>
            <w:r>
              <w:rPr>
                <w:rFonts w:ascii="Mylius" w:hAnsi="Mylius"/>
                <w:bCs/>
              </w:rPr>
              <w:t>Returns m</w:t>
            </w:r>
            <w:r w:rsidRPr="001D51EE">
              <w:rPr>
                <w:rFonts w:ascii="Mylius" w:hAnsi="Mylius"/>
                <w:bCs/>
              </w:rPr>
              <w:t xml:space="preserve">andatory address fields details that should be provided </w:t>
            </w:r>
            <w:r>
              <w:rPr>
                <w:rFonts w:ascii="Mylius" w:hAnsi="Mylius"/>
                <w:bCs/>
              </w:rPr>
              <w:t>when</w:t>
            </w:r>
            <w:r w:rsidRPr="001D51EE">
              <w:rPr>
                <w:rFonts w:ascii="Mylius" w:hAnsi="Mylius"/>
                <w:bCs/>
              </w:rPr>
              <w:t xml:space="preserve"> </w:t>
            </w:r>
            <w:r>
              <w:rPr>
                <w:rFonts w:ascii="Mylius" w:hAnsi="Mylius"/>
                <w:bCs/>
              </w:rPr>
              <w:t>payment card is used as form of payment to purchase ancillaries through OrderChange</w:t>
            </w:r>
          </w:p>
        </w:tc>
      </w:tr>
      <w:tr w:rsidR="00A23522" w:rsidTr="00802DBC">
        <w:trPr>
          <w:trHeight w:val="283"/>
        </w:trPr>
        <w:tc>
          <w:tcPr>
            <w:tcW w:w="2518" w:type="dxa"/>
          </w:tcPr>
          <w:p w:rsidR="00A23522" w:rsidRPr="00CE2528" w:rsidRDefault="00A23522" w:rsidP="00A23522">
            <w:pPr>
              <w:pStyle w:val="FootnoteText"/>
              <w:spacing w:before="40" w:after="40"/>
              <w:rPr>
                <w:rFonts w:ascii="Mylius" w:hAnsi="Mylius"/>
              </w:rPr>
            </w:pPr>
            <w:r w:rsidRPr="005A7EC1">
              <w:rPr>
                <w:rFonts w:ascii="Mylius" w:hAnsi="Mylius"/>
              </w:rPr>
              <w:t>FieldName</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r>
              <w:rPr>
                <w:rFonts w:ascii="Mylius" w:hAnsi="Mylius"/>
                <w:bCs/>
              </w:rPr>
              <w:t>ServiceListRS/</w:t>
            </w:r>
            <w:r w:rsidRPr="00871CB7">
              <w:rPr>
                <w:rFonts w:ascii="Mylius" w:hAnsi="Mylius"/>
              </w:rPr>
              <w:t>Metadata</w:t>
            </w:r>
            <w:r>
              <w:rPr>
                <w:rFonts w:ascii="Mylius" w:hAnsi="Mylius"/>
              </w:rPr>
              <w:t>/</w:t>
            </w:r>
            <w:r w:rsidRPr="005A7EC1">
              <w:rPr>
                <w:rFonts w:ascii="Mylius" w:hAnsi="Mylius"/>
              </w:rPr>
              <w:t>Other</w:t>
            </w:r>
            <w:r>
              <w:rPr>
                <w:rFonts w:ascii="Mylius" w:hAnsi="Mylius"/>
              </w:rPr>
              <w:t>/OtherMetad</w:t>
            </w:r>
            <w:r w:rsidRPr="005A7EC1">
              <w:rPr>
                <w:rFonts w:ascii="Mylius" w:hAnsi="Mylius"/>
              </w:rPr>
              <w:t>ata</w:t>
            </w:r>
            <w:r>
              <w:rPr>
                <w:rFonts w:ascii="Mylius" w:hAnsi="Mylius"/>
              </w:rPr>
              <w:t>/AddressMetad</w:t>
            </w:r>
            <w:r w:rsidRPr="005A7EC1">
              <w:rPr>
                <w:rFonts w:ascii="Mylius" w:hAnsi="Mylius"/>
              </w:rPr>
              <w:t>atas</w:t>
            </w:r>
            <w:r>
              <w:rPr>
                <w:rFonts w:ascii="Mylius" w:hAnsi="Mylius"/>
              </w:rPr>
              <w:t>/AddressMetad</w:t>
            </w:r>
            <w:r w:rsidRPr="005A7EC1">
              <w:rPr>
                <w:rFonts w:ascii="Mylius" w:hAnsi="Mylius"/>
              </w:rPr>
              <w:t>ata</w:t>
            </w:r>
            <w:r>
              <w:rPr>
                <w:rFonts w:ascii="Mylius" w:hAnsi="Mylius"/>
              </w:rPr>
              <w:t>/</w:t>
            </w:r>
            <w:r w:rsidRPr="005A7EC1">
              <w:rPr>
                <w:rFonts w:ascii="Mylius" w:hAnsi="Mylius"/>
              </w:rPr>
              <w:t>AddressFields</w:t>
            </w:r>
            <w:r>
              <w:rPr>
                <w:rFonts w:ascii="Mylius" w:hAnsi="Mylius"/>
              </w:rPr>
              <w:t>/</w:t>
            </w:r>
            <w:r w:rsidRPr="005A7EC1">
              <w:rPr>
                <w:rFonts w:ascii="Mylius" w:hAnsi="Mylius"/>
              </w:rPr>
              <w:t xml:space="preserve"> FieldName</w:t>
            </w:r>
          </w:p>
        </w:tc>
        <w:tc>
          <w:tcPr>
            <w:tcW w:w="1063" w:type="dxa"/>
          </w:tcPr>
          <w:p w:rsidR="00A23522" w:rsidRDefault="00A23522" w:rsidP="00A23522">
            <w:pPr>
              <w:spacing w:before="40" w:after="40"/>
              <w:jc w:val="center"/>
              <w:rPr>
                <w:rFonts w:ascii="Mylius" w:hAnsi="Mylius"/>
              </w:rPr>
            </w:pPr>
            <w:r>
              <w:rPr>
                <w:rFonts w:ascii="Mylius" w:hAnsi="Mylius"/>
              </w:rPr>
              <w:t>M</w:t>
            </w:r>
          </w:p>
        </w:tc>
        <w:tc>
          <w:tcPr>
            <w:tcW w:w="3048" w:type="dxa"/>
          </w:tcPr>
          <w:p w:rsidR="00A23522" w:rsidRDefault="00A23522" w:rsidP="00A23522">
            <w:pPr>
              <w:pStyle w:val="FootnoteText"/>
              <w:spacing w:before="40" w:after="40"/>
              <w:jc w:val="both"/>
              <w:rPr>
                <w:rFonts w:ascii="Mylius" w:hAnsi="Mylius"/>
              </w:rPr>
            </w:pPr>
          </w:p>
        </w:tc>
      </w:tr>
      <w:tr w:rsidR="00A23522" w:rsidTr="00802DBC">
        <w:trPr>
          <w:trHeight w:val="283"/>
        </w:trPr>
        <w:tc>
          <w:tcPr>
            <w:tcW w:w="2518" w:type="dxa"/>
          </w:tcPr>
          <w:p w:rsidR="00A23522" w:rsidRPr="00CE2528" w:rsidRDefault="00A23522" w:rsidP="00A23522">
            <w:pPr>
              <w:pStyle w:val="FootnoteText"/>
              <w:spacing w:before="40" w:after="40"/>
              <w:rPr>
                <w:rFonts w:ascii="Mylius" w:hAnsi="Mylius"/>
              </w:rPr>
            </w:pPr>
            <w:r w:rsidRPr="005A7EC1">
              <w:rPr>
                <w:rFonts w:ascii="Mylius" w:hAnsi="Mylius"/>
              </w:rPr>
              <w:t>Mandatory</w:t>
            </w:r>
            <w:r>
              <w:rPr>
                <w:rFonts w:ascii="Mylius" w:hAnsi="Mylius"/>
              </w:rPr>
              <w:t xml:space="preserve"> (Attribute)</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r>
              <w:rPr>
                <w:rFonts w:ascii="Mylius" w:hAnsi="Mylius"/>
                <w:bCs/>
              </w:rPr>
              <w:t>ServiceListRS/</w:t>
            </w:r>
            <w:r w:rsidRPr="00871CB7">
              <w:rPr>
                <w:rFonts w:ascii="Mylius" w:hAnsi="Mylius"/>
              </w:rPr>
              <w:t>Metadata</w:t>
            </w:r>
            <w:r>
              <w:rPr>
                <w:rFonts w:ascii="Mylius" w:hAnsi="Mylius"/>
              </w:rPr>
              <w:t>/</w:t>
            </w:r>
            <w:r w:rsidRPr="005A7EC1">
              <w:rPr>
                <w:rFonts w:ascii="Mylius" w:hAnsi="Mylius"/>
              </w:rPr>
              <w:t>Other</w:t>
            </w:r>
            <w:r>
              <w:rPr>
                <w:rFonts w:ascii="Mylius" w:hAnsi="Mylius"/>
              </w:rPr>
              <w:t>/OtherMetad</w:t>
            </w:r>
            <w:r w:rsidRPr="005A7EC1">
              <w:rPr>
                <w:rFonts w:ascii="Mylius" w:hAnsi="Mylius"/>
              </w:rPr>
              <w:t>ata</w:t>
            </w:r>
            <w:r>
              <w:rPr>
                <w:rFonts w:ascii="Mylius" w:hAnsi="Mylius"/>
              </w:rPr>
              <w:t>/AddressMetad</w:t>
            </w:r>
            <w:r w:rsidRPr="005A7EC1">
              <w:rPr>
                <w:rFonts w:ascii="Mylius" w:hAnsi="Mylius"/>
              </w:rPr>
              <w:t>atas</w:t>
            </w:r>
            <w:r>
              <w:rPr>
                <w:rFonts w:ascii="Mylius" w:hAnsi="Mylius"/>
              </w:rPr>
              <w:t>/AddressMetad</w:t>
            </w:r>
            <w:r w:rsidRPr="005A7EC1">
              <w:rPr>
                <w:rFonts w:ascii="Mylius" w:hAnsi="Mylius"/>
              </w:rPr>
              <w:t>ata</w:t>
            </w:r>
            <w:r>
              <w:rPr>
                <w:rFonts w:ascii="Mylius" w:hAnsi="Mylius"/>
              </w:rPr>
              <w:t>/</w:t>
            </w:r>
            <w:r w:rsidRPr="005A7EC1">
              <w:rPr>
                <w:rFonts w:ascii="Mylius" w:hAnsi="Mylius"/>
              </w:rPr>
              <w:t>AddressFields</w:t>
            </w:r>
            <w:r>
              <w:rPr>
                <w:rFonts w:ascii="Mylius" w:hAnsi="Mylius"/>
              </w:rPr>
              <w:t>/</w:t>
            </w:r>
            <w:r w:rsidRPr="005A7EC1">
              <w:rPr>
                <w:rFonts w:ascii="Mylius" w:hAnsi="Mylius"/>
              </w:rPr>
              <w:t xml:space="preserve"> FieldName</w:t>
            </w:r>
            <w:r>
              <w:rPr>
                <w:rFonts w:ascii="Mylius" w:hAnsi="Mylius"/>
              </w:rPr>
              <w:t>/</w:t>
            </w:r>
            <w:r w:rsidRPr="005A7EC1">
              <w:rPr>
                <w:rFonts w:ascii="Mylius" w:hAnsi="Mylius"/>
              </w:rPr>
              <w:t>Mandatory</w:t>
            </w:r>
            <w:r>
              <w:rPr>
                <w:rFonts w:ascii="Mylius" w:hAnsi="Mylius"/>
              </w:rPr>
              <w:t xml:space="preserve"> (Attribute)</w:t>
            </w:r>
          </w:p>
        </w:tc>
        <w:tc>
          <w:tcPr>
            <w:tcW w:w="1063" w:type="dxa"/>
          </w:tcPr>
          <w:p w:rsidR="00A23522" w:rsidRDefault="00A23522" w:rsidP="00A23522">
            <w:pPr>
              <w:spacing w:before="40" w:after="40"/>
              <w:jc w:val="center"/>
              <w:rPr>
                <w:rFonts w:ascii="Mylius" w:hAnsi="Mylius"/>
              </w:rPr>
            </w:pPr>
            <w:r>
              <w:rPr>
                <w:rFonts w:ascii="Mylius" w:hAnsi="Mylius"/>
              </w:rPr>
              <w:t>M</w:t>
            </w:r>
          </w:p>
        </w:tc>
        <w:tc>
          <w:tcPr>
            <w:tcW w:w="3048" w:type="dxa"/>
          </w:tcPr>
          <w:p w:rsidR="00A23522" w:rsidRDefault="00A23522" w:rsidP="00A23522">
            <w:pPr>
              <w:pStyle w:val="FootnoteText"/>
              <w:spacing w:before="40" w:after="40"/>
              <w:jc w:val="both"/>
              <w:rPr>
                <w:rFonts w:ascii="Mylius" w:hAnsi="Mylius"/>
              </w:rPr>
            </w:pPr>
            <w:r>
              <w:rPr>
                <w:rFonts w:ascii="Mylius" w:hAnsi="Mylius"/>
              </w:rPr>
              <w:t xml:space="preserve">Boolean and will always be returned as “True”. </w:t>
            </w:r>
          </w:p>
          <w:p w:rsidR="00A23522" w:rsidRDefault="00A23522" w:rsidP="00A23522">
            <w:pPr>
              <w:pStyle w:val="FootnoteText"/>
              <w:spacing w:before="40" w:after="40"/>
              <w:jc w:val="both"/>
              <w:rPr>
                <w:rFonts w:ascii="Mylius" w:hAnsi="Mylius"/>
              </w:rPr>
            </w:pPr>
          </w:p>
          <w:p w:rsidR="00A23522" w:rsidRDefault="00A23522" w:rsidP="00A23522">
            <w:pPr>
              <w:pStyle w:val="FootnoteText"/>
              <w:spacing w:before="40" w:after="40"/>
              <w:jc w:val="both"/>
              <w:rPr>
                <w:rFonts w:ascii="Mylius" w:hAnsi="Mylius"/>
              </w:rPr>
            </w:pPr>
            <w:r>
              <w:rPr>
                <w:rFonts w:ascii="Mylius" w:hAnsi="Mylius"/>
              </w:rPr>
              <w:t xml:space="preserve">This is because the service will only return mandatory address fields that should be provided when </w:t>
            </w:r>
            <w:r>
              <w:rPr>
                <w:rFonts w:ascii="Mylius" w:hAnsi="Mylius"/>
                <w:bCs/>
              </w:rPr>
              <w:t>payment card is used as form of payment to purchase ancillaries through OrderChange</w:t>
            </w:r>
          </w:p>
        </w:tc>
      </w:tr>
      <w:tr w:rsidR="00A23522" w:rsidTr="00802DBC">
        <w:trPr>
          <w:trHeight w:val="283"/>
        </w:trPr>
        <w:tc>
          <w:tcPr>
            <w:tcW w:w="2518" w:type="dxa"/>
          </w:tcPr>
          <w:p w:rsidR="00A23522" w:rsidRPr="005A7EC1" w:rsidRDefault="00A23522" w:rsidP="00A23522">
            <w:pPr>
              <w:pStyle w:val="FootnoteText"/>
              <w:spacing w:before="40" w:after="40"/>
              <w:rPr>
                <w:rFonts w:ascii="Mylius" w:hAnsi="Mylius"/>
              </w:rPr>
            </w:pPr>
            <w:r w:rsidRPr="00C37424">
              <w:rPr>
                <w:rFonts w:ascii="Mylius" w:hAnsi="Mylius"/>
              </w:rPr>
              <w:t>CurrencyMetadatas</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bCs/>
              </w:rPr>
            </w:pPr>
          </w:p>
        </w:tc>
        <w:tc>
          <w:tcPr>
            <w:tcW w:w="1063" w:type="dxa"/>
          </w:tcPr>
          <w:p w:rsidR="00A23522" w:rsidRDefault="00A23522" w:rsidP="00A23522">
            <w:pPr>
              <w:spacing w:before="40" w:after="40"/>
              <w:jc w:val="center"/>
              <w:rPr>
                <w:rFonts w:ascii="Mylius" w:hAnsi="Mylius"/>
              </w:rPr>
            </w:pPr>
          </w:p>
        </w:tc>
        <w:tc>
          <w:tcPr>
            <w:tcW w:w="3048" w:type="dxa"/>
          </w:tcPr>
          <w:p w:rsidR="00A23522" w:rsidRDefault="00A23522" w:rsidP="00A23522">
            <w:pPr>
              <w:pStyle w:val="FootnoteText"/>
              <w:spacing w:before="40" w:after="40"/>
              <w:jc w:val="both"/>
              <w:rPr>
                <w:rFonts w:ascii="Mylius" w:hAnsi="Mylius"/>
              </w:rPr>
            </w:pPr>
          </w:p>
        </w:tc>
      </w:tr>
      <w:tr w:rsidR="00A23522" w:rsidTr="00802DBC">
        <w:trPr>
          <w:trHeight w:val="283"/>
        </w:trPr>
        <w:tc>
          <w:tcPr>
            <w:tcW w:w="2518" w:type="dxa"/>
          </w:tcPr>
          <w:p w:rsidR="00A23522" w:rsidRPr="005A7EC1" w:rsidRDefault="00A23522" w:rsidP="00A23522">
            <w:pPr>
              <w:pStyle w:val="FootnoteText"/>
              <w:spacing w:before="40" w:after="40"/>
              <w:rPr>
                <w:rFonts w:ascii="Mylius" w:hAnsi="Mylius"/>
              </w:rPr>
            </w:pPr>
            <w:r w:rsidRPr="00C37424">
              <w:rPr>
                <w:rFonts w:ascii="Mylius" w:hAnsi="Mylius"/>
              </w:rPr>
              <w:t>CurrencyMetadata</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bCs/>
              </w:rPr>
            </w:pPr>
          </w:p>
        </w:tc>
        <w:tc>
          <w:tcPr>
            <w:tcW w:w="1063" w:type="dxa"/>
          </w:tcPr>
          <w:p w:rsidR="00A23522" w:rsidRDefault="00A23522" w:rsidP="00A23522">
            <w:pPr>
              <w:spacing w:before="40" w:after="40"/>
              <w:jc w:val="center"/>
              <w:rPr>
                <w:rFonts w:ascii="Mylius" w:hAnsi="Mylius"/>
              </w:rPr>
            </w:pPr>
          </w:p>
        </w:tc>
        <w:tc>
          <w:tcPr>
            <w:tcW w:w="3048" w:type="dxa"/>
          </w:tcPr>
          <w:p w:rsidR="00A23522" w:rsidRDefault="00A23522" w:rsidP="00A23522">
            <w:pPr>
              <w:pStyle w:val="FootnoteText"/>
              <w:spacing w:before="40" w:after="40"/>
              <w:jc w:val="both"/>
              <w:rPr>
                <w:rFonts w:ascii="Mylius" w:hAnsi="Mylius"/>
              </w:rPr>
            </w:pPr>
            <w:r>
              <w:rPr>
                <w:rFonts w:ascii="Mylius" w:hAnsi="Mylius"/>
              </w:rPr>
              <w:t>This is where the number of decimal that is applicable for the currency code is returned</w:t>
            </w:r>
          </w:p>
        </w:tc>
      </w:tr>
      <w:tr w:rsidR="00A23522" w:rsidTr="00802DBC">
        <w:trPr>
          <w:trHeight w:val="283"/>
        </w:trPr>
        <w:tc>
          <w:tcPr>
            <w:tcW w:w="2518" w:type="dxa"/>
          </w:tcPr>
          <w:p w:rsidR="00A23522" w:rsidRPr="005A7EC1" w:rsidRDefault="00A23522" w:rsidP="00A23522">
            <w:pPr>
              <w:pStyle w:val="FootnoteText"/>
              <w:spacing w:before="40" w:after="40"/>
              <w:rPr>
                <w:rFonts w:ascii="Mylius" w:hAnsi="Mylius"/>
              </w:rPr>
            </w:pPr>
            <w:r w:rsidRPr="00C37424">
              <w:rPr>
                <w:rFonts w:ascii="Mylius" w:hAnsi="Mylius"/>
              </w:rPr>
              <w:t>MetadataKey</w:t>
            </w:r>
            <w:r>
              <w:rPr>
                <w:rFonts w:ascii="Mylius" w:hAnsi="Mylius"/>
              </w:rPr>
              <w:t xml:space="preserve"> (Attribute)</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bCs/>
              </w:rPr>
            </w:pPr>
          </w:p>
        </w:tc>
        <w:tc>
          <w:tcPr>
            <w:tcW w:w="1063" w:type="dxa"/>
          </w:tcPr>
          <w:p w:rsidR="00A23522" w:rsidRDefault="00A23522" w:rsidP="00A23522">
            <w:pPr>
              <w:spacing w:before="40" w:after="40"/>
              <w:jc w:val="center"/>
              <w:rPr>
                <w:rFonts w:ascii="Mylius" w:hAnsi="Mylius"/>
              </w:rPr>
            </w:pPr>
          </w:p>
        </w:tc>
        <w:tc>
          <w:tcPr>
            <w:tcW w:w="3048" w:type="dxa"/>
          </w:tcPr>
          <w:p w:rsidR="00A23522" w:rsidRDefault="00A23522" w:rsidP="00A23522">
            <w:pPr>
              <w:spacing w:before="40" w:after="40"/>
              <w:rPr>
                <w:rFonts w:ascii="Mylius" w:hAnsi="Mylius"/>
              </w:rPr>
            </w:pPr>
            <w:r>
              <w:rPr>
                <w:rFonts w:ascii="Mylius" w:hAnsi="Mylius"/>
              </w:rPr>
              <w:t>Unique key</w:t>
            </w:r>
          </w:p>
          <w:p w:rsidR="00A23522" w:rsidRDefault="00A23522" w:rsidP="00A23522">
            <w:pPr>
              <w:pStyle w:val="FootnoteText"/>
              <w:spacing w:before="40" w:after="40"/>
              <w:jc w:val="both"/>
              <w:rPr>
                <w:rFonts w:ascii="Mylius" w:hAnsi="Mylius"/>
              </w:rPr>
            </w:pPr>
            <w:r w:rsidRPr="00505E1B">
              <w:rPr>
                <w:rFonts w:ascii="Mylius" w:hAnsi="Mylius"/>
                <w:b/>
              </w:rPr>
              <w:t>Example:</w:t>
            </w:r>
            <w:r>
              <w:rPr>
                <w:rFonts w:ascii="Mylius" w:hAnsi="Mylius"/>
                <w:b/>
              </w:rPr>
              <w:t xml:space="preserve"> </w:t>
            </w:r>
            <w:r w:rsidRPr="00A27E3F">
              <w:rPr>
                <w:rFonts w:ascii="Mylius" w:hAnsi="Mylius"/>
              </w:rPr>
              <w:t>GBP</w:t>
            </w:r>
          </w:p>
        </w:tc>
      </w:tr>
      <w:tr w:rsidR="00A23522" w:rsidTr="00802DBC">
        <w:trPr>
          <w:trHeight w:val="283"/>
        </w:trPr>
        <w:tc>
          <w:tcPr>
            <w:tcW w:w="2518" w:type="dxa"/>
          </w:tcPr>
          <w:p w:rsidR="00A23522" w:rsidRPr="005A7EC1" w:rsidRDefault="00A23522" w:rsidP="00A23522">
            <w:pPr>
              <w:pStyle w:val="FootnoteText"/>
              <w:spacing w:before="40" w:after="40"/>
              <w:rPr>
                <w:rFonts w:ascii="Mylius" w:hAnsi="Mylius"/>
              </w:rPr>
            </w:pPr>
            <w:r w:rsidRPr="00C37424">
              <w:rPr>
                <w:rFonts w:ascii="Mylius" w:hAnsi="Mylius"/>
              </w:rPr>
              <w:t>Decimals</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bCs/>
              </w:rPr>
            </w:pPr>
          </w:p>
        </w:tc>
        <w:tc>
          <w:tcPr>
            <w:tcW w:w="1063" w:type="dxa"/>
          </w:tcPr>
          <w:p w:rsidR="00A23522" w:rsidRDefault="00A23522" w:rsidP="00A23522">
            <w:pPr>
              <w:spacing w:before="40" w:after="40"/>
              <w:jc w:val="center"/>
              <w:rPr>
                <w:rFonts w:ascii="Mylius" w:hAnsi="Mylius"/>
              </w:rPr>
            </w:pPr>
          </w:p>
        </w:tc>
        <w:tc>
          <w:tcPr>
            <w:tcW w:w="3048" w:type="dxa"/>
          </w:tcPr>
          <w:p w:rsidR="00A23522" w:rsidRPr="00930BCA" w:rsidRDefault="00A23522" w:rsidP="00A23522">
            <w:pPr>
              <w:spacing w:before="40" w:after="40"/>
              <w:jc w:val="both"/>
              <w:rPr>
                <w:rFonts w:ascii="Mylius" w:hAnsi="Mylius"/>
              </w:rPr>
            </w:pPr>
            <w:r w:rsidRPr="00930BCA">
              <w:rPr>
                <w:rFonts w:ascii="Mylius" w:hAnsi="Mylius"/>
              </w:rPr>
              <w:t>Number of decimal applicable for the currency code returned in the response</w:t>
            </w:r>
          </w:p>
          <w:p w:rsidR="00A23522" w:rsidRDefault="00A23522" w:rsidP="00A23522">
            <w:pPr>
              <w:pStyle w:val="FootnoteText"/>
              <w:spacing w:before="40" w:after="40"/>
              <w:jc w:val="both"/>
              <w:rPr>
                <w:rFonts w:ascii="Mylius" w:hAnsi="Mylius"/>
              </w:rPr>
            </w:pPr>
            <w:r w:rsidRPr="00505E1B">
              <w:rPr>
                <w:rFonts w:ascii="Mylius" w:hAnsi="Mylius"/>
                <w:b/>
              </w:rPr>
              <w:t>Example:</w:t>
            </w:r>
            <w:r>
              <w:rPr>
                <w:rFonts w:ascii="Mylius" w:hAnsi="Mylius"/>
                <w:b/>
              </w:rPr>
              <w:t xml:space="preserve"> </w:t>
            </w:r>
            <w:r w:rsidRPr="00A27E3F">
              <w:rPr>
                <w:rFonts w:ascii="Mylius" w:hAnsi="Mylius"/>
              </w:rPr>
              <w:t>2</w:t>
            </w:r>
          </w:p>
        </w:tc>
      </w:tr>
      <w:tr w:rsidR="00A23522" w:rsidTr="00802DBC">
        <w:trPr>
          <w:trHeight w:val="283"/>
        </w:trPr>
        <w:tc>
          <w:tcPr>
            <w:tcW w:w="2518" w:type="dxa"/>
          </w:tcPr>
          <w:p w:rsidR="00A23522" w:rsidRPr="00CE2528" w:rsidRDefault="00A23522" w:rsidP="00A23522">
            <w:pPr>
              <w:pStyle w:val="FootnoteText"/>
              <w:spacing w:before="40" w:after="40"/>
              <w:rPr>
                <w:rFonts w:ascii="Mylius" w:hAnsi="Mylius"/>
              </w:rPr>
            </w:pPr>
            <w:r>
              <w:rPr>
                <w:rFonts w:ascii="Mylius" w:hAnsi="Mylius"/>
              </w:rPr>
              <w:t>PaymentCardMetad</w:t>
            </w:r>
            <w:r w:rsidRPr="005A7EC1">
              <w:rPr>
                <w:rFonts w:ascii="Mylius" w:hAnsi="Mylius"/>
              </w:rPr>
              <w:t>atas</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p>
        </w:tc>
        <w:tc>
          <w:tcPr>
            <w:tcW w:w="1063" w:type="dxa"/>
          </w:tcPr>
          <w:p w:rsidR="00A23522" w:rsidRDefault="00A23522" w:rsidP="00A23522">
            <w:pPr>
              <w:spacing w:before="40" w:after="40"/>
              <w:jc w:val="center"/>
              <w:rPr>
                <w:rFonts w:ascii="Mylius" w:hAnsi="Mylius"/>
              </w:rPr>
            </w:pPr>
            <w:r>
              <w:rPr>
                <w:rFonts w:ascii="Mylius" w:hAnsi="Mylius"/>
              </w:rPr>
              <w:t>M</w:t>
            </w:r>
          </w:p>
        </w:tc>
        <w:tc>
          <w:tcPr>
            <w:tcW w:w="3048" w:type="dxa"/>
          </w:tcPr>
          <w:p w:rsidR="00A23522" w:rsidRDefault="00A23522" w:rsidP="00A23522">
            <w:pPr>
              <w:pStyle w:val="FootnoteText"/>
              <w:spacing w:before="40" w:after="40"/>
              <w:jc w:val="both"/>
              <w:rPr>
                <w:rFonts w:ascii="Mylius" w:hAnsi="Mylius"/>
              </w:rPr>
            </w:pPr>
          </w:p>
        </w:tc>
      </w:tr>
      <w:tr w:rsidR="00A23522" w:rsidTr="00802DBC">
        <w:trPr>
          <w:trHeight w:val="283"/>
        </w:trPr>
        <w:tc>
          <w:tcPr>
            <w:tcW w:w="2518" w:type="dxa"/>
          </w:tcPr>
          <w:p w:rsidR="00A23522" w:rsidRPr="00CE2528" w:rsidRDefault="00A23522" w:rsidP="00A23522">
            <w:pPr>
              <w:pStyle w:val="FootnoteText"/>
              <w:spacing w:before="40" w:after="40"/>
              <w:rPr>
                <w:rFonts w:ascii="Mylius" w:hAnsi="Mylius"/>
              </w:rPr>
            </w:pPr>
            <w:r w:rsidRPr="005A7EC1">
              <w:rPr>
                <w:rFonts w:ascii="Mylius" w:hAnsi="Mylius"/>
              </w:rPr>
              <w:t>Paym</w:t>
            </w:r>
            <w:r>
              <w:rPr>
                <w:rFonts w:ascii="Mylius" w:hAnsi="Mylius"/>
              </w:rPr>
              <w:t>entCardMetad</w:t>
            </w:r>
            <w:r w:rsidRPr="005A7EC1">
              <w:rPr>
                <w:rFonts w:ascii="Mylius" w:hAnsi="Mylius"/>
              </w:rPr>
              <w:t>ata</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p>
        </w:tc>
        <w:tc>
          <w:tcPr>
            <w:tcW w:w="1063" w:type="dxa"/>
          </w:tcPr>
          <w:p w:rsidR="00A23522" w:rsidRDefault="00A23522" w:rsidP="00A23522">
            <w:pPr>
              <w:spacing w:before="40" w:after="40"/>
              <w:jc w:val="center"/>
              <w:rPr>
                <w:rFonts w:ascii="Mylius" w:hAnsi="Mylius"/>
              </w:rPr>
            </w:pPr>
            <w:r>
              <w:rPr>
                <w:rFonts w:ascii="Mylius" w:hAnsi="Mylius"/>
              </w:rPr>
              <w:t>M</w:t>
            </w:r>
          </w:p>
        </w:tc>
        <w:tc>
          <w:tcPr>
            <w:tcW w:w="3048" w:type="dxa"/>
          </w:tcPr>
          <w:p w:rsidR="00A23522" w:rsidRDefault="00A23522" w:rsidP="00A23522">
            <w:pPr>
              <w:pStyle w:val="FootnoteText"/>
              <w:spacing w:before="40" w:after="40"/>
              <w:jc w:val="both"/>
              <w:rPr>
                <w:rFonts w:ascii="Mylius" w:hAnsi="Mylius"/>
              </w:rPr>
            </w:pPr>
            <w:r>
              <w:rPr>
                <w:rFonts w:ascii="Mylius" w:hAnsi="Mylius"/>
                <w:bCs/>
              </w:rPr>
              <w:t>Returns a list</w:t>
            </w:r>
            <w:r w:rsidRPr="00702362">
              <w:rPr>
                <w:rFonts w:ascii="Mylius" w:hAnsi="Mylius"/>
                <w:bCs/>
              </w:rPr>
              <w:t xml:space="preserve"> of applicable </w:t>
            </w:r>
            <w:r>
              <w:rPr>
                <w:rFonts w:ascii="Mylius" w:hAnsi="Mylius"/>
              </w:rPr>
              <w:t xml:space="preserve">payment </w:t>
            </w:r>
            <w:r w:rsidRPr="00702362">
              <w:rPr>
                <w:rFonts w:ascii="Mylius" w:hAnsi="Mylius"/>
                <w:bCs/>
              </w:rPr>
              <w:t xml:space="preserve">cards </w:t>
            </w:r>
            <w:r>
              <w:rPr>
                <w:rFonts w:ascii="Mylius" w:hAnsi="Mylius"/>
                <w:bCs/>
              </w:rPr>
              <w:t xml:space="preserve"> </w:t>
            </w:r>
            <w:r w:rsidRPr="00702362">
              <w:rPr>
                <w:rFonts w:ascii="Mylius" w:hAnsi="Mylius"/>
                <w:bCs/>
              </w:rPr>
              <w:t xml:space="preserve">along with the mandatory card information that should be </w:t>
            </w:r>
            <w:r>
              <w:rPr>
                <w:rFonts w:ascii="Mylius" w:hAnsi="Mylius"/>
                <w:bCs/>
              </w:rPr>
              <w:t>provided</w:t>
            </w:r>
            <w:r w:rsidRPr="00702362">
              <w:rPr>
                <w:rFonts w:ascii="Mylius" w:hAnsi="Mylius"/>
                <w:bCs/>
              </w:rPr>
              <w:t xml:space="preserve"> </w:t>
            </w:r>
            <w:r>
              <w:rPr>
                <w:rFonts w:ascii="Mylius" w:hAnsi="Mylius"/>
                <w:bCs/>
              </w:rPr>
              <w:t>when</w:t>
            </w:r>
            <w:r w:rsidRPr="00733695">
              <w:rPr>
                <w:rFonts w:ascii="Mylius" w:hAnsi="Mylius"/>
                <w:bCs/>
              </w:rPr>
              <w:t xml:space="preserve"> </w:t>
            </w:r>
            <w:r>
              <w:rPr>
                <w:rFonts w:ascii="Mylius" w:hAnsi="Mylius"/>
                <w:bCs/>
              </w:rPr>
              <w:t>payment card is used as form of payment to purchase ancillaries through OrderChange</w:t>
            </w:r>
          </w:p>
        </w:tc>
      </w:tr>
      <w:tr w:rsidR="00A23522" w:rsidTr="00802DBC">
        <w:trPr>
          <w:trHeight w:val="283"/>
        </w:trPr>
        <w:tc>
          <w:tcPr>
            <w:tcW w:w="2518" w:type="dxa"/>
          </w:tcPr>
          <w:p w:rsidR="00A23522" w:rsidRPr="005A7EC1" w:rsidRDefault="00A23522" w:rsidP="00A23522">
            <w:pPr>
              <w:pStyle w:val="FootnoteText"/>
              <w:spacing w:before="40" w:after="40"/>
              <w:rPr>
                <w:rFonts w:ascii="Mylius" w:hAnsi="Mylius"/>
              </w:rPr>
            </w:pPr>
            <w:r>
              <w:rPr>
                <w:rFonts w:ascii="Mylius" w:hAnsi="Mylius"/>
              </w:rPr>
              <w:t>MetadataKey (Attribute)</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r>
              <w:rPr>
                <w:rFonts w:ascii="Mylius" w:hAnsi="Mylius"/>
                <w:bCs/>
              </w:rPr>
              <w:t>ServiceListRS/</w:t>
            </w:r>
            <w:r w:rsidRPr="00871CB7">
              <w:rPr>
                <w:rFonts w:ascii="Mylius" w:hAnsi="Mylius"/>
              </w:rPr>
              <w:t>Metadata</w:t>
            </w:r>
            <w:r>
              <w:rPr>
                <w:rFonts w:ascii="Mylius" w:hAnsi="Mylius"/>
              </w:rPr>
              <w:t>/</w:t>
            </w:r>
            <w:r w:rsidRPr="005A7EC1">
              <w:rPr>
                <w:rFonts w:ascii="Mylius" w:hAnsi="Mylius"/>
              </w:rPr>
              <w:t>Other</w:t>
            </w:r>
            <w:r>
              <w:rPr>
                <w:rFonts w:ascii="Mylius" w:hAnsi="Mylius"/>
              </w:rPr>
              <w:t>/OtherMetad</w:t>
            </w:r>
            <w:r w:rsidRPr="005A7EC1">
              <w:rPr>
                <w:rFonts w:ascii="Mylius" w:hAnsi="Mylius"/>
              </w:rPr>
              <w:t>ata</w:t>
            </w:r>
            <w:r>
              <w:rPr>
                <w:rFonts w:ascii="Mylius" w:hAnsi="Mylius"/>
              </w:rPr>
              <w:t>/ PaymentCardMetad</w:t>
            </w:r>
            <w:r w:rsidRPr="005A7EC1">
              <w:rPr>
                <w:rFonts w:ascii="Mylius" w:hAnsi="Mylius"/>
              </w:rPr>
              <w:t>atas</w:t>
            </w:r>
            <w:r>
              <w:rPr>
                <w:rFonts w:ascii="Mylius" w:hAnsi="Mylius"/>
              </w:rPr>
              <w:t>/</w:t>
            </w:r>
            <w:r w:rsidRPr="005A7EC1">
              <w:rPr>
                <w:rFonts w:ascii="Mylius" w:hAnsi="Mylius"/>
              </w:rPr>
              <w:t xml:space="preserve"> Paym</w:t>
            </w:r>
            <w:r>
              <w:rPr>
                <w:rFonts w:ascii="Mylius" w:hAnsi="Mylius"/>
              </w:rPr>
              <w:t>entCardMetad</w:t>
            </w:r>
            <w:r w:rsidRPr="005A7EC1">
              <w:rPr>
                <w:rFonts w:ascii="Mylius" w:hAnsi="Mylius"/>
              </w:rPr>
              <w:t>ata</w:t>
            </w:r>
            <w:r>
              <w:rPr>
                <w:rFonts w:ascii="Mylius" w:hAnsi="Mylius"/>
              </w:rPr>
              <w:t>/ MetadataKey (Attribute)</w:t>
            </w:r>
          </w:p>
        </w:tc>
        <w:tc>
          <w:tcPr>
            <w:tcW w:w="1063" w:type="dxa"/>
          </w:tcPr>
          <w:p w:rsidR="00A23522" w:rsidRDefault="00A23522" w:rsidP="00A23522">
            <w:pPr>
              <w:spacing w:before="40" w:after="40"/>
              <w:jc w:val="center"/>
              <w:rPr>
                <w:rFonts w:ascii="Mylius" w:hAnsi="Mylius"/>
              </w:rPr>
            </w:pPr>
            <w:r>
              <w:rPr>
                <w:rFonts w:ascii="Mylius" w:hAnsi="Mylius"/>
              </w:rPr>
              <w:t>M</w:t>
            </w:r>
          </w:p>
        </w:tc>
        <w:tc>
          <w:tcPr>
            <w:tcW w:w="3048" w:type="dxa"/>
          </w:tcPr>
          <w:p w:rsidR="00A23522" w:rsidRDefault="00A23522" w:rsidP="00A23522">
            <w:pPr>
              <w:spacing w:before="40" w:after="40"/>
              <w:rPr>
                <w:rFonts w:ascii="Mylius" w:hAnsi="Mylius"/>
              </w:rPr>
            </w:pPr>
            <w:r>
              <w:rPr>
                <w:rFonts w:ascii="Mylius" w:hAnsi="Mylius"/>
              </w:rPr>
              <w:t>Unique key</w:t>
            </w:r>
          </w:p>
          <w:p w:rsidR="00A23522" w:rsidRDefault="00A23522" w:rsidP="00A23522">
            <w:pPr>
              <w:pStyle w:val="FootnoteText"/>
              <w:spacing w:before="40" w:after="40"/>
              <w:jc w:val="both"/>
              <w:rPr>
                <w:rFonts w:ascii="Mylius" w:hAnsi="Mylius"/>
              </w:rPr>
            </w:pPr>
            <w:r w:rsidRPr="00505E1B">
              <w:rPr>
                <w:rFonts w:ascii="Mylius" w:hAnsi="Mylius"/>
                <w:b/>
              </w:rPr>
              <w:t>Example:</w:t>
            </w:r>
            <w:r>
              <w:rPr>
                <w:rFonts w:ascii="Mylius" w:hAnsi="Mylius"/>
                <w:b/>
              </w:rPr>
              <w:t xml:space="preserve"> </w:t>
            </w:r>
            <w:r>
              <w:rPr>
                <w:rFonts w:ascii="Mylius" w:hAnsi="Mylius"/>
              </w:rPr>
              <w:t>Payment</w:t>
            </w:r>
          </w:p>
        </w:tc>
      </w:tr>
      <w:tr w:rsidR="00A23522" w:rsidTr="00802DBC">
        <w:trPr>
          <w:trHeight w:val="283"/>
        </w:trPr>
        <w:tc>
          <w:tcPr>
            <w:tcW w:w="2518" w:type="dxa"/>
          </w:tcPr>
          <w:p w:rsidR="00A23522" w:rsidRPr="00CE2528" w:rsidRDefault="00A23522" w:rsidP="00A23522">
            <w:pPr>
              <w:pStyle w:val="FootnoteText"/>
              <w:spacing w:before="40" w:after="40"/>
              <w:rPr>
                <w:rFonts w:ascii="Mylius" w:hAnsi="Mylius"/>
              </w:rPr>
            </w:pPr>
            <w:r w:rsidRPr="005A7EC1">
              <w:rPr>
                <w:rFonts w:ascii="Mylius" w:hAnsi="Mylius"/>
              </w:rPr>
              <w:t>CardCode</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r>
              <w:rPr>
                <w:rFonts w:ascii="Mylius" w:hAnsi="Mylius"/>
                <w:bCs/>
              </w:rPr>
              <w:t>ServiceListRS/</w:t>
            </w:r>
            <w:r w:rsidRPr="00871CB7">
              <w:rPr>
                <w:rFonts w:ascii="Mylius" w:hAnsi="Mylius"/>
              </w:rPr>
              <w:t>Metadata</w:t>
            </w:r>
            <w:r>
              <w:rPr>
                <w:rFonts w:ascii="Mylius" w:hAnsi="Mylius"/>
              </w:rPr>
              <w:t>/</w:t>
            </w:r>
            <w:r w:rsidRPr="005A7EC1">
              <w:rPr>
                <w:rFonts w:ascii="Mylius" w:hAnsi="Mylius"/>
              </w:rPr>
              <w:t>Other</w:t>
            </w:r>
            <w:r>
              <w:rPr>
                <w:rFonts w:ascii="Mylius" w:hAnsi="Mylius"/>
              </w:rPr>
              <w:t>/OtherMetad</w:t>
            </w:r>
            <w:r w:rsidRPr="005A7EC1">
              <w:rPr>
                <w:rFonts w:ascii="Mylius" w:hAnsi="Mylius"/>
              </w:rPr>
              <w:t>ata</w:t>
            </w:r>
            <w:r>
              <w:rPr>
                <w:rFonts w:ascii="Mylius" w:hAnsi="Mylius"/>
              </w:rPr>
              <w:t>/ PaymentCardMetad</w:t>
            </w:r>
            <w:r w:rsidRPr="005A7EC1">
              <w:rPr>
                <w:rFonts w:ascii="Mylius" w:hAnsi="Mylius"/>
              </w:rPr>
              <w:t>atas</w:t>
            </w:r>
            <w:r>
              <w:rPr>
                <w:rFonts w:ascii="Mylius" w:hAnsi="Mylius"/>
              </w:rPr>
              <w:t>/</w:t>
            </w:r>
            <w:r w:rsidRPr="005A7EC1">
              <w:rPr>
                <w:rFonts w:ascii="Mylius" w:hAnsi="Mylius"/>
              </w:rPr>
              <w:t xml:space="preserve"> </w:t>
            </w:r>
            <w:r w:rsidRPr="005A7EC1">
              <w:rPr>
                <w:rFonts w:ascii="Mylius" w:hAnsi="Mylius"/>
              </w:rPr>
              <w:lastRenderedPageBreak/>
              <w:t>Paym</w:t>
            </w:r>
            <w:r>
              <w:rPr>
                <w:rFonts w:ascii="Mylius" w:hAnsi="Mylius"/>
              </w:rPr>
              <w:t>entCardMetad</w:t>
            </w:r>
            <w:r w:rsidRPr="005A7EC1">
              <w:rPr>
                <w:rFonts w:ascii="Mylius" w:hAnsi="Mylius"/>
              </w:rPr>
              <w:t>ata</w:t>
            </w:r>
            <w:r>
              <w:rPr>
                <w:rFonts w:ascii="Mylius" w:hAnsi="Mylius"/>
              </w:rPr>
              <w:t>/</w:t>
            </w:r>
            <w:r w:rsidRPr="005A7EC1">
              <w:rPr>
                <w:rFonts w:ascii="Mylius" w:hAnsi="Mylius"/>
              </w:rPr>
              <w:t xml:space="preserve"> CardCode</w:t>
            </w:r>
          </w:p>
        </w:tc>
        <w:tc>
          <w:tcPr>
            <w:tcW w:w="1063" w:type="dxa"/>
          </w:tcPr>
          <w:p w:rsidR="00A23522" w:rsidRDefault="00A23522" w:rsidP="00A23522">
            <w:pPr>
              <w:spacing w:before="40" w:after="40"/>
              <w:jc w:val="center"/>
              <w:rPr>
                <w:rFonts w:ascii="Mylius" w:hAnsi="Mylius"/>
              </w:rPr>
            </w:pPr>
            <w:r>
              <w:rPr>
                <w:rFonts w:ascii="Mylius" w:hAnsi="Mylius"/>
              </w:rPr>
              <w:lastRenderedPageBreak/>
              <w:t>M</w:t>
            </w:r>
          </w:p>
        </w:tc>
        <w:tc>
          <w:tcPr>
            <w:tcW w:w="3048" w:type="dxa"/>
          </w:tcPr>
          <w:p w:rsidR="00A23522" w:rsidRDefault="00A23522" w:rsidP="00A23522">
            <w:pPr>
              <w:pStyle w:val="FootnoteText"/>
              <w:spacing w:before="40" w:after="40"/>
              <w:jc w:val="both"/>
              <w:rPr>
                <w:rFonts w:ascii="Mylius" w:hAnsi="Mylius"/>
              </w:rPr>
            </w:pPr>
            <w:r w:rsidRPr="00DA23F0">
              <w:rPr>
                <w:rFonts w:ascii="Mylius" w:hAnsi="Mylius"/>
                <w:b/>
                <w:bCs/>
              </w:rPr>
              <w:t>Example:</w:t>
            </w:r>
            <w:r w:rsidRPr="00702362">
              <w:rPr>
                <w:rFonts w:ascii="Mylius" w:hAnsi="Mylius"/>
                <w:bCs/>
              </w:rPr>
              <w:t xml:space="preserve"> VI</w:t>
            </w:r>
          </w:p>
        </w:tc>
      </w:tr>
      <w:tr w:rsidR="00A23522" w:rsidTr="00802DBC">
        <w:trPr>
          <w:trHeight w:val="283"/>
        </w:trPr>
        <w:tc>
          <w:tcPr>
            <w:tcW w:w="2518" w:type="dxa"/>
          </w:tcPr>
          <w:p w:rsidR="00A23522" w:rsidRPr="002C1C89" w:rsidRDefault="00A23522" w:rsidP="00A23522">
            <w:pPr>
              <w:pStyle w:val="FootnoteText"/>
              <w:spacing w:before="40" w:after="40"/>
              <w:rPr>
                <w:rFonts w:ascii="Mylius" w:hAnsi="Mylius"/>
              </w:rPr>
            </w:pPr>
            <w:r w:rsidRPr="005A7EC1">
              <w:rPr>
                <w:rFonts w:ascii="Mylius" w:hAnsi="Mylius"/>
              </w:rPr>
              <w:t>CardName</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r>
              <w:rPr>
                <w:rFonts w:ascii="Mylius" w:hAnsi="Mylius"/>
                <w:bCs/>
              </w:rPr>
              <w:t>ServiceListRS/</w:t>
            </w:r>
            <w:r w:rsidRPr="00871CB7">
              <w:rPr>
                <w:rFonts w:ascii="Mylius" w:hAnsi="Mylius"/>
              </w:rPr>
              <w:t>Metadata</w:t>
            </w:r>
            <w:r>
              <w:rPr>
                <w:rFonts w:ascii="Mylius" w:hAnsi="Mylius"/>
              </w:rPr>
              <w:t>/</w:t>
            </w:r>
            <w:r w:rsidRPr="005A7EC1">
              <w:rPr>
                <w:rFonts w:ascii="Mylius" w:hAnsi="Mylius"/>
              </w:rPr>
              <w:t>Other</w:t>
            </w:r>
            <w:r>
              <w:rPr>
                <w:rFonts w:ascii="Mylius" w:hAnsi="Mylius"/>
              </w:rPr>
              <w:t>/OtherMetad</w:t>
            </w:r>
            <w:r w:rsidRPr="005A7EC1">
              <w:rPr>
                <w:rFonts w:ascii="Mylius" w:hAnsi="Mylius"/>
              </w:rPr>
              <w:t>ata</w:t>
            </w:r>
            <w:r>
              <w:rPr>
                <w:rFonts w:ascii="Mylius" w:hAnsi="Mylius"/>
              </w:rPr>
              <w:t>/ PaymentCardMetad</w:t>
            </w:r>
            <w:r w:rsidRPr="005A7EC1">
              <w:rPr>
                <w:rFonts w:ascii="Mylius" w:hAnsi="Mylius"/>
              </w:rPr>
              <w:t>atas</w:t>
            </w:r>
            <w:r>
              <w:rPr>
                <w:rFonts w:ascii="Mylius" w:hAnsi="Mylius"/>
              </w:rPr>
              <w:t>/</w:t>
            </w:r>
            <w:r w:rsidRPr="005A7EC1">
              <w:rPr>
                <w:rFonts w:ascii="Mylius" w:hAnsi="Mylius"/>
              </w:rPr>
              <w:t xml:space="preserve"> Paym</w:t>
            </w:r>
            <w:r>
              <w:rPr>
                <w:rFonts w:ascii="Mylius" w:hAnsi="Mylius"/>
              </w:rPr>
              <w:t>entCardMetad</w:t>
            </w:r>
            <w:r w:rsidRPr="005A7EC1">
              <w:rPr>
                <w:rFonts w:ascii="Mylius" w:hAnsi="Mylius"/>
              </w:rPr>
              <w:t>ata</w:t>
            </w:r>
            <w:r>
              <w:rPr>
                <w:rFonts w:ascii="Mylius" w:hAnsi="Mylius"/>
              </w:rPr>
              <w:t>/</w:t>
            </w:r>
            <w:r w:rsidRPr="005A7EC1">
              <w:rPr>
                <w:rFonts w:ascii="Mylius" w:hAnsi="Mylius"/>
              </w:rPr>
              <w:t xml:space="preserve"> CardName</w:t>
            </w:r>
          </w:p>
        </w:tc>
        <w:tc>
          <w:tcPr>
            <w:tcW w:w="1063" w:type="dxa"/>
          </w:tcPr>
          <w:p w:rsidR="00A23522" w:rsidRDefault="00A23522" w:rsidP="00A23522">
            <w:pPr>
              <w:spacing w:before="40" w:after="40"/>
              <w:jc w:val="center"/>
              <w:rPr>
                <w:rFonts w:ascii="Mylius" w:hAnsi="Mylius"/>
              </w:rPr>
            </w:pPr>
            <w:r>
              <w:rPr>
                <w:rFonts w:ascii="Mylius" w:hAnsi="Mylius"/>
              </w:rPr>
              <w:t>O</w:t>
            </w:r>
          </w:p>
        </w:tc>
        <w:tc>
          <w:tcPr>
            <w:tcW w:w="3048" w:type="dxa"/>
          </w:tcPr>
          <w:p w:rsidR="00A23522" w:rsidRDefault="00A23522" w:rsidP="00A23522">
            <w:pPr>
              <w:pStyle w:val="FootnoteText"/>
              <w:spacing w:before="40" w:after="40"/>
              <w:jc w:val="both"/>
              <w:rPr>
                <w:rFonts w:ascii="Mylius" w:hAnsi="Mylius"/>
              </w:rPr>
            </w:pPr>
            <w:r w:rsidRPr="00DA23F0">
              <w:rPr>
                <w:rFonts w:ascii="Mylius" w:hAnsi="Mylius"/>
                <w:b/>
                <w:bCs/>
              </w:rPr>
              <w:t>Example:</w:t>
            </w:r>
            <w:r w:rsidRPr="00702362">
              <w:rPr>
                <w:rFonts w:ascii="Mylius" w:hAnsi="Mylius"/>
                <w:bCs/>
              </w:rPr>
              <w:t xml:space="preserve"> Visa Credit</w:t>
            </w:r>
          </w:p>
        </w:tc>
      </w:tr>
      <w:tr w:rsidR="00A23522" w:rsidTr="00802DBC">
        <w:trPr>
          <w:trHeight w:val="283"/>
        </w:trPr>
        <w:tc>
          <w:tcPr>
            <w:tcW w:w="2518" w:type="dxa"/>
          </w:tcPr>
          <w:p w:rsidR="00A23522" w:rsidRPr="002C1C89" w:rsidRDefault="00A23522" w:rsidP="00A23522">
            <w:pPr>
              <w:pStyle w:val="FootnoteText"/>
              <w:spacing w:before="40" w:after="40"/>
              <w:rPr>
                <w:rFonts w:ascii="Mylius" w:hAnsi="Mylius"/>
              </w:rPr>
            </w:pPr>
            <w:r w:rsidRPr="005A7EC1">
              <w:rPr>
                <w:rFonts w:ascii="Mylius" w:hAnsi="Mylius"/>
              </w:rPr>
              <w:t>CardType</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r>
              <w:rPr>
                <w:rFonts w:ascii="Mylius" w:hAnsi="Mylius"/>
                <w:bCs/>
              </w:rPr>
              <w:t>ServiceListRS/</w:t>
            </w:r>
            <w:r w:rsidRPr="00871CB7">
              <w:rPr>
                <w:rFonts w:ascii="Mylius" w:hAnsi="Mylius"/>
              </w:rPr>
              <w:t>Metadata</w:t>
            </w:r>
            <w:r>
              <w:rPr>
                <w:rFonts w:ascii="Mylius" w:hAnsi="Mylius"/>
              </w:rPr>
              <w:t>/</w:t>
            </w:r>
            <w:r w:rsidRPr="005A7EC1">
              <w:rPr>
                <w:rFonts w:ascii="Mylius" w:hAnsi="Mylius"/>
              </w:rPr>
              <w:t>Other</w:t>
            </w:r>
            <w:r>
              <w:rPr>
                <w:rFonts w:ascii="Mylius" w:hAnsi="Mylius"/>
              </w:rPr>
              <w:t>/OtherMetad</w:t>
            </w:r>
            <w:r w:rsidRPr="005A7EC1">
              <w:rPr>
                <w:rFonts w:ascii="Mylius" w:hAnsi="Mylius"/>
              </w:rPr>
              <w:t>ata</w:t>
            </w:r>
            <w:r>
              <w:rPr>
                <w:rFonts w:ascii="Mylius" w:hAnsi="Mylius"/>
              </w:rPr>
              <w:t>/ PaymentCardMetad</w:t>
            </w:r>
            <w:r w:rsidRPr="005A7EC1">
              <w:rPr>
                <w:rFonts w:ascii="Mylius" w:hAnsi="Mylius"/>
              </w:rPr>
              <w:t>atas</w:t>
            </w:r>
            <w:r>
              <w:rPr>
                <w:rFonts w:ascii="Mylius" w:hAnsi="Mylius"/>
              </w:rPr>
              <w:t>/</w:t>
            </w:r>
            <w:r w:rsidRPr="005A7EC1">
              <w:rPr>
                <w:rFonts w:ascii="Mylius" w:hAnsi="Mylius"/>
              </w:rPr>
              <w:t xml:space="preserve"> Paym</w:t>
            </w:r>
            <w:r>
              <w:rPr>
                <w:rFonts w:ascii="Mylius" w:hAnsi="Mylius"/>
              </w:rPr>
              <w:t>entCardMetad</w:t>
            </w:r>
            <w:r w:rsidRPr="005A7EC1">
              <w:rPr>
                <w:rFonts w:ascii="Mylius" w:hAnsi="Mylius"/>
              </w:rPr>
              <w:t>ata</w:t>
            </w:r>
            <w:r>
              <w:rPr>
                <w:rFonts w:ascii="Mylius" w:hAnsi="Mylius"/>
              </w:rPr>
              <w:t>/</w:t>
            </w:r>
            <w:r w:rsidRPr="005A7EC1">
              <w:rPr>
                <w:rFonts w:ascii="Mylius" w:hAnsi="Mylius"/>
              </w:rPr>
              <w:t xml:space="preserve"> CardType</w:t>
            </w:r>
          </w:p>
        </w:tc>
        <w:tc>
          <w:tcPr>
            <w:tcW w:w="1063" w:type="dxa"/>
          </w:tcPr>
          <w:p w:rsidR="00A23522" w:rsidRDefault="00A23522" w:rsidP="00A23522">
            <w:pPr>
              <w:spacing w:before="40" w:after="40"/>
              <w:jc w:val="center"/>
              <w:rPr>
                <w:rFonts w:ascii="Mylius" w:hAnsi="Mylius"/>
              </w:rPr>
            </w:pPr>
            <w:r>
              <w:rPr>
                <w:rFonts w:ascii="Mylius" w:hAnsi="Mylius"/>
              </w:rPr>
              <w:t>O</w:t>
            </w:r>
          </w:p>
        </w:tc>
        <w:tc>
          <w:tcPr>
            <w:tcW w:w="3048" w:type="dxa"/>
          </w:tcPr>
          <w:p w:rsidR="00A23522" w:rsidRDefault="00A23522" w:rsidP="00A23522">
            <w:pPr>
              <w:pStyle w:val="FootnoteText"/>
              <w:spacing w:before="40" w:after="40"/>
              <w:jc w:val="both"/>
              <w:rPr>
                <w:rFonts w:ascii="Mylius" w:hAnsi="Mylius"/>
              </w:rPr>
            </w:pPr>
            <w:r w:rsidRPr="00DA23F0">
              <w:rPr>
                <w:rFonts w:ascii="Mylius" w:hAnsi="Mylius"/>
                <w:b/>
                <w:bCs/>
              </w:rPr>
              <w:t>Example:</w:t>
            </w:r>
            <w:r w:rsidRPr="00702362">
              <w:rPr>
                <w:rFonts w:ascii="Mylius" w:hAnsi="Mylius"/>
                <w:bCs/>
              </w:rPr>
              <w:t xml:space="preserve">  Credit</w:t>
            </w:r>
          </w:p>
        </w:tc>
      </w:tr>
      <w:tr w:rsidR="00A23522" w:rsidTr="00802DBC">
        <w:trPr>
          <w:trHeight w:val="283"/>
        </w:trPr>
        <w:tc>
          <w:tcPr>
            <w:tcW w:w="2518" w:type="dxa"/>
          </w:tcPr>
          <w:p w:rsidR="00A23522" w:rsidRPr="002C1C89" w:rsidRDefault="00A23522" w:rsidP="00A23522">
            <w:pPr>
              <w:pStyle w:val="FootnoteText"/>
              <w:spacing w:before="40" w:after="40"/>
              <w:rPr>
                <w:rFonts w:ascii="Mylius" w:hAnsi="Mylius"/>
              </w:rPr>
            </w:pPr>
            <w:r w:rsidRPr="005A7EC1">
              <w:rPr>
                <w:rFonts w:ascii="Mylius" w:hAnsi="Mylius"/>
              </w:rPr>
              <w:t>CardFields</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p>
        </w:tc>
        <w:tc>
          <w:tcPr>
            <w:tcW w:w="1063" w:type="dxa"/>
          </w:tcPr>
          <w:p w:rsidR="00A23522" w:rsidRDefault="00A23522" w:rsidP="00A23522">
            <w:pPr>
              <w:spacing w:before="40" w:after="40"/>
              <w:jc w:val="center"/>
              <w:rPr>
                <w:rFonts w:ascii="Mylius" w:hAnsi="Mylius"/>
              </w:rPr>
            </w:pPr>
            <w:r>
              <w:rPr>
                <w:rFonts w:ascii="Mylius" w:hAnsi="Mylius"/>
              </w:rPr>
              <w:t>O</w:t>
            </w:r>
          </w:p>
        </w:tc>
        <w:tc>
          <w:tcPr>
            <w:tcW w:w="3048" w:type="dxa"/>
          </w:tcPr>
          <w:p w:rsidR="00A23522" w:rsidRDefault="00A23522" w:rsidP="00A23522">
            <w:pPr>
              <w:pStyle w:val="FootnoteText"/>
              <w:spacing w:before="40" w:after="40"/>
              <w:jc w:val="both"/>
              <w:rPr>
                <w:rFonts w:ascii="Mylius" w:hAnsi="Mylius"/>
              </w:rPr>
            </w:pPr>
            <w:r>
              <w:rPr>
                <w:rFonts w:ascii="Mylius" w:hAnsi="Mylius"/>
                <w:bCs/>
              </w:rPr>
              <w:t>Returns m</w:t>
            </w:r>
            <w:r w:rsidRPr="00733695">
              <w:rPr>
                <w:rFonts w:ascii="Mylius" w:hAnsi="Mylius"/>
                <w:bCs/>
              </w:rPr>
              <w:t xml:space="preserve">andatory </w:t>
            </w:r>
            <w:r>
              <w:rPr>
                <w:rFonts w:ascii="Mylius" w:hAnsi="Mylius"/>
                <w:bCs/>
              </w:rPr>
              <w:t>card</w:t>
            </w:r>
            <w:r w:rsidRPr="00733695">
              <w:rPr>
                <w:rFonts w:ascii="Mylius" w:hAnsi="Mylius"/>
                <w:bCs/>
              </w:rPr>
              <w:t xml:space="preserve"> details that should be provided </w:t>
            </w:r>
            <w:r>
              <w:rPr>
                <w:rFonts w:ascii="Mylius" w:hAnsi="Mylius"/>
                <w:bCs/>
              </w:rPr>
              <w:t>when</w:t>
            </w:r>
            <w:r w:rsidRPr="00733695">
              <w:rPr>
                <w:rFonts w:ascii="Mylius" w:hAnsi="Mylius"/>
                <w:bCs/>
              </w:rPr>
              <w:t xml:space="preserve"> </w:t>
            </w:r>
            <w:r>
              <w:rPr>
                <w:rFonts w:ascii="Mylius" w:hAnsi="Mylius"/>
                <w:bCs/>
              </w:rPr>
              <w:t>payment card is used as form of payment to purchase ancillaries through OrderChange</w:t>
            </w:r>
          </w:p>
        </w:tc>
      </w:tr>
      <w:tr w:rsidR="00A23522" w:rsidTr="00802DBC">
        <w:trPr>
          <w:trHeight w:val="283"/>
        </w:trPr>
        <w:tc>
          <w:tcPr>
            <w:tcW w:w="2518" w:type="dxa"/>
          </w:tcPr>
          <w:p w:rsidR="00A23522" w:rsidRPr="002C1C89" w:rsidRDefault="00A23522" w:rsidP="00A23522">
            <w:pPr>
              <w:pStyle w:val="FootnoteText"/>
              <w:spacing w:before="40" w:after="40"/>
              <w:rPr>
                <w:rFonts w:ascii="Mylius" w:hAnsi="Mylius"/>
              </w:rPr>
            </w:pPr>
            <w:r w:rsidRPr="005A7EC1">
              <w:rPr>
                <w:rFonts w:ascii="Mylius" w:hAnsi="Mylius"/>
              </w:rPr>
              <w:t>FieldName</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r>
              <w:rPr>
                <w:rFonts w:ascii="Mylius" w:hAnsi="Mylius"/>
                <w:bCs/>
              </w:rPr>
              <w:t>ServiceListRS/</w:t>
            </w:r>
            <w:r w:rsidRPr="00871CB7">
              <w:rPr>
                <w:rFonts w:ascii="Mylius" w:hAnsi="Mylius"/>
              </w:rPr>
              <w:t>Metadata</w:t>
            </w:r>
            <w:r>
              <w:rPr>
                <w:rFonts w:ascii="Mylius" w:hAnsi="Mylius"/>
              </w:rPr>
              <w:t>/</w:t>
            </w:r>
            <w:r w:rsidRPr="005A7EC1">
              <w:rPr>
                <w:rFonts w:ascii="Mylius" w:hAnsi="Mylius"/>
              </w:rPr>
              <w:t>Other</w:t>
            </w:r>
            <w:r>
              <w:rPr>
                <w:rFonts w:ascii="Mylius" w:hAnsi="Mylius"/>
              </w:rPr>
              <w:t>/OtherMetad</w:t>
            </w:r>
            <w:r w:rsidRPr="005A7EC1">
              <w:rPr>
                <w:rFonts w:ascii="Mylius" w:hAnsi="Mylius"/>
              </w:rPr>
              <w:t>ata</w:t>
            </w:r>
            <w:r>
              <w:rPr>
                <w:rFonts w:ascii="Mylius" w:hAnsi="Mylius"/>
              </w:rPr>
              <w:t>/ PaymentCardMetad</w:t>
            </w:r>
            <w:r w:rsidRPr="005A7EC1">
              <w:rPr>
                <w:rFonts w:ascii="Mylius" w:hAnsi="Mylius"/>
              </w:rPr>
              <w:t>atas</w:t>
            </w:r>
            <w:r>
              <w:rPr>
                <w:rFonts w:ascii="Mylius" w:hAnsi="Mylius"/>
              </w:rPr>
              <w:t>/</w:t>
            </w:r>
            <w:r w:rsidRPr="005A7EC1">
              <w:rPr>
                <w:rFonts w:ascii="Mylius" w:hAnsi="Mylius"/>
              </w:rPr>
              <w:t xml:space="preserve"> Paym</w:t>
            </w:r>
            <w:r>
              <w:rPr>
                <w:rFonts w:ascii="Mylius" w:hAnsi="Mylius"/>
              </w:rPr>
              <w:t>entCardMetad</w:t>
            </w:r>
            <w:r w:rsidRPr="005A7EC1">
              <w:rPr>
                <w:rFonts w:ascii="Mylius" w:hAnsi="Mylius"/>
              </w:rPr>
              <w:t>ata</w:t>
            </w:r>
            <w:r>
              <w:rPr>
                <w:rFonts w:ascii="Mylius" w:hAnsi="Mylius"/>
              </w:rPr>
              <w:t>/</w:t>
            </w:r>
            <w:r w:rsidRPr="005A7EC1">
              <w:rPr>
                <w:rFonts w:ascii="Mylius" w:hAnsi="Mylius"/>
              </w:rPr>
              <w:t xml:space="preserve"> CardFields</w:t>
            </w:r>
            <w:r>
              <w:rPr>
                <w:rFonts w:ascii="Mylius" w:hAnsi="Mylius"/>
              </w:rPr>
              <w:t>/</w:t>
            </w:r>
            <w:r w:rsidRPr="005A7EC1">
              <w:rPr>
                <w:rFonts w:ascii="Mylius" w:hAnsi="Mylius"/>
              </w:rPr>
              <w:t>FieldName</w:t>
            </w:r>
          </w:p>
        </w:tc>
        <w:tc>
          <w:tcPr>
            <w:tcW w:w="1063" w:type="dxa"/>
          </w:tcPr>
          <w:p w:rsidR="00A23522" w:rsidRDefault="00A23522" w:rsidP="00A23522">
            <w:pPr>
              <w:spacing w:before="40" w:after="40"/>
              <w:jc w:val="center"/>
              <w:rPr>
                <w:rFonts w:ascii="Mylius" w:hAnsi="Mylius"/>
              </w:rPr>
            </w:pPr>
            <w:r>
              <w:rPr>
                <w:rFonts w:ascii="Mylius" w:hAnsi="Mylius"/>
              </w:rPr>
              <w:t>M</w:t>
            </w:r>
          </w:p>
        </w:tc>
        <w:tc>
          <w:tcPr>
            <w:tcW w:w="3048" w:type="dxa"/>
          </w:tcPr>
          <w:p w:rsidR="00A23522" w:rsidRDefault="00A23522" w:rsidP="00A23522">
            <w:pPr>
              <w:pStyle w:val="FootnoteText"/>
              <w:spacing w:before="40" w:after="40"/>
              <w:jc w:val="both"/>
              <w:rPr>
                <w:rFonts w:ascii="Mylius" w:hAnsi="Mylius"/>
                <w:bCs/>
              </w:rPr>
            </w:pPr>
            <w:r w:rsidRPr="00702362">
              <w:rPr>
                <w:rFonts w:ascii="Mylius" w:hAnsi="Mylius"/>
                <w:bCs/>
              </w:rPr>
              <w:t xml:space="preserve">This is a list and is repeated to return all the mandatory </w:t>
            </w:r>
            <w:r>
              <w:rPr>
                <w:rFonts w:ascii="Mylius" w:hAnsi="Mylius"/>
                <w:bCs/>
              </w:rPr>
              <w:t>card details</w:t>
            </w:r>
          </w:p>
          <w:p w:rsidR="00A23522" w:rsidRDefault="00A23522" w:rsidP="00A23522">
            <w:pPr>
              <w:pStyle w:val="FootnoteText"/>
              <w:spacing w:before="40" w:after="40"/>
              <w:jc w:val="both"/>
              <w:rPr>
                <w:rFonts w:ascii="Mylius" w:hAnsi="Mylius"/>
                <w:bCs/>
              </w:rPr>
            </w:pPr>
          </w:p>
          <w:p w:rsidR="00A23522" w:rsidRPr="001D51EE" w:rsidRDefault="00A23522" w:rsidP="00A23522">
            <w:pPr>
              <w:pStyle w:val="FootnoteText"/>
              <w:spacing w:before="40" w:after="40"/>
              <w:jc w:val="both"/>
              <w:rPr>
                <w:rFonts w:ascii="Mylius" w:hAnsi="Mylius"/>
                <w:b/>
                <w:bCs/>
              </w:rPr>
            </w:pPr>
            <w:r w:rsidRPr="001D51EE">
              <w:rPr>
                <w:rFonts w:ascii="Mylius" w:hAnsi="Mylius"/>
                <w:b/>
                <w:bCs/>
              </w:rPr>
              <w:t>Example:</w:t>
            </w:r>
          </w:p>
          <w:p w:rsidR="00A23522" w:rsidRDefault="00A23522" w:rsidP="00A23522">
            <w:pPr>
              <w:pStyle w:val="FootnoteText"/>
              <w:spacing w:before="40" w:after="40"/>
              <w:jc w:val="both"/>
              <w:rPr>
                <w:rFonts w:ascii="Mylius" w:hAnsi="Mylius"/>
                <w:bCs/>
              </w:rPr>
            </w:pPr>
          </w:p>
          <w:p w:rsidR="00A23522" w:rsidRPr="002A058E" w:rsidRDefault="00A23522" w:rsidP="00A23522">
            <w:pPr>
              <w:pStyle w:val="FootnoteText"/>
              <w:spacing w:before="40" w:after="40"/>
              <w:jc w:val="both"/>
              <w:rPr>
                <w:rFonts w:ascii="Mylius" w:hAnsi="Mylius"/>
                <w:bCs/>
              </w:rPr>
            </w:pPr>
            <w:r w:rsidRPr="002A058E">
              <w:rPr>
                <w:rFonts w:ascii="Mylius" w:hAnsi="Mylius"/>
                <w:bCs/>
              </w:rPr>
              <w:t>&lt;FieldName Mandatory="TRUE"&gt;CardType&lt;/FieldName&gt;</w:t>
            </w:r>
          </w:p>
          <w:p w:rsidR="00A23522" w:rsidRPr="002A058E" w:rsidRDefault="00A23522" w:rsidP="00A23522">
            <w:pPr>
              <w:pStyle w:val="FootnoteText"/>
              <w:spacing w:before="40" w:after="40"/>
              <w:jc w:val="both"/>
              <w:rPr>
                <w:rFonts w:ascii="Mylius" w:hAnsi="Mylius"/>
                <w:bCs/>
              </w:rPr>
            </w:pPr>
            <w:r w:rsidRPr="002A058E">
              <w:rPr>
                <w:rFonts w:ascii="Mylius" w:hAnsi="Mylius"/>
                <w:bCs/>
              </w:rPr>
              <w:t xml:space="preserve">                           &lt;FieldName Mandatory="TRUE"&gt;CardCode&lt;/FieldName&gt;</w:t>
            </w:r>
          </w:p>
          <w:p w:rsidR="00A23522" w:rsidRPr="002A058E" w:rsidRDefault="00A23522" w:rsidP="00A23522">
            <w:pPr>
              <w:pStyle w:val="FootnoteText"/>
              <w:spacing w:before="40" w:after="40"/>
              <w:jc w:val="both"/>
              <w:rPr>
                <w:rFonts w:ascii="Mylius" w:hAnsi="Mylius"/>
                <w:bCs/>
              </w:rPr>
            </w:pPr>
            <w:r w:rsidRPr="002A058E">
              <w:rPr>
                <w:rFonts w:ascii="Mylius" w:hAnsi="Mylius"/>
                <w:bCs/>
              </w:rPr>
              <w:t xml:space="preserve">                           &lt;FieldName Mandatory="TRUE"&gt;CardName&lt;/FieldName&gt;</w:t>
            </w:r>
          </w:p>
          <w:p w:rsidR="00A23522" w:rsidRPr="002A058E" w:rsidRDefault="00A23522" w:rsidP="00A23522">
            <w:pPr>
              <w:pStyle w:val="FootnoteText"/>
              <w:spacing w:before="40" w:after="40"/>
              <w:jc w:val="both"/>
              <w:rPr>
                <w:rFonts w:ascii="Mylius" w:hAnsi="Mylius"/>
                <w:bCs/>
              </w:rPr>
            </w:pPr>
            <w:r w:rsidRPr="002A058E">
              <w:rPr>
                <w:rFonts w:ascii="Mylius" w:hAnsi="Mylius"/>
                <w:bCs/>
              </w:rPr>
              <w:t xml:space="preserve">                           &lt;FieldName Mandatory="TRUE"&gt;CardNumber&lt;/FieldName&gt;</w:t>
            </w:r>
          </w:p>
          <w:p w:rsidR="00A23522" w:rsidRPr="002A058E" w:rsidRDefault="00A23522" w:rsidP="00A23522">
            <w:pPr>
              <w:pStyle w:val="FootnoteText"/>
              <w:spacing w:before="40" w:after="40"/>
              <w:jc w:val="both"/>
              <w:rPr>
                <w:rFonts w:ascii="Mylius" w:hAnsi="Mylius"/>
                <w:bCs/>
              </w:rPr>
            </w:pPr>
            <w:r w:rsidRPr="002A058E">
              <w:rPr>
                <w:rFonts w:ascii="Mylius" w:hAnsi="Mylius"/>
                <w:bCs/>
              </w:rPr>
              <w:t xml:space="preserve">                           &lt;FieldName Mandatory="TRUE"&gt;CardHolderName&lt;/FieldName&gt;</w:t>
            </w:r>
          </w:p>
          <w:p w:rsidR="00A23522" w:rsidRPr="002A058E" w:rsidRDefault="00A23522" w:rsidP="00A23522">
            <w:pPr>
              <w:pStyle w:val="FootnoteText"/>
              <w:spacing w:before="40" w:after="40"/>
              <w:jc w:val="both"/>
              <w:rPr>
                <w:rFonts w:ascii="Mylius" w:hAnsi="Mylius"/>
                <w:bCs/>
              </w:rPr>
            </w:pPr>
            <w:r w:rsidRPr="002A058E">
              <w:rPr>
                <w:rFonts w:ascii="Mylius" w:hAnsi="Mylius"/>
                <w:bCs/>
              </w:rPr>
              <w:t xml:space="preserve">                           &lt;FieldName Mandatory="TRUE"&gt;Expiration&lt;/FieldName&gt;</w:t>
            </w:r>
          </w:p>
          <w:p w:rsidR="00A23522" w:rsidRPr="00702362" w:rsidRDefault="00A23522" w:rsidP="00A23522">
            <w:pPr>
              <w:pStyle w:val="FootnoteText"/>
              <w:spacing w:before="40" w:after="40"/>
              <w:jc w:val="both"/>
              <w:rPr>
                <w:rFonts w:ascii="Mylius" w:hAnsi="Mylius"/>
                <w:bCs/>
              </w:rPr>
            </w:pPr>
            <w:r w:rsidRPr="002A058E">
              <w:rPr>
                <w:rFonts w:ascii="Mylius" w:hAnsi="Mylius"/>
                <w:bCs/>
              </w:rPr>
              <w:t xml:space="preserve">                           &lt;FieldName Mandatory="TRUE"&gt;SeriesCode&lt;/FieldName&gt;</w:t>
            </w:r>
          </w:p>
          <w:p w:rsidR="00A23522" w:rsidRDefault="00A23522" w:rsidP="00A23522">
            <w:pPr>
              <w:pStyle w:val="FootnoteText"/>
              <w:spacing w:before="40" w:after="40"/>
              <w:jc w:val="both"/>
              <w:rPr>
                <w:rFonts w:ascii="Mylius" w:hAnsi="Mylius"/>
              </w:rPr>
            </w:pPr>
          </w:p>
        </w:tc>
      </w:tr>
      <w:tr w:rsidR="00A23522" w:rsidTr="00802DBC">
        <w:trPr>
          <w:trHeight w:val="283"/>
        </w:trPr>
        <w:tc>
          <w:tcPr>
            <w:tcW w:w="2518" w:type="dxa"/>
          </w:tcPr>
          <w:p w:rsidR="00A23522" w:rsidRPr="002C1C89" w:rsidRDefault="00A23522" w:rsidP="00A23522">
            <w:pPr>
              <w:pStyle w:val="FootnoteText"/>
              <w:spacing w:before="40" w:after="40"/>
              <w:rPr>
                <w:rFonts w:ascii="Mylius" w:hAnsi="Mylius"/>
              </w:rPr>
            </w:pPr>
            <w:r w:rsidRPr="005A7EC1">
              <w:rPr>
                <w:rFonts w:ascii="Mylius" w:hAnsi="Mylius"/>
              </w:rPr>
              <w:t>Mandatory</w:t>
            </w:r>
            <w:r>
              <w:rPr>
                <w:rFonts w:ascii="Mylius" w:hAnsi="Mylius"/>
              </w:rPr>
              <w:t xml:space="preserve"> (Attribute)</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r>
              <w:rPr>
                <w:rFonts w:ascii="Mylius" w:hAnsi="Mylius"/>
                <w:bCs/>
              </w:rPr>
              <w:t>ServiceListRS/</w:t>
            </w:r>
            <w:r w:rsidRPr="00871CB7">
              <w:rPr>
                <w:rFonts w:ascii="Mylius" w:hAnsi="Mylius"/>
              </w:rPr>
              <w:t>Metadata</w:t>
            </w:r>
            <w:r>
              <w:rPr>
                <w:rFonts w:ascii="Mylius" w:hAnsi="Mylius"/>
              </w:rPr>
              <w:t>/</w:t>
            </w:r>
            <w:r w:rsidRPr="005A7EC1">
              <w:rPr>
                <w:rFonts w:ascii="Mylius" w:hAnsi="Mylius"/>
              </w:rPr>
              <w:t>Other</w:t>
            </w:r>
            <w:r>
              <w:rPr>
                <w:rFonts w:ascii="Mylius" w:hAnsi="Mylius"/>
              </w:rPr>
              <w:t>/OtherMetad</w:t>
            </w:r>
            <w:r w:rsidRPr="005A7EC1">
              <w:rPr>
                <w:rFonts w:ascii="Mylius" w:hAnsi="Mylius"/>
              </w:rPr>
              <w:t>ata</w:t>
            </w:r>
            <w:r>
              <w:rPr>
                <w:rFonts w:ascii="Mylius" w:hAnsi="Mylius"/>
              </w:rPr>
              <w:t>/ PaymentCardMetad</w:t>
            </w:r>
            <w:r w:rsidRPr="005A7EC1">
              <w:rPr>
                <w:rFonts w:ascii="Mylius" w:hAnsi="Mylius"/>
              </w:rPr>
              <w:t>atas</w:t>
            </w:r>
            <w:r>
              <w:rPr>
                <w:rFonts w:ascii="Mylius" w:hAnsi="Mylius"/>
              </w:rPr>
              <w:t>/</w:t>
            </w:r>
            <w:r w:rsidRPr="005A7EC1">
              <w:rPr>
                <w:rFonts w:ascii="Mylius" w:hAnsi="Mylius"/>
              </w:rPr>
              <w:t xml:space="preserve"> Paym</w:t>
            </w:r>
            <w:r>
              <w:rPr>
                <w:rFonts w:ascii="Mylius" w:hAnsi="Mylius"/>
              </w:rPr>
              <w:t>entCardMetad</w:t>
            </w:r>
            <w:r w:rsidRPr="005A7EC1">
              <w:rPr>
                <w:rFonts w:ascii="Mylius" w:hAnsi="Mylius"/>
              </w:rPr>
              <w:t>ata</w:t>
            </w:r>
            <w:r>
              <w:rPr>
                <w:rFonts w:ascii="Mylius" w:hAnsi="Mylius"/>
              </w:rPr>
              <w:t>/</w:t>
            </w:r>
            <w:r w:rsidRPr="005A7EC1">
              <w:rPr>
                <w:rFonts w:ascii="Mylius" w:hAnsi="Mylius"/>
              </w:rPr>
              <w:t xml:space="preserve"> CardFields</w:t>
            </w:r>
            <w:r>
              <w:rPr>
                <w:rFonts w:ascii="Mylius" w:hAnsi="Mylius"/>
              </w:rPr>
              <w:t>/</w:t>
            </w:r>
            <w:r w:rsidRPr="005A7EC1">
              <w:rPr>
                <w:rFonts w:ascii="Mylius" w:hAnsi="Mylius"/>
              </w:rPr>
              <w:t>FieldName</w:t>
            </w:r>
            <w:r>
              <w:rPr>
                <w:rFonts w:ascii="Mylius" w:hAnsi="Mylius"/>
              </w:rPr>
              <w:t>/</w:t>
            </w:r>
            <w:r w:rsidRPr="005A7EC1">
              <w:rPr>
                <w:rFonts w:ascii="Mylius" w:hAnsi="Mylius"/>
              </w:rPr>
              <w:t xml:space="preserve"> Mandatory</w:t>
            </w:r>
            <w:r>
              <w:rPr>
                <w:rFonts w:ascii="Mylius" w:hAnsi="Mylius"/>
              </w:rPr>
              <w:t xml:space="preserve"> (Attribute)</w:t>
            </w:r>
          </w:p>
        </w:tc>
        <w:tc>
          <w:tcPr>
            <w:tcW w:w="1063" w:type="dxa"/>
          </w:tcPr>
          <w:p w:rsidR="00A23522" w:rsidRDefault="00A23522" w:rsidP="00A23522">
            <w:pPr>
              <w:spacing w:before="40" w:after="40"/>
              <w:jc w:val="center"/>
              <w:rPr>
                <w:rFonts w:ascii="Mylius" w:hAnsi="Mylius"/>
              </w:rPr>
            </w:pPr>
            <w:r>
              <w:rPr>
                <w:rFonts w:ascii="Mylius" w:hAnsi="Mylius"/>
              </w:rPr>
              <w:t>M</w:t>
            </w:r>
          </w:p>
        </w:tc>
        <w:tc>
          <w:tcPr>
            <w:tcW w:w="3048" w:type="dxa"/>
          </w:tcPr>
          <w:p w:rsidR="00A23522" w:rsidRDefault="00A23522" w:rsidP="00A23522">
            <w:pPr>
              <w:pStyle w:val="FootnoteText"/>
              <w:spacing w:before="40" w:after="40"/>
              <w:jc w:val="both"/>
              <w:rPr>
                <w:rFonts w:ascii="Mylius" w:hAnsi="Mylius"/>
              </w:rPr>
            </w:pPr>
            <w:r>
              <w:rPr>
                <w:rFonts w:ascii="Mylius" w:hAnsi="Mylius"/>
              </w:rPr>
              <w:t xml:space="preserve">Boolean and will always be returned as “True”. </w:t>
            </w:r>
          </w:p>
          <w:p w:rsidR="00A23522" w:rsidRDefault="00A23522" w:rsidP="00A23522">
            <w:pPr>
              <w:pStyle w:val="FootnoteText"/>
              <w:spacing w:before="40" w:after="40"/>
              <w:jc w:val="both"/>
              <w:rPr>
                <w:rFonts w:ascii="Mylius" w:hAnsi="Mylius"/>
              </w:rPr>
            </w:pPr>
          </w:p>
          <w:p w:rsidR="00A23522" w:rsidRDefault="00A23522" w:rsidP="00A23522">
            <w:pPr>
              <w:pStyle w:val="FootnoteText"/>
              <w:spacing w:before="40" w:after="40"/>
              <w:jc w:val="both"/>
              <w:rPr>
                <w:rFonts w:ascii="Mylius" w:hAnsi="Mylius"/>
              </w:rPr>
            </w:pPr>
            <w:r>
              <w:rPr>
                <w:rFonts w:ascii="Mylius" w:hAnsi="Mylius"/>
              </w:rPr>
              <w:t xml:space="preserve">This is because the service will only return mandatory card details that should be provided when </w:t>
            </w:r>
            <w:r>
              <w:rPr>
                <w:rFonts w:ascii="Mylius" w:hAnsi="Mylius"/>
                <w:bCs/>
              </w:rPr>
              <w:t>payment card is used as form of payment to purchase ancillaries through OrderChange</w:t>
            </w:r>
          </w:p>
        </w:tc>
      </w:tr>
      <w:tr w:rsidR="00A23522" w:rsidTr="00802DBC">
        <w:trPr>
          <w:trHeight w:val="283"/>
        </w:trPr>
        <w:tc>
          <w:tcPr>
            <w:tcW w:w="2518" w:type="dxa"/>
          </w:tcPr>
          <w:p w:rsidR="00A23522" w:rsidRPr="005A7EC1" w:rsidRDefault="00A23522" w:rsidP="00A23522">
            <w:pPr>
              <w:pStyle w:val="FootnoteText"/>
              <w:spacing w:before="40" w:after="40"/>
              <w:rPr>
                <w:rFonts w:ascii="Mylius" w:hAnsi="Mylius"/>
              </w:rPr>
            </w:pPr>
            <w:r>
              <w:rPr>
                <w:rFonts w:ascii="Mylius" w:hAnsi="Mylius"/>
              </w:rPr>
              <w:lastRenderedPageBreak/>
              <w:t>Surcharge</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p>
        </w:tc>
        <w:tc>
          <w:tcPr>
            <w:tcW w:w="1063" w:type="dxa"/>
          </w:tcPr>
          <w:p w:rsidR="00A23522" w:rsidRDefault="00A23522" w:rsidP="00A23522">
            <w:pPr>
              <w:spacing w:before="40" w:after="40"/>
              <w:jc w:val="center"/>
              <w:rPr>
                <w:rFonts w:ascii="Mylius" w:hAnsi="Mylius"/>
              </w:rPr>
            </w:pPr>
            <w:r>
              <w:rPr>
                <w:rFonts w:ascii="Mylius" w:hAnsi="Mylius"/>
              </w:rPr>
              <w:t>O</w:t>
            </w:r>
          </w:p>
        </w:tc>
        <w:tc>
          <w:tcPr>
            <w:tcW w:w="3048" w:type="dxa"/>
          </w:tcPr>
          <w:p w:rsidR="00A23522" w:rsidRPr="00DA23F0" w:rsidRDefault="00A23522" w:rsidP="00A23522">
            <w:pPr>
              <w:pStyle w:val="FootnoteText"/>
              <w:spacing w:before="40" w:after="40"/>
              <w:jc w:val="both"/>
              <w:rPr>
                <w:rFonts w:ascii="Mylius" w:hAnsi="Mylius"/>
                <w:bCs/>
              </w:rPr>
            </w:pPr>
            <w:r w:rsidRPr="00DA23F0">
              <w:rPr>
                <w:rFonts w:ascii="Mylius" w:hAnsi="Mylius"/>
                <w:bCs/>
              </w:rPr>
              <w:t>Surcharge fee applicable for the payment card</w:t>
            </w:r>
          </w:p>
          <w:p w:rsidR="00A23522" w:rsidRDefault="00A23522" w:rsidP="00A23522">
            <w:pPr>
              <w:pStyle w:val="FootnoteText"/>
              <w:spacing w:before="40" w:after="40"/>
              <w:jc w:val="both"/>
              <w:rPr>
                <w:rFonts w:ascii="Mylius" w:hAnsi="Mylius"/>
              </w:rPr>
            </w:pPr>
          </w:p>
        </w:tc>
      </w:tr>
      <w:tr w:rsidR="00A23522" w:rsidTr="00802DBC">
        <w:trPr>
          <w:trHeight w:val="283"/>
        </w:trPr>
        <w:tc>
          <w:tcPr>
            <w:tcW w:w="2518" w:type="dxa"/>
          </w:tcPr>
          <w:p w:rsidR="00A23522" w:rsidRDefault="00A23522" w:rsidP="00A23522">
            <w:pPr>
              <w:pStyle w:val="FootnoteText"/>
              <w:spacing w:before="40" w:after="40"/>
              <w:rPr>
                <w:rFonts w:ascii="Mylius" w:hAnsi="Mylius"/>
              </w:rPr>
            </w:pPr>
            <w:r>
              <w:rPr>
                <w:rFonts w:ascii="Mylius" w:hAnsi="Mylius"/>
              </w:rPr>
              <w:t>Amount</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r>
              <w:rPr>
                <w:rFonts w:ascii="Mylius" w:hAnsi="Mylius"/>
                <w:bCs/>
              </w:rPr>
              <w:t>ServiceListRS/</w:t>
            </w:r>
            <w:r w:rsidRPr="00871CB7">
              <w:rPr>
                <w:rFonts w:ascii="Mylius" w:hAnsi="Mylius"/>
              </w:rPr>
              <w:t>Metadata</w:t>
            </w:r>
            <w:r>
              <w:rPr>
                <w:rFonts w:ascii="Mylius" w:hAnsi="Mylius"/>
              </w:rPr>
              <w:t>/</w:t>
            </w:r>
            <w:r w:rsidRPr="005A7EC1">
              <w:rPr>
                <w:rFonts w:ascii="Mylius" w:hAnsi="Mylius"/>
              </w:rPr>
              <w:t>Other</w:t>
            </w:r>
            <w:r>
              <w:rPr>
                <w:rFonts w:ascii="Mylius" w:hAnsi="Mylius"/>
              </w:rPr>
              <w:t>/OtherMetad</w:t>
            </w:r>
            <w:r w:rsidRPr="005A7EC1">
              <w:rPr>
                <w:rFonts w:ascii="Mylius" w:hAnsi="Mylius"/>
              </w:rPr>
              <w:t>ata</w:t>
            </w:r>
            <w:r>
              <w:rPr>
                <w:rFonts w:ascii="Mylius" w:hAnsi="Mylius"/>
              </w:rPr>
              <w:t>/ PaymentCardMetad</w:t>
            </w:r>
            <w:r w:rsidRPr="005A7EC1">
              <w:rPr>
                <w:rFonts w:ascii="Mylius" w:hAnsi="Mylius"/>
              </w:rPr>
              <w:t>atas</w:t>
            </w:r>
            <w:r>
              <w:rPr>
                <w:rFonts w:ascii="Mylius" w:hAnsi="Mylius"/>
              </w:rPr>
              <w:t>/</w:t>
            </w:r>
            <w:r w:rsidRPr="005A7EC1">
              <w:rPr>
                <w:rFonts w:ascii="Mylius" w:hAnsi="Mylius"/>
              </w:rPr>
              <w:t xml:space="preserve"> Paym</w:t>
            </w:r>
            <w:r>
              <w:rPr>
                <w:rFonts w:ascii="Mylius" w:hAnsi="Mylius"/>
              </w:rPr>
              <w:t>entCardMetad</w:t>
            </w:r>
            <w:r w:rsidRPr="005A7EC1">
              <w:rPr>
                <w:rFonts w:ascii="Mylius" w:hAnsi="Mylius"/>
              </w:rPr>
              <w:t>ata</w:t>
            </w:r>
            <w:r>
              <w:rPr>
                <w:rFonts w:ascii="Mylius" w:hAnsi="Mylius"/>
              </w:rPr>
              <w:t>/</w:t>
            </w:r>
            <w:r w:rsidRPr="005A7EC1">
              <w:rPr>
                <w:rFonts w:ascii="Mylius" w:hAnsi="Mylius"/>
              </w:rPr>
              <w:t xml:space="preserve"> </w:t>
            </w:r>
            <w:r>
              <w:rPr>
                <w:rFonts w:ascii="Mylius" w:hAnsi="Mylius"/>
              </w:rPr>
              <w:t>Surcharge/Amount</w:t>
            </w:r>
          </w:p>
        </w:tc>
        <w:tc>
          <w:tcPr>
            <w:tcW w:w="1063" w:type="dxa"/>
          </w:tcPr>
          <w:p w:rsidR="00A23522" w:rsidRDefault="00A23522" w:rsidP="00A23522">
            <w:pPr>
              <w:spacing w:before="40" w:after="40"/>
              <w:jc w:val="center"/>
              <w:rPr>
                <w:rFonts w:ascii="Mylius" w:hAnsi="Mylius"/>
              </w:rPr>
            </w:pPr>
            <w:r>
              <w:rPr>
                <w:rFonts w:ascii="Mylius" w:hAnsi="Mylius"/>
              </w:rPr>
              <w:t>M</w:t>
            </w:r>
          </w:p>
        </w:tc>
        <w:tc>
          <w:tcPr>
            <w:tcW w:w="3048" w:type="dxa"/>
          </w:tcPr>
          <w:p w:rsidR="00A23522" w:rsidRDefault="00A23522" w:rsidP="00A23522">
            <w:pPr>
              <w:pStyle w:val="FootnoteText"/>
              <w:spacing w:before="40" w:after="40"/>
              <w:jc w:val="both"/>
              <w:rPr>
                <w:rFonts w:ascii="Mylius" w:hAnsi="Mylius"/>
                <w:bCs/>
                <w:u w:val="single"/>
              </w:rPr>
            </w:pPr>
            <w:r>
              <w:rPr>
                <w:rFonts w:ascii="Mylius" w:hAnsi="Mylius"/>
                <w:bCs/>
              </w:rPr>
              <w:t>T</w:t>
            </w:r>
            <w:r w:rsidRPr="00DA23F0">
              <w:rPr>
                <w:rFonts w:ascii="Mylius" w:hAnsi="Mylius"/>
                <w:bCs/>
              </w:rPr>
              <w:t>otal surcharge amount for all passengers</w:t>
            </w:r>
          </w:p>
          <w:p w:rsidR="00A23522" w:rsidRDefault="00A23522" w:rsidP="00A23522">
            <w:pPr>
              <w:pStyle w:val="FootnoteText"/>
              <w:spacing w:before="40" w:after="40"/>
              <w:jc w:val="both"/>
              <w:rPr>
                <w:rFonts w:ascii="Mylius" w:hAnsi="Mylius"/>
                <w:bCs/>
                <w:u w:val="single"/>
              </w:rPr>
            </w:pPr>
          </w:p>
          <w:p w:rsidR="00A23522" w:rsidRDefault="00A23522" w:rsidP="00A23522">
            <w:pPr>
              <w:pStyle w:val="FootnoteText"/>
              <w:spacing w:before="40" w:after="40"/>
              <w:jc w:val="both"/>
              <w:rPr>
                <w:rFonts w:ascii="Mylius" w:hAnsi="Mylius"/>
              </w:rPr>
            </w:pPr>
            <w:r w:rsidRPr="00BC2BE3">
              <w:rPr>
                <w:rFonts w:ascii="Mylius" w:hAnsi="Mylius"/>
                <w:b/>
                <w:bCs/>
              </w:rPr>
              <w:t>Example:</w:t>
            </w:r>
            <w:r w:rsidRPr="00BC2BE3">
              <w:rPr>
                <w:rFonts w:ascii="Mylius" w:hAnsi="Mylius"/>
                <w:bCs/>
              </w:rPr>
              <w:t xml:space="preserve"> 20.0</w:t>
            </w:r>
            <w:r>
              <w:rPr>
                <w:rFonts w:ascii="Mylius" w:hAnsi="Mylius"/>
                <w:bCs/>
              </w:rPr>
              <w:t>0</w:t>
            </w:r>
          </w:p>
        </w:tc>
      </w:tr>
      <w:tr w:rsidR="00A23522" w:rsidTr="00802DBC">
        <w:trPr>
          <w:trHeight w:val="283"/>
        </w:trPr>
        <w:tc>
          <w:tcPr>
            <w:tcW w:w="2518" w:type="dxa"/>
          </w:tcPr>
          <w:p w:rsidR="00A23522" w:rsidRDefault="00A23522" w:rsidP="00A23522">
            <w:pPr>
              <w:pStyle w:val="FootnoteText"/>
              <w:spacing w:before="40" w:after="40"/>
              <w:rPr>
                <w:rFonts w:ascii="Mylius" w:hAnsi="Mylius"/>
              </w:rPr>
            </w:pPr>
            <w:r>
              <w:rPr>
                <w:rFonts w:ascii="Mylius" w:hAnsi="Mylius"/>
              </w:rPr>
              <w:t>Code (Attribute)</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rPr>
            </w:pPr>
            <w:r>
              <w:rPr>
                <w:rFonts w:ascii="Mylius" w:hAnsi="Mylius"/>
                <w:bCs/>
              </w:rPr>
              <w:t>ServiceListRS/</w:t>
            </w:r>
            <w:r w:rsidRPr="00871CB7">
              <w:rPr>
                <w:rFonts w:ascii="Mylius" w:hAnsi="Mylius"/>
              </w:rPr>
              <w:t>Metadata</w:t>
            </w:r>
            <w:r>
              <w:rPr>
                <w:rFonts w:ascii="Mylius" w:hAnsi="Mylius"/>
              </w:rPr>
              <w:t>/</w:t>
            </w:r>
            <w:r w:rsidRPr="005A7EC1">
              <w:rPr>
                <w:rFonts w:ascii="Mylius" w:hAnsi="Mylius"/>
              </w:rPr>
              <w:t>Other</w:t>
            </w:r>
            <w:r>
              <w:rPr>
                <w:rFonts w:ascii="Mylius" w:hAnsi="Mylius"/>
              </w:rPr>
              <w:t>/OtherMetad</w:t>
            </w:r>
            <w:r w:rsidRPr="005A7EC1">
              <w:rPr>
                <w:rFonts w:ascii="Mylius" w:hAnsi="Mylius"/>
              </w:rPr>
              <w:t>ata</w:t>
            </w:r>
            <w:r>
              <w:rPr>
                <w:rFonts w:ascii="Mylius" w:hAnsi="Mylius"/>
              </w:rPr>
              <w:t>/ PaymentCardMetad</w:t>
            </w:r>
            <w:r w:rsidRPr="005A7EC1">
              <w:rPr>
                <w:rFonts w:ascii="Mylius" w:hAnsi="Mylius"/>
              </w:rPr>
              <w:t>atas</w:t>
            </w:r>
            <w:r>
              <w:rPr>
                <w:rFonts w:ascii="Mylius" w:hAnsi="Mylius"/>
              </w:rPr>
              <w:t>/</w:t>
            </w:r>
            <w:r w:rsidRPr="005A7EC1">
              <w:rPr>
                <w:rFonts w:ascii="Mylius" w:hAnsi="Mylius"/>
              </w:rPr>
              <w:t xml:space="preserve"> Paym</w:t>
            </w:r>
            <w:r>
              <w:rPr>
                <w:rFonts w:ascii="Mylius" w:hAnsi="Mylius"/>
              </w:rPr>
              <w:t>entCardMetad</w:t>
            </w:r>
            <w:r w:rsidRPr="005A7EC1">
              <w:rPr>
                <w:rFonts w:ascii="Mylius" w:hAnsi="Mylius"/>
              </w:rPr>
              <w:t>ata</w:t>
            </w:r>
            <w:r>
              <w:rPr>
                <w:rFonts w:ascii="Mylius" w:hAnsi="Mylius"/>
              </w:rPr>
              <w:t>/</w:t>
            </w:r>
            <w:r w:rsidRPr="005A7EC1">
              <w:rPr>
                <w:rFonts w:ascii="Mylius" w:hAnsi="Mylius"/>
              </w:rPr>
              <w:t xml:space="preserve"> </w:t>
            </w:r>
            <w:r>
              <w:rPr>
                <w:rFonts w:ascii="Mylius" w:hAnsi="Mylius"/>
              </w:rPr>
              <w:t>Surcharge/Amount/Code (Attribute)</w:t>
            </w:r>
          </w:p>
        </w:tc>
        <w:tc>
          <w:tcPr>
            <w:tcW w:w="1063" w:type="dxa"/>
          </w:tcPr>
          <w:p w:rsidR="00A23522" w:rsidRDefault="00A23522" w:rsidP="00A23522">
            <w:pPr>
              <w:spacing w:before="40" w:after="40"/>
              <w:jc w:val="center"/>
              <w:rPr>
                <w:rFonts w:ascii="Mylius" w:hAnsi="Mylius"/>
              </w:rPr>
            </w:pPr>
            <w:r>
              <w:rPr>
                <w:rFonts w:ascii="Mylius" w:hAnsi="Mylius"/>
              </w:rPr>
              <w:t>O</w:t>
            </w:r>
          </w:p>
        </w:tc>
        <w:tc>
          <w:tcPr>
            <w:tcW w:w="3048" w:type="dxa"/>
          </w:tcPr>
          <w:p w:rsidR="00A23522" w:rsidRDefault="00A23522" w:rsidP="00A23522">
            <w:pPr>
              <w:spacing w:before="40" w:after="40"/>
              <w:jc w:val="both"/>
              <w:rPr>
                <w:rFonts w:ascii="Mylius" w:hAnsi="Mylius"/>
              </w:rPr>
            </w:pPr>
            <w:r>
              <w:rPr>
                <w:rFonts w:ascii="Mylius" w:hAnsi="Mylius"/>
              </w:rPr>
              <w:t xml:space="preserve">Currency Code </w:t>
            </w:r>
          </w:p>
          <w:p w:rsidR="00A23522" w:rsidRDefault="00A23522" w:rsidP="00A23522">
            <w:pPr>
              <w:pStyle w:val="FootnoteText"/>
              <w:spacing w:before="40" w:after="40"/>
              <w:jc w:val="both"/>
              <w:rPr>
                <w:rFonts w:ascii="Mylius" w:hAnsi="Mylius"/>
              </w:rPr>
            </w:pPr>
            <w:r>
              <w:rPr>
                <w:rFonts w:ascii="Mylius" w:hAnsi="Mylius"/>
                <w:b/>
                <w:bCs/>
              </w:rPr>
              <w:t xml:space="preserve">Example: </w:t>
            </w:r>
            <w:r w:rsidRPr="0063768E">
              <w:rPr>
                <w:rFonts w:ascii="Mylius" w:hAnsi="Mylius"/>
                <w:bCs/>
              </w:rPr>
              <w:t>GBP</w:t>
            </w:r>
          </w:p>
        </w:tc>
      </w:tr>
      <w:tr w:rsidR="00A23522" w:rsidTr="00802DBC">
        <w:trPr>
          <w:trHeight w:val="283"/>
        </w:trPr>
        <w:tc>
          <w:tcPr>
            <w:tcW w:w="2518" w:type="dxa"/>
          </w:tcPr>
          <w:p w:rsidR="00A23522" w:rsidRDefault="00A23522" w:rsidP="00A23522">
            <w:pPr>
              <w:pStyle w:val="FootnoteText"/>
              <w:spacing w:before="40" w:after="40"/>
              <w:rPr>
                <w:rFonts w:ascii="Mylius" w:hAnsi="Mylius"/>
              </w:rPr>
            </w:pPr>
            <w:r w:rsidRPr="00632E43">
              <w:rPr>
                <w:rFonts w:ascii="Mylius" w:hAnsi="Mylius"/>
                <w:bCs/>
              </w:rPr>
              <w:t>Errors</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bCs/>
              </w:rPr>
            </w:pPr>
          </w:p>
        </w:tc>
        <w:tc>
          <w:tcPr>
            <w:tcW w:w="1063" w:type="dxa"/>
          </w:tcPr>
          <w:p w:rsidR="00A23522" w:rsidRDefault="00A23522" w:rsidP="00A23522">
            <w:pPr>
              <w:spacing w:before="40" w:after="40"/>
              <w:jc w:val="center"/>
              <w:rPr>
                <w:rFonts w:ascii="Mylius" w:hAnsi="Mylius"/>
              </w:rPr>
            </w:pPr>
            <w:r>
              <w:rPr>
                <w:rFonts w:ascii="Mylius" w:hAnsi="Mylius"/>
                <w:bCs/>
              </w:rPr>
              <w:t>M</w:t>
            </w:r>
          </w:p>
        </w:tc>
        <w:tc>
          <w:tcPr>
            <w:tcW w:w="3048" w:type="dxa"/>
          </w:tcPr>
          <w:p w:rsidR="00A23522" w:rsidRDefault="00A23522" w:rsidP="00A23522">
            <w:pPr>
              <w:spacing w:before="40" w:after="40"/>
              <w:jc w:val="both"/>
              <w:rPr>
                <w:rFonts w:ascii="Mylius" w:hAnsi="Mylius"/>
              </w:rPr>
            </w:pPr>
            <w:r>
              <w:rPr>
                <w:rFonts w:ascii="Mylius" w:hAnsi="Mylius"/>
              </w:rPr>
              <w:t>Error details</w:t>
            </w:r>
          </w:p>
        </w:tc>
      </w:tr>
      <w:tr w:rsidR="00A23522" w:rsidTr="00802DBC">
        <w:trPr>
          <w:trHeight w:val="283"/>
        </w:trPr>
        <w:tc>
          <w:tcPr>
            <w:tcW w:w="2518" w:type="dxa"/>
          </w:tcPr>
          <w:p w:rsidR="00A23522" w:rsidRDefault="00A23522" w:rsidP="00A23522">
            <w:pPr>
              <w:pStyle w:val="FootnoteText"/>
              <w:spacing w:before="40" w:after="40"/>
              <w:rPr>
                <w:rFonts w:ascii="Mylius" w:hAnsi="Mylius"/>
              </w:rPr>
            </w:pPr>
            <w:r w:rsidRPr="00632E43">
              <w:rPr>
                <w:rFonts w:ascii="Mylius" w:hAnsi="Mylius"/>
                <w:bCs/>
              </w:rPr>
              <w:t>Error</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bCs/>
              </w:rPr>
            </w:pPr>
            <w:r>
              <w:rPr>
                <w:rFonts w:ascii="Mylius" w:hAnsi="Mylius"/>
                <w:bCs/>
              </w:rPr>
              <w:t>ServiceListRS/</w:t>
            </w:r>
            <w:r w:rsidRPr="00632E43">
              <w:rPr>
                <w:rFonts w:ascii="Mylius" w:hAnsi="Mylius"/>
                <w:bCs/>
              </w:rPr>
              <w:t>Errors</w:t>
            </w:r>
            <w:r>
              <w:rPr>
                <w:rFonts w:ascii="Mylius" w:hAnsi="Mylius"/>
                <w:bCs/>
              </w:rPr>
              <w:t>/</w:t>
            </w:r>
            <w:r w:rsidRPr="00632E43">
              <w:rPr>
                <w:rFonts w:ascii="Mylius" w:hAnsi="Mylius"/>
                <w:bCs/>
              </w:rPr>
              <w:t>Error</w:t>
            </w:r>
          </w:p>
        </w:tc>
        <w:tc>
          <w:tcPr>
            <w:tcW w:w="1063" w:type="dxa"/>
          </w:tcPr>
          <w:p w:rsidR="00A23522" w:rsidRDefault="00A23522" w:rsidP="00A23522">
            <w:pPr>
              <w:spacing w:before="40" w:after="40"/>
              <w:jc w:val="center"/>
              <w:rPr>
                <w:rFonts w:ascii="Mylius" w:hAnsi="Mylius"/>
              </w:rPr>
            </w:pPr>
            <w:r>
              <w:rPr>
                <w:rFonts w:ascii="Mylius" w:hAnsi="Mylius"/>
                <w:bCs/>
              </w:rPr>
              <w:t>M</w:t>
            </w:r>
          </w:p>
        </w:tc>
        <w:tc>
          <w:tcPr>
            <w:tcW w:w="3048" w:type="dxa"/>
          </w:tcPr>
          <w:p w:rsidR="00A23522" w:rsidRDefault="00A23522" w:rsidP="00A23522">
            <w:pPr>
              <w:pStyle w:val="FootnoteText"/>
              <w:spacing w:before="40" w:after="40"/>
              <w:jc w:val="both"/>
              <w:rPr>
                <w:rFonts w:ascii="Mylius" w:hAnsi="Mylius"/>
              </w:rPr>
            </w:pPr>
            <w:r>
              <w:rPr>
                <w:rFonts w:ascii="Mylius" w:hAnsi="Mylius"/>
              </w:rPr>
              <w:t>BA error code and message</w:t>
            </w:r>
          </w:p>
          <w:p w:rsidR="00A23522" w:rsidRDefault="00A23522" w:rsidP="00A23522">
            <w:pPr>
              <w:pStyle w:val="FootnoteText"/>
              <w:spacing w:before="40" w:after="40"/>
              <w:jc w:val="both"/>
              <w:rPr>
                <w:rFonts w:ascii="Mylius" w:hAnsi="Mylius"/>
              </w:rPr>
            </w:pPr>
            <w:r>
              <w:rPr>
                <w:rFonts w:ascii="Mylius" w:hAnsi="Mylius"/>
                <w:b/>
                <w:bCs/>
              </w:rPr>
              <w:t>Example:</w:t>
            </w:r>
            <w:r>
              <w:rPr>
                <w:rFonts w:ascii="Mylius" w:hAnsi="Mylius"/>
              </w:rPr>
              <w:t xml:space="preserve"> </w:t>
            </w:r>
          </w:p>
          <w:p w:rsidR="00A23522" w:rsidRDefault="00A23522" w:rsidP="00A23522">
            <w:pPr>
              <w:spacing w:before="40" w:after="40"/>
              <w:jc w:val="both"/>
              <w:rPr>
                <w:rFonts w:ascii="Mylius" w:hAnsi="Mylius"/>
              </w:rPr>
            </w:pPr>
            <w:r w:rsidRPr="00EB158F">
              <w:rPr>
                <w:rFonts w:ascii="Mylius" w:hAnsi="Mylius"/>
              </w:rPr>
              <w:t>Unable to retrieve PNR - Please check your booking reference  (PNR)</w:t>
            </w:r>
          </w:p>
        </w:tc>
      </w:tr>
      <w:tr w:rsidR="00A23522" w:rsidTr="00802DBC">
        <w:trPr>
          <w:trHeight w:val="283"/>
        </w:trPr>
        <w:tc>
          <w:tcPr>
            <w:tcW w:w="2518" w:type="dxa"/>
          </w:tcPr>
          <w:p w:rsidR="00A23522" w:rsidRDefault="00A23522" w:rsidP="00A23522">
            <w:pPr>
              <w:pStyle w:val="FootnoteText"/>
              <w:spacing w:before="40" w:after="40"/>
              <w:rPr>
                <w:rFonts w:ascii="Mylius" w:hAnsi="Mylius"/>
              </w:rPr>
            </w:pPr>
            <w:r w:rsidRPr="00632E43">
              <w:rPr>
                <w:rFonts w:ascii="Mylius" w:hAnsi="Mylius"/>
                <w:bCs/>
              </w:rPr>
              <w:t>Code (Attribute)</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bCs/>
              </w:rPr>
            </w:pPr>
            <w:r>
              <w:rPr>
                <w:rFonts w:ascii="Mylius" w:hAnsi="Mylius"/>
                <w:bCs/>
              </w:rPr>
              <w:t>ServiceListRS/</w:t>
            </w:r>
            <w:r w:rsidRPr="00632E43">
              <w:rPr>
                <w:rFonts w:ascii="Mylius" w:hAnsi="Mylius"/>
                <w:bCs/>
              </w:rPr>
              <w:t>Errors</w:t>
            </w:r>
            <w:r>
              <w:rPr>
                <w:rFonts w:ascii="Mylius" w:hAnsi="Mylius"/>
                <w:bCs/>
              </w:rPr>
              <w:t>/</w:t>
            </w:r>
            <w:r w:rsidRPr="00632E43">
              <w:rPr>
                <w:rFonts w:ascii="Mylius" w:hAnsi="Mylius"/>
                <w:bCs/>
              </w:rPr>
              <w:t>Error</w:t>
            </w:r>
            <w:r>
              <w:rPr>
                <w:rFonts w:ascii="Mylius" w:hAnsi="Mylius"/>
                <w:bCs/>
              </w:rPr>
              <w:t>/</w:t>
            </w:r>
            <w:r w:rsidRPr="00632E43">
              <w:rPr>
                <w:rFonts w:ascii="Mylius" w:hAnsi="Mylius"/>
                <w:bCs/>
              </w:rPr>
              <w:t>Code (Attribute)</w:t>
            </w:r>
          </w:p>
        </w:tc>
        <w:tc>
          <w:tcPr>
            <w:tcW w:w="1063" w:type="dxa"/>
          </w:tcPr>
          <w:p w:rsidR="00A23522" w:rsidRDefault="00A23522" w:rsidP="00A23522">
            <w:pPr>
              <w:spacing w:before="40" w:after="40"/>
              <w:jc w:val="center"/>
              <w:rPr>
                <w:rFonts w:ascii="Mylius" w:hAnsi="Mylius"/>
              </w:rPr>
            </w:pPr>
            <w:r>
              <w:rPr>
                <w:rFonts w:ascii="Mylius" w:hAnsi="Mylius"/>
                <w:bCs/>
              </w:rPr>
              <w:t>O</w:t>
            </w:r>
          </w:p>
        </w:tc>
        <w:tc>
          <w:tcPr>
            <w:tcW w:w="3048" w:type="dxa"/>
          </w:tcPr>
          <w:p w:rsidR="00A23522" w:rsidRDefault="00A23522" w:rsidP="00A23522">
            <w:pPr>
              <w:pStyle w:val="FootnoteText"/>
              <w:spacing w:before="40" w:after="40"/>
              <w:jc w:val="both"/>
              <w:rPr>
                <w:rFonts w:ascii="Mylius" w:hAnsi="Mylius"/>
              </w:rPr>
            </w:pPr>
            <w:r>
              <w:rPr>
                <w:rFonts w:ascii="Mylius" w:hAnsi="Mylius"/>
              </w:rPr>
              <w:t>PADIS Error Code</w:t>
            </w:r>
          </w:p>
          <w:p w:rsidR="00A23522" w:rsidRDefault="00A23522" w:rsidP="00A23522">
            <w:pPr>
              <w:spacing w:before="40" w:after="40"/>
              <w:jc w:val="both"/>
              <w:rPr>
                <w:rFonts w:ascii="Mylius" w:hAnsi="Mylius"/>
              </w:rPr>
            </w:pPr>
            <w:r>
              <w:rPr>
                <w:rFonts w:ascii="Mylius" w:hAnsi="Mylius"/>
                <w:b/>
                <w:bCs/>
              </w:rPr>
              <w:t>Example:</w:t>
            </w:r>
            <w:r>
              <w:rPr>
                <w:rFonts w:ascii="Mylius" w:hAnsi="Mylius"/>
              </w:rPr>
              <w:t xml:space="preserve"> 129</w:t>
            </w:r>
          </w:p>
        </w:tc>
      </w:tr>
      <w:tr w:rsidR="00A23522" w:rsidTr="00802DBC">
        <w:trPr>
          <w:trHeight w:val="283"/>
        </w:trPr>
        <w:tc>
          <w:tcPr>
            <w:tcW w:w="2518" w:type="dxa"/>
          </w:tcPr>
          <w:p w:rsidR="00A23522" w:rsidRDefault="00A23522" w:rsidP="00A23522">
            <w:pPr>
              <w:pStyle w:val="FootnoteText"/>
              <w:spacing w:before="40" w:after="40"/>
              <w:rPr>
                <w:rFonts w:ascii="Mylius" w:hAnsi="Mylius"/>
              </w:rPr>
            </w:pPr>
            <w:r w:rsidRPr="00632E43">
              <w:rPr>
                <w:rFonts w:ascii="Mylius" w:hAnsi="Mylius"/>
                <w:bCs/>
              </w:rPr>
              <w:t>ShortText  (Attribute)</w:t>
            </w:r>
          </w:p>
        </w:tc>
        <w:tc>
          <w:tcPr>
            <w:tcW w:w="1134" w:type="dxa"/>
          </w:tcPr>
          <w:p w:rsidR="00A23522" w:rsidRDefault="00A23522" w:rsidP="00A23522">
            <w:pPr>
              <w:pStyle w:val="FootnoteText"/>
              <w:spacing w:before="40" w:after="40"/>
              <w:rPr>
                <w:rFonts w:ascii="Mylius" w:hAnsi="Mylius"/>
              </w:rPr>
            </w:pPr>
          </w:p>
        </w:tc>
        <w:tc>
          <w:tcPr>
            <w:tcW w:w="2693" w:type="dxa"/>
          </w:tcPr>
          <w:p w:rsidR="00A23522" w:rsidRDefault="00A23522" w:rsidP="00A23522">
            <w:pPr>
              <w:spacing w:before="40" w:after="40"/>
              <w:rPr>
                <w:rFonts w:ascii="Mylius" w:hAnsi="Mylius"/>
                <w:bCs/>
              </w:rPr>
            </w:pPr>
            <w:r>
              <w:rPr>
                <w:rFonts w:ascii="Mylius" w:hAnsi="Mylius"/>
                <w:bCs/>
              </w:rPr>
              <w:t>ServiceListRS/</w:t>
            </w:r>
            <w:r w:rsidRPr="00632E43">
              <w:rPr>
                <w:rFonts w:ascii="Mylius" w:hAnsi="Mylius"/>
                <w:bCs/>
              </w:rPr>
              <w:t>Errors</w:t>
            </w:r>
            <w:r>
              <w:rPr>
                <w:rFonts w:ascii="Mylius" w:hAnsi="Mylius"/>
                <w:bCs/>
              </w:rPr>
              <w:t>/</w:t>
            </w:r>
            <w:r w:rsidRPr="00632E43">
              <w:rPr>
                <w:rFonts w:ascii="Mylius" w:hAnsi="Mylius"/>
                <w:bCs/>
              </w:rPr>
              <w:t>Error</w:t>
            </w:r>
            <w:r>
              <w:rPr>
                <w:rFonts w:ascii="Mylius" w:hAnsi="Mylius"/>
                <w:bCs/>
              </w:rPr>
              <w:t>/</w:t>
            </w:r>
            <w:r w:rsidRPr="00632E43">
              <w:rPr>
                <w:rFonts w:ascii="Mylius" w:hAnsi="Mylius"/>
                <w:bCs/>
              </w:rPr>
              <w:t>ShortText  (Attribute)</w:t>
            </w:r>
          </w:p>
        </w:tc>
        <w:tc>
          <w:tcPr>
            <w:tcW w:w="1063" w:type="dxa"/>
          </w:tcPr>
          <w:p w:rsidR="00A23522" w:rsidRDefault="00A23522" w:rsidP="00A23522">
            <w:pPr>
              <w:spacing w:before="40" w:after="40"/>
              <w:jc w:val="center"/>
              <w:rPr>
                <w:rFonts w:ascii="Mylius" w:hAnsi="Mylius"/>
              </w:rPr>
            </w:pPr>
            <w:r>
              <w:rPr>
                <w:rFonts w:ascii="Mylius" w:hAnsi="Mylius"/>
                <w:bCs/>
              </w:rPr>
              <w:t>O</w:t>
            </w:r>
          </w:p>
        </w:tc>
        <w:tc>
          <w:tcPr>
            <w:tcW w:w="3048" w:type="dxa"/>
          </w:tcPr>
          <w:p w:rsidR="00A23522" w:rsidRDefault="00A23522" w:rsidP="00A23522">
            <w:pPr>
              <w:pStyle w:val="FootnoteText"/>
              <w:spacing w:before="40" w:after="40"/>
              <w:jc w:val="both"/>
              <w:rPr>
                <w:rFonts w:ascii="Mylius" w:hAnsi="Mylius"/>
              </w:rPr>
            </w:pPr>
            <w:r>
              <w:rPr>
                <w:rFonts w:ascii="Mylius" w:hAnsi="Mylius"/>
              </w:rPr>
              <w:t>PADIS Error Message</w:t>
            </w:r>
          </w:p>
          <w:p w:rsidR="00A23522" w:rsidRDefault="00A23522" w:rsidP="00A23522">
            <w:pPr>
              <w:pStyle w:val="FootnoteText"/>
              <w:spacing w:before="40" w:after="40"/>
              <w:jc w:val="both"/>
              <w:rPr>
                <w:rFonts w:ascii="Mylius" w:hAnsi="Mylius"/>
              </w:rPr>
            </w:pPr>
          </w:p>
          <w:p w:rsidR="00A23522" w:rsidRDefault="00A23522" w:rsidP="00A23522">
            <w:pPr>
              <w:spacing w:before="40" w:after="40"/>
              <w:jc w:val="both"/>
              <w:rPr>
                <w:rFonts w:ascii="Mylius" w:hAnsi="Mylius"/>
              </w:rPr>
            </w:pPr>
            <w:r w:rsidRPr="00E9060B">
              <w:rPr>
                <w:rFonts w:ascii="Mylius" w:hAnsi="Mylius"/>
                <w:b/>
              </w:rPr>
              <w:t>Example:</w:t>
            </w:r>
            <w:r>
              <w:rPr>
                <w:rFonts w:ascii="Mylius" w:hAnsi="Mylius"/>
              </w:rPr>
              <w:t xml:space="preserve"> </w:t>
            </w:r>
            <w:r w:rsidRPr="00EB158F">
              <w:rPr>
                <w:rFonts w:ascii="Mylius" w:hAnsi="Mylius"/>
              </w:rPr>
              <w:t>No PNR Match Found</w:t>
            </w:r>
          </w:p>
        </w:tc>
      </w:tr>
    </w:tbl>
    <w:p w:rsidR="00DF6DA3" w:rsidRDefault="00DF6DA3" w:rsidP="00DF6DA3">
      <w:pPr>
        <w:rPr>
          <w:lang w:val="en-US"/>
        </w:rPr>
      </w:pPr>
    </w:p>
    <w:p w:rsidR="00670892" w:rsidRDefault="00670892" w:rsidP="001D51EE">
      <w:pPr>
        <w:pStyle w:val="Heading2"/>
        <w:numPr>
          <w:ilvl w:val="1"/>
          <w:numId w:val="4"/>
        </w:numPr>
        <w:tabs>
          <w:tab w:val="clear" w:pos="1296"/>
          <w:tab w:val="num" w:pos="709"/>
        </w:tabs>
        <w:ind w:left="709"/>
      </w:pPr>
      <w:bookmarkStart w:id="188" w:name="_Toc461551606"/>
      <w:r>
        <w:t>URLs to access this web service</w:t>
      </w:r>
      <w:bookmarkEnd w:id="188"/>
    </w:p>
    <w:p w:rsidR="00670892" w:rsidRDefault="00670892" w:rsidP="00670892">
      <w:pPr>
        <w:pStyle w:val="Heading3"/>
        <w:rPr>
          <w:lang w:val="en-US"/>
        </w:rPr>
      </w:pPr>
      <w:bookmarkStart w:id="189" w:name="_Toc461551607"/>
      <w:r>
        <w:rPr>
          <w:lang w:val="en-US"/>
        </w:rPr>
        <w:t>Live URL</w:t>
      </w:r>
      <w:bookmarkEnd w:id="189"/>
    </w:p>
    <w:p w:rsidR="00670892" w:rsidRDefault="00670892" w:rsidP="00670892">
      <w:pPr>
        <w:rPr>
          <w:lang w:val="en-US"/>
        </w:rPr>
      </w:pPr>
    </w:p>
    <w:p w:rsidR="00BE3659" w:rsidRDefault="00670892" w:rsidP="00BE3659">
      <w:pPr>
        <w:rPr>
          <w:sz w:val="22"/>
        </w:rPr>
      </w:pPr>
      <w:r>
        <w:rPr>
          <w:sz w:val="22"/>
          <w:lang w:val="en-US"/>
        </w:rPr>
        <w:t xml:space="preserve">           </w:t>
      </w:r>
      <w:r w:rsidR="00BE3659">
        <w:rPr>
          <w:sz w:val="22"/>
          <w:lang w:val="en-US"/>
        </w:rPr>
        <w:t xml:space="preserve"> </w:t>
      </w:r>
      <w:r>
        <w:rPr>
          <w:sz w:val="22"/>
          <w:lang w:val="en-US"/>
        </w:rPr>
        <w:t xml:space="preserve"> </w:t>
      </w:r>
      <w:hyperlink r:id="rId26" w:history="1">
        <w:r w:rsidR="00BE3659" w:rsidRPr="00BE5A0B">
          <w:rPr>
            <w:rStyle w:val="Hyperlink"/>
            <w:sz w:val="22"/>
          </w:rPr>
          <w:t>https://api.ba.com/selling-distribution/ServiceList/V2</w:t>
        </w:r>
      </w:hyperlink>
    </w:p>
    <w:p w:rsidR="00BE3659" w:rsidRDefault="00BE3659" w:rsidP="00BE3659">
      <w:pPr>
        <w:rPr>
          <w:sz w:val="22"/>
        </w:rPr>
      </w:pPr>
    </w:p>
    <w:p w:rsidR="00BE3659" w:rsidRPr="006845A5" w:rsidRDefault="00BE3659" w:rsidP="00BE3659">
      <w:pPr>
        <w:ind w:left="720"/>
        <w:rPr>
          <w:i/>
          <w:sz w:val="24"/>
          <w:lang w:val="en-US"/>
        </w:rPr>
      </w:pPr>
      <w:r w:rsidRPr="00F1403B">
        <w:rPr>
          <w:b/>
          <w:i/>
          <w:sz w:val="24"/>
          <w:lang w:val="en-US"/>
        </w:rPr>
        <w:t>Note:</w:t>
      </w:r>
      <w:r w:rsidRPr="006845A5">
        <w:rPr>
          <w:i/>
          <w:sz w:val="24"/>
          <w:lang w:val="en-US"/>
        </w:rPr>
        <w:t xml:space="preserve"> If you are operating on the earlier version of our APIs, the endpoint is </w:t>
      </w:r>
      <w:r w:rsidRPr="006845A5">
        <w:rPr>
          <w:i/>
          <w:sz w:val="24"/>
          <w:lang w:val="en-US"/>
        </w:rPr>
        <w:tab/>
      </w:r>
    </w:p>
    <w:p w:rsidR="00BE3659" w:rsidRPr="00BE3659" w:rsidRDefault="00BE3659" w:rsidP="00BE3659">
      <w:pPr>
        <w:rPr>
          <w:rFonts w:ascii="Mylius" w:hAnsi="Mylius"/>
          <w:bCs/>
          <w:i/>
          <w:lang w:val="en-US"/>
        </w:rPr>
      </w:pPr>
      <w:r w:rsidRPr="006845A5">
        <w:rPr>
          <w:i/>
          <w:sz w:val="24"/>
          <w:lang w:val="en-US"/>
        </w:rPr>
        <w:tab/>
      </w:r>
      <w:r>
        <w:rPr>
          <w:rFonts w:ascii="Mylius" w:hAnsi="Mylius"/>
          <w:bCs/>
          <w:i/>
          <w:lang w:val="en-US"/>
        </w:rPr>
        <w:fldChar w:fldCharType="begin"/>
      </w:r>
      <w:r>
        <w:rPr>
          <w:rFonts w:ascii="Mylius" w:hAnsi="Mylius"/>
          <w:bCs/>
          <w:i/>
          <w:lang w:val="en-US"/>
        </w:rPr>
        <w:instrText xml:space="preserve"> HYPERLINK "</w:instrText>
      </w:r>
      <w:r w:rsidRPr="00BE3659">
        <w:rPr>
          <w:rFonts w:ascii="Mylius" w:hAnsi="Mylius"/>
          <w:bCs/>
          <w:i/>
          <w:lang w:val="en-US"/>
        </w:rPr>
        <w:instrText>https://api.ba.com/selling-distribution/ServiceList/V1</w:instrText>
      </w:r>
    </w:p>
    <w:p w:rsidR="00BE3659" w:rsidRPr="00BE5A0B" w:rsidRDefault="00BE3659" w:rsidP="00BE3659">
      <w:pPr>
        <w:rPr>
          <w:rStyle w:val="Hyperlink"/>
          <w:rFonts w:ascii="Mylius" w:hAnsi="Mylius"/>
          <w:bCs/>
          <w:i/>
          <w:lang w:val="en-US"/>
        </w:rPr>
      </w:pPr>
      <w:r>
        <w:rPr>
          <w:rFonts w:ascii="Mylius" w:hAnsi="Mylius"/>
          <w:bCs/>
          <w:i/>
          <w:lang w:val="en-US"/>
        </w:rPr>
        <w:instrText xml:space="preserve">" </w:instrText>
      </w:r>
      <w:r>
        <w:rPr>
          <w:rFonts w:ascii="Mylius" w:hAnsi="Mylius"/>
          <w:bCs/>
          <w:i/>
          <w:lang w:val="en-US"/>
        </w:rPr>
        <w:fldChar w:fldCharType="separate"/>
      </w:r>
      <w:r w:rsidRPr="00BE5A0B">
        <w:rPr>
          <w:rStyle w:val="Hyperlink"/>
          <w:rFonts w:ascii="Mylius" w:hAnsi="Mylius"/>
          <w:bCs/>
          <w:i/>
          <w:lang w:val="en-US"/>
        </w:rPr>
        <w:t>https://api.ba.com/selling-distribution/ServiceList/V1</w:t>
      </w:r>
    </w:p>
    <w:p w:rsidR="00BE3659" w:rsidRDefault="00BE3659" w:rsidP="00BE3659">
      <w:pPr>
        <w:ind w:left="720"/>
        <w:rPr>
          <w:lang w:val="en-US"/>
        </w:rPr>
      </w:pPr>
      <w:r>
        <w:rPr>
          <w:rFonts w:ascii="Mylius" w:hAnsi="Mylius"/>
          <w:bCs/>
          <w:i/>
          <w:lang w:val="en-US"/>
        </w:rPr>
        <w:fldChar w:fldCharType="end"/>
      </w:r>
      <w:r w:rsidRPr="006845A5">
        <w:rPr>
          <w:rFonts w:ascii="Mylius" w:hAnsi="Mylius"/>
          <w:bCs/>
          <w:i/>
          <w:color w:val="000000"/>
          <w:lang w:val="en-US"/>
        </w:rPr>
        <w:t>Please note that this version does not suppo</w:t>
      </w:r>
      <w:r>
        <w:rPr>
          <w:rFonts w:ascii="Mylius" w:hAnsi="Mylius"/>
          <w:bCs/>
          <w:i/>
          <w:color w:val="000000"/>
          <w:lang w:val="en-US"/>
        </w:rPr>
        <w:t>rt all the latest functional</w:t>
      </w:r>
      <w:r w:rsidR="000871C5">
        <w:rPr>
          <w:rFonts w:ascii="Mylius" w:hAnsi="Mylius"/>
          <w:bCs/>
          <w:i/>
          <w:color w:val="000000"/>
          <w:lang w:val="en-US"/>
        </w:rPr>
        <w:t>ity and it uses IATA Schema 15.2</w:t>
      </w:r>
    </w:p>
    <w:p w:rsidR="00670892" w:rsidRPr="00934962" w:rsidRDefault="00670892" w:rsidP="00670892">
      <w:pPr>
        <w:rPr>
          <w:lang w:val="en-US"/>
        </w:rPr>
      </w:pPr>
    </w:p>
    <w:p w:rsidR="00670892" w:rsidRDefault="00670892" w:rsidP="00670892">
      <w:pPr>
        <w:pStyle w:val="Heading3"/>
        <w:rPr>
          <w:lang w:val="en-US"/>
        </w:rPr>
      </w:pPr>
      <w:bookmarkStart w:id="190" w:name="_Toc461551608"/>
      <w:r>
        <w:rPr>
          <w:lang w:val="en-US"/>
        </w:rPr>
        <w:t>Test URL</w:t>
      </w:r>
      <w:bookmarkEnd w:id="190"/>
    </w:p>
    <w:p w:rsidR="00670892" w:rsidRDefault="00DE0868" w:rsidP="00670892">
      <w:pPr>
        <w:ind w:left="720"/>
        <w:rPr>
          <w:rStyle w:val="Hyperlink"/>
          <w:rFonts w:ascii="Mylius" w:hAnsi="Mylius"/>
          <w:lang w:val="en-US"/>
        </w:rPr>
      </w:pPr>
      <w:hyperlink r:id="rId27" w:history="1"/>
    </w:p>
    <w:p w:rsidR="00BE3659" w:rsidRDefault="00670892" w:rsidP="00684644">
      <w:pPr>
        <w:ind w:firstLine="709"/>
        <w:rPr>
          <w:rStyle w:val="Hyperlink"/>
          <w:sz w:val="22"/>
          <w:lang w:val="en-US"/>
        </w:rPr>
      </w:pPr>
      <w:r>
        <w:rPr>
          <w:sz w:val="22"/>
          <w:lang w:val="en-US"/>
        </w:rPr>
        <w:t xml:space="preserve">            </w:t>
      </w:r>
    </w:p>
    <w:p w:rsidR="00BE3659" w:rsidRDefault="00DE0868" w:rsidP="00BE3659">
      <w:pPr>
        <w:ind w:left="720"/>
        <w:rPr>
          <w:sz w:val="22"/>
        </w:rPr>
      </w:pPr>
      <w:hyperlink r:id="rId28" w:history="1">
        <w:r w:rsidR="00BE3659" w:rsidRPr="00BE5A0B">
          <w:rPr>
            <w:rStyle w:val="Hyperlink"/>
            <w:sz w:val="22"/>
          </w:rPr>
          <w:t>https://test.api.ba.com/selling-distribution/Servi</w:t>
        </w:r>
        <w:r w:rsidR="00F572F5">
          <w:rPr>
            <w:rStyle w:val="Hyperlink"/>
            <w:sz w:val="22"/>
          </w:rPr>
          <w:t>c</w:t>
        </w:r>
        <w:r w:rsidR="00BE3659" w:rsidRPr="00BE5A0B">
          <w:rPr>
            <w:rStyle w:val="Hyperlink"/>
            <w:sz w:val="22"/>
          </w:rPr>
          <w:t>eList/V2</w:t>
        </w:r>
      </w:hyperlink>
    </w:p>
    <w:p w:rsidR="00BE3659" w:rsidRDefault="00BE3659" w:rsidP="00BE3659">
      <w:pPr>
        <w:ind w:left="720"/>
      </w:pPr>
    </w:p>
    <w:p w:rsidR="00BE3659" w:rsidRPr="006845A5" w:rsidRDefault="00BE3659" w:rsidP="00BE3659">
      <w:pPr>
        <w:ind w:left="720"/>
        <w:rPr>
          <w:i/>
          <w:sz w:val="24"/>
          <w:lang w:val="en-US"/>
        </w:rPr>
      </w:pPr>
      <w:r w:rsidRPr="00F1403B">
        <w:rPr>
          <w:b/>
          <w:i/>
          <w:sz w:val="24"/>
          <w:lang w:val="en-US"/>
        </w:rPr>
        <w:t>Note:</w:t>
      </w:r>
      <w:r w:rsidRPr="006845A5">
        <w:rPr>
          <w:i/>
          <w:sz w:val="24"/>
          <w:lang w:val="en-US"/>
        </w:rPr>
        <w:t xml:space="preserve"> If you are operating on the earlier version of our APIs, the endpoint is </w:t>
      </w:r>
      <w:r w:rsidRPr="006845A5">
        <w:rPr>
          <w:i/>
          <w:sz w:val="24"/>
          <w:lang w:val="en-US"/>
        </w:rPr>
        <w:tab/>
      </w:r>
    </w:p>
    <w:p w:rsidR="00343006" w:rsidRPr="00343006" w:rsidRDefault="00BE3659" w:rsidP="00BE3659">
      <w:pPr>
        <w:rPr>
          <w:rFonts w:ascii="Mylius" w:hAnsi="Mylius"/>
          <w:bCs/>
          <w:i/>
          <w:lang w:val="en-US"/>
        </w:rPr>
      </w:pPr>
      <w:r w:rsidRPr="006845A5">
        <w:rPr>
          <w:i/>
          <w:sz w:val="24"/>
          <w:lang w:val="en-US"/>
        </w:rPr>
        <w:tab/>
      </w:r>
      <w:r w:rsidR="00343006">
        <w:rPr>
          <w:rFonts w:ascii="Mylius" w:hAnsi="Mylius"/>
          <w:bCs/>
          <w:i/>
          <w:lang w:val="en-US"/>
        </w:rPr>
        <w:fldChar w:fldCharType="begin"/>
      </w:r>
      <w:r w:rsidR="00343006">
        <w:rPr>
          <w:rFonts w:ascii="Mylius" w:hAnsi="Mylius"/>
          <w:bCs/>
          <w:i/>
          <w:lang w:val="en-US"/>
        </w:rPr>
        <w:instrText xml:space="preserve"> HYPERLINK "</w:instrText>
      </w:r>
      <w:r w:rsidR="00343006" w:rsidRPr="00343006">
        <w:rPr>
          <w:rFonts w:ascii="Mylius" w:hAnsi="Mylius"/>
          <w:bCs/>
          <w:i/>
          <w:lang w:val="en-US"/>
        </w:rPr>
        <w:instrText>https://test.api.ba.com/selling-distribution/ServiceList/V1</w:instrText>
      </w:r>
    </w:p>
    <w:p w:rsidR="00343006" w:rsidRPr="00BE5A0B" w:rsidRDefault="00343006" w:rsidP="00BE3659">
      <w:pPr>
        <w:rPr>
          <w:rStyle w:val="Hyperlink"/>
          <w:rFonts w:ascii="Mylius" w:hAnsi="Mylius"/>
          <w:bCs/>
          <w:i/>
          <w:lang w:val="en-US"/>
        </w:rPr>
      </w:pPr>
      <w:r>
        <w:rPr>
          <w:rFonts w:ascii="Mylius" w:hAnsi="Mylius"/>
          <w:bCs/>
          <w:i/>
          <w:lang w:val="en-US"/>
        </w:rPr>
        <w:instrText xml:space="preserve">" </w:instrText>
      </w:r>
      <w:r>
        <w:rPr>
          <w:rFonts w:ascii="Mylius" w:hAnsi="Mylius"/>
          <w:bCs/>
          <w:i/>
          <w:lang w:val="en-US"/>
        </w:rPr>
        <w:fldChar w:fldCharType="separate"/>
      </w:r>
      <w:r w:rsidRPr="00BE5A0B">
        <w:rPr>
          <w:rStyle w:val="Hyperlink"/>
          <w:rFonts w:ascii="Mylius" w:hAnsi="Mylius"/>
          <w:bCs/>
          <w:i/>
          <w:lang w:val="en-US"/>
        </w:rPr>
        <w:t>https://test.api.ba.com/selling-distribution/ServiceList/V1</w:t>
      </w:r>
    </w:p>
    <w:p w:rsidR="00BE3659" w:rsidRDefault="00343006" w:rsidP="00BE3659">
      <w:pPr>
        <w:ind w:firstLine="709"/>
        <w:rPr>
          <w:sz w:val="22"/>
          <w:lang w:val="en-US"/>
        </w:rPr>
      </w:pPr>
      <w:r>
        <w:rPr>
          <w:rFonts w:ascii="Mylius" w:hAnsi="Mylius"/>
          <w:bCs/>
          <w:i/>
          <w:lang w:val="en-US"/>
        </w:rPr>
        <w:fldChar w:fldCharType="end"/>
      </w:r>
      <w:r w:rsidR="00BE3659" w:rsidRPr="006845A5">
        <w:rPr>
          <w:rFonts w:ascii="Mylius" w:hAnsi="Mylius"/>
          <w:bCs/>
          <w:i/>
          <w:color w:val="000000"/>
          <w:lang w:val="en-US"/>
        </w:rPr>
        <w:t>Please note that this version does not suppo</w:t>
      </w:r>
      <w:r w:rsidR="00BE3659">
        <w:rPr>
          <w:rFonts w:ascii="Mylius" w:hAnsi="Mylius"/>
          <w:bCs/>
          <w:i/>
          <w:color w:val="000000"/>
          <w:lang w:val="en-US"/>
        </w:rPr>
        <w:t>rt all the latest functional</w:t>
      </w:r>
      <w:r w:rsidR="000871C5">
        <w:rPr>
          <w:rFonts w:ascii="Mylius" w:hAnsi="Mylius"/>
          <w:bCs/>
          <w:i/>
          <w:color w:val="000000"/>
          <w:lang w:val="en-US"/>
        </w:rPr>
        <w:t>ity and it uses IATA Schema 15.2</w:t>
      </w:r>
    </w:p>
    <w:p w:rsidR="00670892" w:rsidRDefault="00670892" w:rsidP="00670892">
      <w:pPr>
        <w:rPr>
          <w:sz w:val="22"/>
          <w:lang w:val="en-US"/>
        </w:rPr>
      </w:pPr>
    </w:p>
    <w:p w:rsidR="00343006" w:rsidRDefault="00343006" w:rsidP="00670892">
      <w:pPr>
        <w:rPr>
          <w:sz w:val="22"/>
          <w:lang w:val="en-US"/>
        </w:rPr>
      </w:pPr>
    </w:p>
    <w:p w:rsidR="00343006" w:rsidRDefault="00343006" w:rsidP="00343006">
      <w:pPr>
        <w:pStyle w:val="Heading3"/>
      </w:pPr>
      <w:bookmarkStart w:id="191" w:name="_Toc448303242"/>
      <w:bookmarkStart w:id="192" w:name="_Toc461467347"/>
      <w:bookmarkStart w:id="193" w:name="_Toc461551609"/>
      <w:r>
        <w:t>Mandatory headers</w:t>
      </w:r>
      <w:bookmarkEnd w:id="191"/>
      <w:bookmarkEnd w:id="192"/>
      <w:bookmarkEnd w:id="193"/>
    </w:p>
    <w:p w:rsidR="00343006" w:rsidRDefault="00343006" w:rsidP="00343006">
      <w:pPr>
        <w:ind w:left="709"/>
        <w:rPr>
          <w:sz w:val="22"/>
        </w:rPr>
      </w:pPr>
    </w:p>
    <w:p w:rsidR="00343006" w:rsidRDefault="00343006" w:rsidP="00343006">
      <w:pPr>
        <w:ind w:left="709"/>
        <w:rPr>
          <w:rFonts w:ascii="Mylius" w:hAnsi="Mylius"/>
          <w:bCs/>
          <w:color w:val="000000"/>
          <w:lang w:val="en-US"/>
        </w:rPr>
      </w:pPr>
      <w:r>
        <w:rPr>
          <w:rFonts w:ascii="Mylius" w:hAnsi="Mylius"/>
          <w:bCs/>
          <w:color w:val="000000"/>
          <w:lang w:val="en-US"/>
        </w:rPr>
        <w:t>In order to access our API, you will need to pass the following two headers for each call</w:t>
      </w:r>
    </w:p>
    <w:p w:rsidR="00343006" w:rsidRDefault="00343006" w:rsidP="00343006">
      <w:pPr>
        <w:ind w:left="709"/>
        <w:rPr>
          <w:b/>
          <w:sz w:val="22"/>
        </w:rPr>
      </w:pPr>
    </w:p>
    <w:p w:rsidR="00343006" w:rsidRDefault="00343006" w:rsidP="00343006">
      <w:pPr>
        <w:ind w:left="709"/>
        <w:rPr>
          <w:sz w:val="22"/>
        </w:rPr>
      </w:pPr>
      <w:r w:rsidRPr="00FF3651">
        <w:rPr>
          <w:b/>
          <w:sz w:val="22"/>
        </w:rPr>
        <w:t>Client-key</w:t>
      </w:r>
      <w:r>
        <w:rPr>
          <w:sz w:val="22"/>
        </w:rPr>
        <w:t>: Your 24-bit API connection key</w:t>
      </w:r>
    </w:p>
    <w:p w:rsidR="00303ED5" w:rsidRDefault="00303ED5" w:rsidP="00343006">
      <w:pPr>
        <w:ind w:left="709"/>
        <w:rPr>
          <w:sz w:val="22"/>
          <w:lang w:val="en-US"/>
        </w:rPr>
      </w:pPr>
      <w:r w:rsidRPr="00AA092B">
        <w:rPr>
          <w:b/>
          <w:sz w:val="22"/>
        </w:rPr>
        <w:t>SOAPAction:</w:t>
      </w:r>
      <w:r>
        <w:rPr>
          <w:rFonts w:ascii="Segoe UI" w:hAnsi="Segoe UI" w:cs="Segoe UI"/>
          <w:color w:val="000000"/>
        </w:rPr>
        <w:t xml:space="preserve"> </w:t>
      </w:r>
      <w:r>
        <w:rPr>
          <w:sz w:val="22"/>
        </w:rPr>
        <w:t>ServiceListV02</w:t>
      </w:r>
    </w:p>
    <w:p w:rsidR="00343006" w:rsidRDefault="00343006" w:rsidP="00670892">
      <w:pPr>
        <w:rPr>
          <w:sz w:val="22"/>
          <w:lang w:val="en-US"/>
        </w:rPr>
      </w:pPr>
    </w:p>
    <w:p w:rsidR="00343006" w:rsidRDefault="00343006" w:rsidP="00670892">
      <w:pPr>
        <w:rPr>
          <w:sz w:val="22"/>
          <w:lang w:val="en-US"/>
        </w:rPr>
      </w:pPr>
    </w:p>
    <w:p w:rsidR="00670892" w:rsidRDefault="00670892" w:rsidP="001D51EE">
      <w:pPr>
        <w:pStyle w:val="Heading2"/>
        <w:numPr>
          <w:ilvl w:val="1"/>
          <w:numId w:val="4"/>
        </w:numPr>
        <w:tabs>
          <w:tab w:val="clear" w:pos="1296"/>
          <w:tab w:val="num" w:pos="709"/>
        </w:tabs>
        <w:ind w:left="709"/>
      </w:pPr>
      <w:bookmarkStart w:id="194" w:name="_Toc461551610"/>
      <w:r>
        <w:lastRenderedPageBreak/>
        <w:t>Sample SOAP NDC Request to access this web service</w:t>
      </w:r>
      <w:bookmarkEnd w:id="194"/>
    </w:p>
    <w:p w:rsidR="00670892" w:rsidRDefault="00670892" w:rsidP="00670892">
      <w:pPr>
        <w:rPr>
          <w:lang w:val="en-US"/>
        </w:rPr>
      </w:pPr>
    </w:p>
    <w:p w:rsidR="00670892" w:rsidRDefault="00670892" w:rsidP="00670892">
      <w:pPr>
        <w:rPr>
          <w:lang w:val="en-US"/>
        </w:rPr>
      </w:pPr>
    </w:p>
    <w:p w:rsidR="00670892" w:rsidRDefault="00062CF4" w:rsidP="00670892">
      <w:pPr>
        <w:rPr>
          <w:lang w:val="en-US"/>
        </w:rPr>
      </w:pPr>
      <w:r>
        <w:rPr>
          <w:lang w:val="en-US"/>
        </w:rPr>
        <w:object w:dxaOrig="3315" w:dyaOrig="811">
          <v:shape id="_x0000_i1030" type="#_x0000_t75" style="width:165.75pt;height:40.5pt" o:ole="">
            <v:imagedata r:id="rId29" o:title=""/>
          </v:shape>
          <o:OLEObject Type="Embed" ProgID="Package" ShapeID="_x0000_i1030" DrawAspect="Content" ObjectID="_1581928000" r:id="rId30"/>
        </w:object>
      </w:r>
    </w:p>
    <w:p w:rsidR="007D1555" w:rsidRDefault="007D1555" w:rsidP="00670892">
      <w:pPr>
        <w:rPr>
          <w:lang w:val="en-US"/>
        </w:rPr>
      </w:pPr>
    </w:p>
    <w:p w:rsidR="007D1555" w:rsidRDefault="007D1555" w:rsidP="00670892">
      <w:pPr>
        <w:rPr>
          <w:lang w:val="en-US"/>
        </w:rPr>
      </w:pPr>
    </w:p>
    <w:p w:rsidR="007D1555" w:rsidRDefault="007D1555" w:rsidP="00670892">
      <w:pPr>
        <w:rPr>
          <w:lang w:val="en-US"/>
        </w:rPr>
      </w:pPr>
      <w:r>
        <w:rPr>
          <w:lang w:val="en-US"/>
        </w:rPr>
        <w:object w:dxaOrig="3840" w:dyaOrig="811">
          <v:shape id="_x0000_i1031" type="#_x0000_t75" style="width:192pt;height:40.5pt" o:ole="">
            <v:imagedata r:id="rId31" o:title=""/>
          </v:shape>
          <o:OLEObject Type="Embed" ProgID="Package" ShapeID="_x0000_i1031" DrawAspect="Content" ObjectID="_1581928001" r:id="rId32"/>
        </w:object>
      </w:r>
    </w:p>
    <w:p w:rsidR="007D1555" w:rsidRPr="00670892" w:rsidRDefault="007D1555" w:rsidP="00670892">
      <w:pPr>
        <w:rPr>
          <w:lang w:val="en-US"/>
        </w:rPr>
      </w:pPr>
    </w:p>
    <w:p w:rsidR="00670892" w:rsidRDefault="00670892" w:rsidP="001D51EE">
      <w:pPr>
        <w:pStyle w:val="Heading2"/>
        <w:numPr>
          <w:ilvl w:val="1"/>
          <w:numId w:val="4"/>
        </w:numPr>
        <w:tabs>
          <w:tab w:val="clear" w:pos="1296"/>
          <w:tab w:val="num" w:pos="709"/>
        </w:tabs>
        <w:ind w:left="709"/>
      </w:pPr>
      <w:bookmarkStart w:id="195" w:name="_Toc434224468"/>
      <w:bookmarkStart w:id="196" w:name="_Toc461551611"/>
      <w:r>
        <w:t>Sample SOAP NDC Response</w:t>
      </w:r>
      <w:bookmarkEnd w:id="195"/>
      <w:bookmarkEnd w:id="196"/>
    </w:p>
    <w:p w:rsidR="001032AC" w:rsidRDefault="001032AC" w:rsidP="001032AC">
      <w:pPr>
        <w:rPr>
          <w:lang w:val="en-US"/>
        </w:rPr>
      </w:pPr>
    </w:p>
    <w:p w:rsidR="00062CF4" w:rsidRDefault="00062CF4" w:rsidP="001032AC">
      <w:pPr>
        <w:rPr>
          <w:lang w:val="en-US"/>
        </w:rPr>
      </w:pPr>
    </w:p>
    <w:p w:rsidR="00062CF4" w:rsidRDefault="00062CF4" w:rsidP="001032AC">
      <w:pPr>
        <w:rPr>
          <w:lang w:val="en-US"/>
        </w:rPr>
      </w:pPr>
    </w:p>
    <w:p w:rsidR="00062CF4" w:rsidRDefault="00062CF4" w:rsidP="001032AC">
      <w:pPr>
        <w:rPr>
          <w:lang w:val="en-US"/>
        </w:rPr>
      </w:pPr>
    </w:p>
    <w:p w:rsidR="005A02E1" w:rsidRDefault="005A02E1" w:rsidP="001032AC">
      <w:pPr>
        <w:rPr>
          <w:lang w:val="en-US"/>
        </w:rPr>
      </w:pPr>
    </w:p>
    <w:p w:rsidR="005A02E1" w:rsidRDefault="005A02E1" w:rsidP="001032AC">
      <w:pPr>
        <w:rPr>
          <w:lang w:val="en-US"/>
        </w:rPr>
      </w:pPr>
    </w:p>
    <w:p w:rsidR="005A02E1" w:rsidRDefault="005A02E1" w:rsidP="001032AC">
      <w:pPr>
        <w:rPr>
          <w:lang w:val="en-US"/>
        </w:rPr>
      </w:pPr>
    </w:p>
    <w:p w:rsidR="00974BE6" w:rsidRDefault="00974BE6" w:rsidP="001032AC">
      <w:pPr>
        <w:rPr>
          <w:lang w:val="en-US"/>
        </w:rPr>
      </w:pPr>
    </w:p>
    <w:p w:rsidR="00974BE6" w:rsidRDefault="00D47968" w:rsidP="001032AC">
      <w:pPr>
        <w:rPr>
          <w:lang w:val="en-US"/>
        </w:rPr>
      </w:pPr>
      <w:ins w:id="197" w:author="Sandeep Tak" w:date="2018-03-07T11:34:00Z">
        <w:r>
          <w:rPr>
            <w:lang w:val="en-US"/>
          </w:rPr>
          <w:object w:dxaOrig="3855" w:dyaOrig="810">
            <v:shape id="_x0000_i1032" type="#_x0000_t75" style="width:192.75pt;height:40.5pt" o:ole="">
              <v:imagedata r:id="rId33" o:title=""/>
            </v:shape>
            <o:OLEObject Type="Embed" ProgID="Package" ShapeID="_x0000_i1032" DrawAspect="Content" ObjectID="_1581928002" r:id="rId34"/>
          </w:object>
        </w:r>
      </w:ins>
    </w:p>
    <w:p w:rsidR="001032AC" w:rsidRPr="001D51EE" w:rsidRDefault="00994F39" w:rsidP="001032AC">
      <w:pPr>
        <w:rPr>
          <w:lang w:val="en-US"/>
        </w:rPr>
      </w:pPr>
      <w:del w:id="198" w:author="Sandeep Tak" w:date="2018-03-07T11:33:00Z">
        <w:r w:rsidDel="00D47968">
          <w:rPr>
            <w:lang w:val="en-US"/>
          </w:rPr>
          <w:object w:dxaOrig="3855" w:dyaOrig="810">
            <v:shape id="_x0000_i1033" type="#_x0000_t75" style="width:192.75pt;height:40.5pt" o:ole="">
              <v:imagedata r:id="rId35" o:title=""/>
            </v:shape>
            <o:OLEObject Type="Embed" ProgID="Package" ShapeID="_x0000_i1033" DrawAspect="Content" ObjectID="_1581928003" r:id="rId36"/>
          </w:object>
        </w:r>
      </w:del>
    </w:p>
    <w:p w:rsidR="00670892" w:rsidRDefault="00670892" w:rsidP="001D51EE">
      <w:pPr>
        <w:pStyle w:val="Heading2"/>
        <w:numPr>
          <w:ilvl w:val="1"/>
          <w:numId w:val="4"/>
        </w:numPr>
        <w:tabs>
          <w:tab w:val="clear" w:pos="1296"/>
          <w:tab w:val="num" w:pos="709"/>
        </w:tabs>
        <w:ind w:left="709"/>
      </w:pPr>
      <w:bookmarkStart w:id="199" w:name="_Toc434224469"/>
      <w:bookmarkStart w:id="200" w:name="_Toc461551612"/>
      <w:r>
        <w:t>Sample SOAP NDC Response with errors</w:t>
      </w:r>
      <w:bookmarkEnd w:id="199"/>
      <w:bookmarkEnd w:id="200"/>
    </w:p>
    <w:p w:rsidR="00BF08E1" w:rsidRDefault="00BF08E1" w:rsidP="00F05A6A">
      <w:pPr>
        <w:rPr>
          <w:lang w:val="en-US"/>
        </w:rPr>
      </w:pPr>
    </w:p>
    <w:p w:rsidR="007D1555" w:rsidRDefault="007D1555" w:rsidP="00F05A6A"/>
    <w:p w:rsidR="007600E0" w:rsidRPr="00C66AE9" w:rsidRDefault="002877B8" w:rsidP="00F05A6A">
      <w:r>
        <w:object w:dxaOrig="2370" w:dyaOrig="811">
          <v:shape id="_x0000_i1034" type="#_x0000_t75" style="width:118.5pt;height:40.5pt" o:ole="">
            <v:imagedata r:id="rId37" o:title=""/>
          </v:shape>
          <o:OLEObject Type="Embed" ProgID="Package" ShapeID="_x0000_i1034" DrawAspect="Content" ObjectID="_1581928004" r:id="rId38"/>
        </w:object>
      </w:r>
    </w:p>
    <w:p w:rsidR="00670892" w:rsidRPr="00670892" w:rsidRDefault="00670892" w:rsidP="001D51EE">
      <w:pPr>
        <w:pStyle w:val="Heading2"/>
        <w:numPr>
          <w:ilvl w:val="1"/>
          <w:numId w:val="4"/>
        </w:numPr>
        <w:tabs>
          <w:tab w:val="clear" w:pos="1296"/>
          <w:tab w:val="num" w:pos="709"/>
        </w:tabs>
        <w:ind w:left="709"/>
      </w:pPr>
      <w:bookmarkStart w:id="201" w:name="_Toc434224470"/>
      <w:bookmarkStart w:id="202" w:name="_Toc461551613"/>
      <w:r>
        <w:t>Sample SOAP Response with errors</w:t>
      </w:r>
      <w:bookmarkEnd w:id="201"/>
      <w:bookmarkEnd w:id="202"/>
    </w:p>
    <w:p w:rsidR="00DF6DA3" w:rsidRDefault="00DF6DA3" w:rsidP="00DF6DA3">
      <w:pPr>
        <w:rPr>
          <w:lang w:val="en-US"/>
        </w:rPr>
      </w:pPr>
    </w:p>
    <w:p w:rsidR="007600E0" w:rsidRDefault="007600E0" w:rsidP="00DF6DA3">
      <w:pPr>
        <w:rPr>
          <w:lang w:val="en-US"/>
        </w:rPr>
      </w:pPr>
    </w:p>
    <w:p w:rsidR="005E0221" w:rsidRDefault="005E0221" w:rsidP="00DF6DA3">
      <w:pPr>
        <w:rPr>
          <w:lang w:val="en-US"/>
        </w:rPr>
      </w:pPr>
      <w:r>
        <w:rPr>
          <w:lang w:val="en-US"/>
        </w:rPr>
        <w:object w:dxaOrig="3450" w:dyaOrig="811">
          <v:shape id="_x0000_i1035" type="#_x0000_t75" style="width:172.5pt;height:40.5pt" o:ole="">
            <v:imagedata r:id="rId39" o:title=""/>
          </v:shape>
          <o:OLEObject Type="Embed" ProgID="Package" ShapeID="_x0000_i1035" DrawAspect="Content" ObjectID="_1581928005" r:id="rId40"/>
        </w:object>
      </w:r>
    </w:p>
    <w:p w:rsidR="005E0221" w:rsidRDefault="005E0221" w:rsidP="00DF6DA3">
      <w:pPr>
        <w:rPr>
          <w:lang w:val="en-US"/>
        </w:rPr>
      </w:pPr>
    </w:p>
    <w:p w:rsidR="007600E0" w:rsidRPr="00DF6DA3" w:rsidRDefault="007600E0" w:rsidP="00DF6DA3">
      <w:pPr>
        <w:rPr>
          <w:lang w:val="en-US"/>
        </w:rPr>
      </w:pPr>
    </w:p>
    <w:p w:rsidR="00B47F29" w:rsidRDefault="00B47F29">
      <w:pPr>
        <w:pStyle w:val="CommentText"/>
        <w:rPr>
          <w:lang w:val="en-US"/>
        </w:rPr>
      </w:pPr>
    </w:p>
    <w:p w:rsidR="00B47F29" w:rsidRDefault="00B47F29">
      <w:pPr>
        <w:pStyle w:val="CommentText"/>
        <w:rPr>
          <w:lang w:val="en-US"/>
        </w:rPr>
      </w:pPr>
    </w:p>
    <w:p w:rsidR="00B47F29" w:rsidRDefault="00B47F29">
      <w:pPr>
        <w:pStyle w:val="CommentText"/>
        <w:rPr>
          <w:lang w:val="en-US"/>
        </w:rPr>
      </w:pPr>
    </w:p>
    <w:p w:rsidR="00B47F29" w:rsidRDefault="00B47F29">
      <w:pPr>
        <w:pStyle w:val="CommentText"/>
        <w:rPr>
          <w:lang w:val="en-US"/>
        </w:rPr>
      </w:pPr>
    </w:p>
    <w:p w:rsidR="00B47F29" w:rsidRDefault="00B47F29">
      <w:pPr>
        <w:pStyle w:val="Heading1"/>
      </w:pPr>
      <w:bookmarkStart w:id="203" w:name="_Toc461551614"/>
      <w:r>
        <w:t>Frequently Asked Questions</w:t>
      </w:r>
      <w:bookmarkEnd w:id="60"/>
      <w:bookmarkEnd w:id="203"/>
    </w:p>
    <w:p w:rsidR="00A36046" w:rsidRDefault="00A36046" w:rsidP="00A36046">
      <w:pPr>
        <w:pStyle w:val="Heading2"/>
        <w:numPr>
          <w:ilvl w:val="0"/>
          <w:numId w:val="0"/>
        </w:numPr>
        <w:ind w:left="709"/>
      </w:pPr>
      <w:bookmarkStart w:id="204" w:name="_Toc204488504"/>
    </w:p>
    <w:p w:rsidR="00B47F29" w:rsidRDefault="00B47F29">
      <w:pPr>
        <w:pStyle w:val="Heading2"/>
        <w:numPr>
          <w:ilvl w:val="1"/>
          <w:numId w:val="4"/>
        </w:numPr>
        <w:tabs>
          <w:tab w:val="clear" w:pos="1296"/>
          <w:tab w:val="num" w:pos="709"/>
        </w:tabs>
        <w:ind w:left="709"/>
      </w:pPr>
      <w:bookmarkStart w:id="205" w:name="_Toc461551615"/>
      <w:r>
        <w:t>FAQs</w:t>
      </w:r>
      <w:bookmarkEnd w:id="204"/>
      <w:bookmarkEnd w:id="205"/>
    </w:p>
    <w:p w:rsidR="00A36046" w:rsidRPr="00A36046" w:rsidRDefault="00A36046" w:rsidP="00A36046">
      <w:pPr>
        <w:rPr>
          <w:lang w:val="en-US"/>
        </w:rPr>
      </w:pPr>
    </w:p>
    <w:p w:rsidR="00D43A77" w:rsidRDefault="00D43A77" w:rsidP="00D43A77">
      <w:pPr>
        <w:overflowPunct/>
        <w:jc w:val="both"/>
        <w:textAlignment w:val="auto"/>
        <w:rPr>
          <w:rFonts w:ascii="Mylius" w:hAnsi="Mylius"/>
          <w:b/>
          <w:bCs/>
          <w:lang w:val="en-US"/>
        </w:rPr>
      </w:pPr>
      <w:r>
        <w:rPr>
          <w:rFonts w:ascii="Mylius" w:hAnsi="Mylius"/>
          <w:b/>
          <w:bCs/>
          <w:lang w:val="en-US"/>
        </w:rPr>
        <w:t>Q: Can I change the 24-bit connection key provided by British Airways developer website?</w:t>
      </w:r>
    </w:p>
    <w:p w:rsidR="00D43A77" w:rsidRDefault="00D43A77" w:rsidP="00D43A77">
      <w:pPr>
        <w:overflowPunct/>
        <w:jc w:val="both"/>
        <w:textAlignment w:val="auto"/>
        <w:rPr>
          <w:rFonts w:ascii="Mylius" w:hAnsi="Mylius"/>
          <w:lang w:val="en-US"/>
        </w:rPr>
      </w:pPr>
      <w:r>
        <w:rPr>
          <w:rFonts w:ascii="Mylius" w:hAnsi="Mylius"/>
          <w:b/>
          <w:bCs/>
          <w:lang w:val="en-US"/>
        </w:rPr>
        <w:t xml:space="preserve">A: </w:t>
      </w:r>
      <w:r>
        <w:rPr>
          <w:rFonts w:ascii="Mylius" w:hAnsi="Mylius"/>
          <w:lang w:val="en-US"/>
        </w:rPr>
        <w:t>No, these keys are issued using a secured algorithm and cannot be modified. However if you feel that your key has been compromised, we can block the existing one and issue a new one for you.</w:t>
      </w:r>
    </w:p>
    <w:p w:rsidR="00D43A77" w:rsidRDefault="00D43A77" w:rsidP="00D43A77">
      <w:pPr>
        <w:overflowPunct/>
        <w:textAlignment w:val="auto"/>
        <w:rPr>
          <w:rFonts w:ascii="Mylius" w:hAnsi="Mylius"/>
          <w:lang w:val="en-US"/>
        </w:rPr>
      </w:pPr>
    </w:p>
    <w:p w:rsidR="00D43A77" w:rsidRDefault="00D43A77" w:rsidP="00D43A77">
      <w:pPr>
        <w:overflowPunct/>
        <w:textAlignment w:val="auto"/>
        <w:rPr>
          <w:rFonts w:ascii="Mylius" w:hAnsi="Mylius"/>
          <w:b/>
          <w:bCs/>
          <w:lang w:val="en-US"/>
        </w:rPr>
      </w:pPr>
      <w:r>
        <w:rPr>
          <w:rFonts w:ascii="Mylius" w:hAnsi="Mylius"/>
          <w:b/>
          <w:bCs/>
          <w:lang w:val="en-US"/>
        </w:rPr>
        <w:t xml:space="preserve">Q: Do I need to advise British Airways of any IP changes? </w:t>
      </w:r>
    </w:p>
    <w:p w:rsidR="00D43A77" w:rsidRDefault="00D43A77" w:rsidP="00D43A77">
      <w:pPr>
        <w:pStyle w:val="BodyText2"/>
        <w:overflowPunct/>
        <w:textAlignment w:val="auto"/>
        <w:rPr>
          <w:rFonts w:ascii="Mylius" w:hAnsi="Mylius"/>
          <w:lang w:val="en-US"/>
        </w:rPr>
      </w:pPr>
      <w:r>
        <w:rPr>
          <w:rFonts w:ascii="Mylius" w:hAnsi="Mylius"/>
          <w:lang w:val="en-US"/>
        </w:rPr>
        <w:t>A: No, the API endpoints are not dependent on your IP and therefore you do not need to let us know of any change on your end.</w:t>
      </w:r>
    </w:p>
    <w:p w:rsidR="00D43A77" w:rsidRDefault="00D43A77" w:rsidP="00D43A77">
      <w:pPr>
        <w:pStyle w:val="BodyText2"/>
        <w:overflowPunct/>
        <w:textAlignment w:val="auto"/>
        <w:rPr>
          <w:rFonts w:ascii="Mylius" w:hAnsi="Mylius"/>
          <w:lang w:val="en-US"/>
        </w:rPr>
      </w:pPr>
    </w:p>
    <w:p w:rsidR="00D43A77" w:rsidRPr="00240790" w:rsidRDefault="00D43A77" w:rsidP="00D43A77">
      <w:pPr>
        <w:pStyle w:val="BodyText2"/>
        <w:overflowPunct/>
        <w:textAlignment w:val="auto"/>
        <w:rPr>
          <w:rFonts w:ascii="Mylius" w:hAnsi="Mylius"/>
          <w:b/>
          <w:lang w:val="en-US"/>
        </w:rPr>
      </w:pPr>
      <w:r w:rsidRPr="00240790">
        <w:rPr>
          <w:rFonts w:ascii="Mylius" w:hAnsi="Mylius"/>
          <w:b/>
          <w:lang w:val="en-US"/>
        </w:rPr>
        <w:t>Q: Can I modify the username used for the Developer website</w:t>
      </w:r>
      <w:r>
        <w:rPr>
          <w:rFonts w:ascii="Mylius" w:hAnsi="Mylius"/>
          <w:b/>
          <w:lang w:val="en-US"/>
        </w:rPr>
        <w:t>?</w:t>
      </w:r>
    </w:p>
    <w:p w:rsidR="00D43A77" w:rsidRDefault="00D43A77" w:rsidP="00D43A77">
      <w:pPr>
        <w:pStyle w:val="BodyText2"/>
        <w:overflowPunct/>
        <w:textAlignment w:val="auto"/>
        <w:rPr>
          <w:rFonts w:ascii="Mylius" w:hAnsi="Mylius"/>
          <w:lang w:val="en-US"/>
        </w:rPr>
      </w:pPr>
      <w:r>
        <w:rPr>
          <w:rFonts w:ascii="Mylius" w:hAnsi="Mylius"/>
          <w:lang w:val="en-US"/>
        </w:rPr>
        <w:t>A: Yes, you would need to register with a new name, and let your usual BA contact know so that your accesses can be transferred from your previous account to the new one.</w:t>
      </w:r>
    </w:p>
    <w:p w:rsidR="00A36046" w:rsidRDefault="00A36046" w:rsidP="00D43A77">
      <w:pPr>
        <w:pStyle w:val="BodyText2"/>
        <w:overflowPunct/>
        <w:textAlignment w:val="auto"/>
        <w:rPr>
          <w:rFonts w:ascii="Mylius" w:hAnsi="Mylius"/>
          <w:lang w:val="en-US"/>
        </w:rPr>
      </w:pPr>
    </w:p>
    <w:p w:rsidR="00B47F29" w:rsidRDefault="00B47F29">
      <w:pPr>
        <w:overflowPunct/>
        <w:textAlignment w:val="auto"/>
        <w:rPr>
          <w:rFonts w:ascii="Mylius" w:hAnsi="Mylius"/>
          <w:color w:val="000000"/>
          <w:lang w:val="en-US"/>
        </w:rPr>
      </w:pPr>
    </w:p>
    <w:p w:rsidR="00B47F29" w:rsidRDefault="00B47F29">
      <w:pPr>
        <w:pStyle w:val="Heading1"/>
      </w:pPr>
      <w:bookmarkStart w:id="206" w:name="_Toc461551616"/>
      <w:r>
        <w:t>Usability Guide</w:t>
      </w:r>
      <w:bookmarkEnd w:id="206"/>
    </w:p>
    <w:p w:rsidR="00B47F29" w:rsidRDefault="00B47F29">
      <w:pPr>
        <w:pStyle w:val="CommentText"/>
        <w:rPr>
          <w:rFonts w:ascii="Mylius" w:hAnsi="Mylius"/>
          <w:vanish w:val="0"/>
          <w:lang w:val="en-US"/>
        </w:rPr>
      </w:pPr>
    </w:p>
    <w:p w:rsidR="00B47F29" w:rsidRDefault="00B47F29">
      <w:pPr>
        <w:pStyle w:val="Heading2"/>
        <w:numPr>
          <w:ilvl w:val="1"/>
          <w:numId w:val="4"/>
        </w:numPr>
        <w:tabs>
          <w:tab w:val="clear" w:pos="1296"/>
          <w:tab w:val="num" w:pos="709"/>
        </w:tabs>
        <w:ind w:left="709"/>
      </w:pPr>
      <w:bookmarkStart w:id="207" w:name="_Toc461551617"/>
      <w:r>
        <w:t>Usage advice</w:t>
      </w:r>
      <w:bookmarkEnd w:id="207"/>
    </w:p>
    <w:p w:rsidR="00BA280C" w:rsidRDefault="00BA280C" w:rsidP="002600A7">
      <w:pPr>
        <w:ind w:left="720"/>
        <w:jc w:val="both"/>
        <w:rPr>
          <w:rFonts w:ascii="Mylius" w:hAnsi="Mylius" w:cs="Courier New"/>
        </w:rPr>
      </w:pPr>
    </w:p>
    <w:p w:rsidR="0077224E" w:rsidRDefault="0077224E" w:rsidP="0077224E">
      <w:pPr>
        <w:rPr>
          <w:rFonts w:ascii="Mylius" w:hAnsi="Mylius" w:cs="Courier New"/>
          <w:b/>
          <w:u w:val="single"/>
        </w:rPr>
      </w:pPr>
      <w:r>
        <w:rPr>
          <w:rFonts w:ascii="Mylius" w:hAnsi="Mylius" w:cs="Courier New"/>
          <w:b/>
          <w:u w:val="single"/>
        </w:rPr>
        <w:t>General</w:t>
      </w:r>
    </w:p>
    <w:p w:rsidR="0077224E" w:rsidRDefault="0077224E" w:rsidP="0077224E">
      <w:pPr>
        <w:rPr>
          <w:rFonts w:ascii="Mylius" w:hAnsi="Mylius" w:cs="Courier New"/>
          <w:b/>
          <w:u w:val="single"/>
        </w:rPr>
      </w:pPr>
    </w:p>
    <w:p w:rsidR="0077224E" w:rsidRDefault="0077224E" w:rsidP="0077224E">
      <w:pPr>
        <w:numPr>
          <w:ilvl w:val="0"/>
          <w:numId w:val="50"/>
        </w:numPr>
        <w:tabs>
          <w:tab w:val="num" w:pos="720"/>
        </w:tabs>
        <w:ind w:left="340"/>
        <w:jc w:val="both"/>
        <w:rPr>
          <w:rFonts w:ascii="Mylius" w:hAnsi="Mylius" w:cs="Courier New"/>
        </w:rPr>
      </w:pPr>
      <w:r>
        <w:rPr>
          <w:rFonts w:ascii="Mylius" w:hAnsi="Mylius" w:cs="Courier New"/>
        </w:rPr>
        <w:t>All BA NDC services (OrderChange, ItinReshop</w:t>
      </w:r>
      <w:r w:rsidR="00D8431C">
        <w:rPr>
          <w:rFonts w:ascii="Mylius" w:hAnsi="Mylius" w:cs="Courier New"/>
        </w:rPr>
        <w:t xml:space="preserve"> </w:t>
      </w:r>
      <w:r w:rsidR="00A36046">
        <w:rPr>
          <w:rFonts w:ascii="Mylius" w:hAnsi="Mylius" w:cs="Courier New"/>
        </w:rPr>
        <w:t>ServiceList</w:t>
      </w:r>
      <w:r>
        <w:rPr>
          <w:rFonts w:ascii="Mylius" w:hAnsi="Mylius" w:cs="Courier New"/>
        </w:rPr>
        <w:t xml:space="preserve"> and </w:t>
      </w:r>
      <w:r w:rsidR="00D8431C">
        <w:rPr>
          <w:rFonts w:ascii="Mylius" w:hAnsi="Mylius" w:cs="Courier New"/>
        </w:rPr>
        <w:t>AirDocIssue</w:t>
      </w:r>
      <w:r>
        <w:rPr>
          <w:rFonts w:ascii="Mylius" w:hAnsi="Mylius" w:cs="Courier New"/>
        </w:rPr>
        <w:t>) will return prices in exact decimal value based on the currency.</w:t>
      </w:r>
    </w:p>
    <w:p w:rsidR="0077224E" w:rsidRDefault="0077224E" w:rsidP="0077224E">
      <w:pPr>
        <w:pStyle w:val="ListParagraph"/>
        <w:ind w:left="340"/>
        <w:rPr>
          <w:rFonts w:ascii="Mylius" w:hAnsi="Mylius" w:cs="Courier New"/>
        </w:rPr>
      </w:pPr>
    </w:p>
    <w:p w:rsidR="0077224E" w:rsidRDefault="0077224E" w:rsidP="0077224E">
      <w:pPr>
        <w:numPr>
          <w:ilvl w:val="0"/>
          <w:numId w:val="50"/>
        </w:numPr>
        <w:ind w:left="340" w:hanging="426"/>
        <w:jc w:val="both"/>
        <w:rPr>
          <w:rFonts w:ascii="Mylius" w:hAnsi="Mylius" w:cs="Courier New"/>
        </w:rPr>
      </w:pPr>
      <w:r>
        <w:rPr>
          <w:rFonts w:ascii="Mylius" w:hAnsi="Mylius" w:cs="Courier New"/>
        </w:rPr>
        <w:t>All BA NDC services (OrderRetrieve, ItinReshop,</w:t>
      </w:r>
      <w:r w:rsidR="004E6CEA">
        <w:rPr>
          <w:rFonts w:ascii="Mylius" w:hAnsi="Mylius" w:cs="Courier New"/>
        </w:rPr>
        <w:t xml:space="preserve"> ServiceList, OrderCancel, AirDocIssue </w:t>
      </w:r>
      <w:r>
        <w:rPr>
          <w:rFonts w:ascii="Mylius" w:hAnsi="Mylius" w:cs="Courier New"/>
        </w:rPr>
        <w:t>and OrderChange) check if the agent calling the service has authority to service BA bookings. If the agent does not have such authority then the service will not proceed and will return an error.</w:t>
      </w:r>
    </w:p>
    <w:p w:rsidR="0077224E" w:rsidRDefault="0077224E" w:rsidP="0077224E">
      <w:pPr>
        <w:pStyle w:val="ListParagraph"/>
        <w:ind w:left="340"/>
        <w:rPr>
          <w:rFonts w:ascii="Mylius" w:hAnsi="Mylius" w:cs="Courier New"/>
        </w:rPr>
      </w:pPr>
    </w:p>
    <w:p w:rsidR="0077224E" w:rsidRDefault="0077224E" w:rsidP="007205C2">
      <w:pPr>
        <w:numPr>
          <w:ilvl w:val="0"/>
          <w:numId w:val="50"/>
        </w:numPr>
        <w:ind w:left="340" w:hanging="426"/>
        <w:jc w:val="both"/>
        <w:rPr>
          <w:rFonts w:ascii="Mylius" w:hAnsi="Mylius" w:cs="Courier New"/>
        </w:rPr>
      </w:pPr>
      <w:r>
        <w:rPr>
          <w:rFonts w:ascii="Mylius" w:hAnsi="Mylius" w:cs="Courier New"/>
        </w:rPr>
        <w:t>All BA NDC services (OrderRetrieve, ItinReshop, OrderCancel</w:t>
      </w:r>
      <w:r w:rsidR="004E6CEA">
        <w:rPr>
          <w:rFonts w:ascii="Mylius" w:hAnsi="Mylius" w:cs="Courier New"/>
        </w:rPr>
        <w:t>, ServiceList, AirDocIssue</w:t>
      </w:r>
      <w:r>
        <w:rPr>
          <w:rFonts w:ascii="Mylius" w:hAnsi="Mylius" w:cs="Courier New"/>
        </w:rPr>
        <w:t xml:space="preserve"> and OrderChange) will return responses in the agent’s preferred language. If the agent’s preferred language is not supported by BA or the agent’s preferred language is not passed in the request then the default language will be used, which is English. Please see section </w:t>
      </w:r>
      <w:r w:rsidR="004E6CEA">
        <w:rPr>
          <w:rFonts w:ascii="Mylius" w:hAnsi="Mylius" w:cs="Courier New"/>
        </w:rPr>
        <w:t>7</w:t>
      </w:r>
      <w:r>
        <w:rPr>
          <w:rFonts w:ascii="Mylius" w:hAnsi="Mylius" w:cs="Courier New"/>
        </w:rPr>
        <w:t xml:space="preserve"> for the languages that are supported by BA.</w:t>
      </w:r>
    </w:p>
    <w:p w:rsidR="000526F5" w:rsidRPr="00393429" w:rsidRDefault="000526F5" w:rsidP="00393429">
      <w:pPr>
        <w:rPr>
          <w:rFonts w:ascii="Mylius" w:hAnsi="Mylius" w:cs="Courier New"/>
        </w:rPr>
      </w:pPr>
    </w:p>
    <w:p w:rsidR="0077224E" w:rsidRDefault="0077224E" w:rsidP="007205C2">
      <w:pPr>
        <w:pStyle w:val="ListParagraph"/>
        <w:rPr>
          <w:rFonts w:ascii="Mylius" w:hAnsi="Mylius" w:cs="Courier New"/>
        </w:rPr>
      </w:pPr>
    </w:p>
    <w:p w:rsidR="00393429" w:rsidRDefault="00393429" w:rsidP="00393429">
      <w:pPr>
        <w:numPr>
          <w:ilvl w:val="0"/>
          <w:numId w:val="50"/>
        </w:numPr>
        <w:ind w:left="340" w:hanging="426"/>
        <w:jc w:val="both"/>
        <w:rPr>
          <w:rFonts w:ascii="Mylius" w:hAnsi="Mylius" w:cs="Courier New"/>
        </w:rPr>
      </w:pPr>
      <w:r>
        <w:rPr>
          <w:rFonts w:ascii="Mylius" w:hAnsi="Mylius" w:cs="Courier New"/>
        </w:rPr>
        <w:t>In order to purchase bags post booking creation, it is advised to call the below services in the same order</w:t>
      </w:r>
    </w:p>
    <w:p w:rsidR="00393429" w:rsidRDefault="00393429" w:rsidP="001D51EE">
      <w:pPr>
        <w:pStyle w:val="ListParagraph"/>
        <w:numPr>
          <w:ilvl w:val="0"/>
          <w:numId w:val="94"/>
        </w:numPr>
        <w:rPr>
          <w:rFonts w:ascii="Mylius" w:hAnsi="Mylius" w:cs="Courier New"/>
        </w:rPr>
      </w:pPr>
      <w:r>
        <w:rPr>
          <w:rFonts w:ascii="Mylius" w:hAnsi="Mylius" w:cs="Courier New"/>
        </w:rPr>
        <w:t>OrderRetrieve</w:t>
      </w:r>
      <w:r w:rsidR="00476112">
        <w:rPr>
          <w:rFonts w:ascii="Mylius" w:hAnsi="Mylius" w:cs="Courier New"/>
        </w:rPr>
        <w:t xml:space="preserve"> (Optional)</w:t>
      </w:r>
    </w:p>
    <w:p w:rsidR="00393429" w:rsidRDefault="00393429" w:rsidP="001D51EE">
      <w:pPr>
        <w:pStyle w:val="ListParagraph"/>
        <w:numPr>
          <w:ilvl w:val="0"/>
          <w:numId w:val="94"/>
        </w:numPr>
        <w:rPr>
          <w:rFonts w:ascii="Mylius" w:hAnsi="Mylius" w:cs="Courier New"/>
        </w:rPr>
      </w:pPr>
      <w:r>
        <w:rPr>
          <w:rFonts w:ascii="Mylius" w:hAnsi="Mylius" w:cs="Courier New"/>
        </w:rPr>
        <w:t>ServiceList</w:t>
      </w:r>
    </w:p>
    <w:p w:rsidR="00393429" w:rsidRDefault="00393429" w:rsidP="001D51EE">
      <w:pPr>
        <w:pStyle w:val="ListParagraph"/>
        <w:numPr>
          <w:ilvl w:val="0"/>
          <w:numId w:val="94"/>
        </w:numPr>
        <w:rPr>
          <w:rFonts w:ascii="Mylius" w:hAnsi="Mylius" w:cs="Courier New"/>
        </w:rPr>
      </w:pPr>
      <w:r>
        <w:rPr>
          <w:rFonts w:ascii="Mylius" w:hAnsi="Mylius" w:cs="Courier New"/>
        </w:rPr>
        <w:t>OrderChange</w:t>
      </w:r>
    </w:p>
    <w:p w:rsidR="0077224E" w:rsidRDefault="0077224E" w:rsidP="007205C2">
      <w:pPr>
        <w:ind w:left="340"/>
        <w:jc w:val="both"/>
        <w:rPr>
          <w:rFonts w:ascii="Mylius" w:hAnsi="Mylius" w:cs="Courier New"/>
        </w:rPr>
      </w:pPr>
    </w:p>
    <w:p w:rsidR="00481335" w:rsidRPr="001D51EE" w:rsidRDefault="00DC1AA1" w:rsidP="001D51EE">
      <w:pPr>
        <w:rPr>
          <w:rFonts w:ascii="Mylius" w:hAnsi="Mylius" w:cs="Courier New"/>
          <w:b/>
          <w:u w:val="single"/>
        </w:rPr>
      </w:pPr>
      <w:r w:rsidRPr="001D51EE">
        <w:rPr>
          <w:rFonts w:ascii="Mylius" w:hAnsi="Mylius" w:cs="Courier New"/>
          <w:b/>
          <w:u w:val="single"/>
        </w:rPr>
        <w:t>ServiceList Service</w:t>
      </w:r>
    </w:p>
    <w:p w:rsidR="00336160" w:rsidRPr="00D86691" w:rsidRDefault="00336160" w:rsidP="002600A7">
      <w:pPr>
        <w:jc w:val="both"/>
        <w:rPr>
          <w:rFonts w:ascii="Mylius" w:hAnsi="Mylius" w:cs="Courier New"/>
        </w:rPr>
      </w:pPr>
    </w:p>
    <w:p w:rsidR="00B764A2" w:rsidRDefault="00B764A2" w:rsidP="00B86170">
      <w:pPr>
        <w:numPr>
          <w:ilvl w:val="0"/>
          <w:numId w:val="91"/>
        </w:numPr>
        <w:tabs>
          <w:tab w:val="num" w:pos="720"/>
        </w:tabs>
        <w:jc w:val="both"/>
        <w:rPr>
          <w:rFonts w:ascii="Mylius" w:hAnsi="Mylius" w:cs="Courier New"/>
        </w:rPr>
      </w:pPr>
      <w:r>
        <w:rPr>
          <w:rFonts w:ascii="Mylius" w:hAnsi="Mylius" w:cs="Courier New"/>
        </w:rPr>
        <w:t>Authentication</w:t>
      </w:r>
    </w:p>
    <w:p w:rsidR="00B764A2" w:rsidRDefault="00B764A2" w:rsidP="00B764A2">
      <w:pPr>
        <w:tabs>
          <w:tab w:val="num" w:pos="720"/>
        </w:tabs>
        <w:ind w:left="360"/>
        <w:jc w:val="both"/>
        <w:rPr>
          <w:rFonts w:ascii="Mylius" w:hAnsi="Mylius" w:cs="Courier New"/>
        </w:rPr>
      </w:pPr>
    </w:p>
    <w:p w:rsidR="00B764A2" w:rsidRDefault="00B86170" w:rsidP="00062CF4">
      <w:pPr>
        <w:pStyle w:val="ListParagraph"/>
        <w:numPr>
          <w:ilvl w:val="0"/>
          <w:numId w:val="107"/>
        </w:numPr>
        <w:tabs>
          <w:tab w:val="num" w:pos="720"/>
        </w:tabs>
        <w:jc w:val="both"/>
        <w:rPr>
          <w:rFonts w:ascii="Mylius" w:hAnsi="Mylius" w:cs="Courier New"/>
        </w:rPr>
      </w:pPr>
      <w:r w:rsidRPr="00B764A2">
        <w:rPr>
          <w:rFonts w:ascii="Mylius" w:hAnsi="Mylius" w:cs="Courier New"/>
        </w:rPr>
        <w:t>The service checks if the agent requesting ServiceList is the one who has created the booking and is accessing the API via the same channel as booking creation. It returns an error if the agent details do not match.</w:t>
      </w:r>
      <w:r w:rsidR="00731D24" w:rsidRPr="00B764A2">
        <w:rPr>
          <w:rFonts w:ascii="Mylius" w:hAnsi="Mylius" w:cs="Courier New"/>
        </w:rPr>
        <w:t xml:space="preserve"> </w:t>
      </w:r>
    </w:p>
    <w:p w:rsidR="00B86170" w:rsidRPr="00B764A2" w:rsidRDefault="00731D24" w:rsidP="00062CF4">
      <w:pPr>
        <w:pStyle w:val="ListParagraph"/>
        <w:numPr>
          <w:ilvl w:val="0"/>
          <w:numId w:val="107"/>
        </w:numPr>
        <w:tabs>
          <w:tab w:val="num" w:pos="720"/>
        </w:tabs>
        <w:jc w:val="both"/>
        <w:rPr>
          <w:rFonts w:ascii="Mylius" w:hAnsi="Mylius" w:cs="Courier New"/>
        </w:rPr>
      </w:pPr>
      <w:r w:rsidRPr="00B764A2">
        <w:rPr>
          <w:rFonts w:ascii="Mylius" w:hAnsi="Mylius" w:cs="Courier New"/>
        </w:rPr>
        <w:t>The service checks if the requesting corporate’s d</w:t>
      </w:r>
      <w:r w:rsidR="00B764A2">
        <w:rPr>
          <w:rFonts w:ascii="Mylius" w:hAnsi="Mylius" w:cs="Courier New"/>
        </w:rPr>
        <w:t xml:space="preserve">etail matches with the booking and </w:t>
      </w:r>
      <w:r w:rsidRPr="00B764A2">
        <w:rPr>
          <w:rFonts w:ascii="Mylius" w:hAnsi="Mylius" w:cs="Courier New"/>
        </w:rPr>
        <w:t xml:space="preserve">returns error if the corporate details do not match. </w:t>
      </w:r>
    </w:p>
    <w:p w:rsidR="00B764A2" w:rsidRPr="00B764A2" w:rsidRDefault="00B764A2" w:rsidP="00B764A2">
      <w:pPr>
        <w:pStyle w:val="ListParagraph"/>
        <w:numPr>
          <w:ilvl w:val="0"/>
          <w:numId w:val="107"/>
        </w:numPr>
        <w:tabs>
          <w:tab w:val="num" w:pos="720"/>
        </w:tabs>
        <w:jc w:val="both"/>
        <w:rPr>
          <w:rFonts w:ascii="Mylius" w:hAnsi="Mylius" w:cs="Courier New"/>
        </w:rPr>
      </w:pPr>
      <w:r>
        <w:rPr>
          <w:rFonts w:ascii="Mylius" w:hAnsi="Mylius" w:cs="Courier New"/>
        </w:rPr>
        <w:t>The service checks if the requesting Travel Management Company (TMC) is allowed to service the corporate and returns error if it is not allowed</w:t>
      </w:r>
    </w:p>
    <w:p w:rsidR="00B764A2" w:rsidRDefault="00B764A2" w:rsidP="00B764A2">
      <w:pPr>
        <w:tabs>
          <w:tab w:val="num" w:pos="720"/>
        </w:tabs>
        <w:ind w:left="360"/>
        <w:jc w:val="both"/>
        <w:rPr>
          <w:rFonts w:ascii="Mylius" w:hAnsi="Mylius" w:cs="Courier New"/>
        </w:rPr>
      </w:pPr>
    </w:p>
    <w:p w:rsidR="00B86170" w:rsidRDefault="00B86170" w:rsidP="00B86170">
      <w:pPr>
        <w:tabs>
          <w:tab w:val="num" w:pos="720"/>
        </w:tabs>
        <w:ind w:left="360"/>
        <w:jc w:val="both"/>
        <w:rPr>
          <w:rFonts w:ascii="Mylius" w:hAnsi="Mylius" w:cs="Courier New"/>
        </w:rPr>
      </w:pPr>
    </w:p>
    <w:p w:rsidR="00B86170" w:rsidRDefault="00B86170" w:rsidP="00B86170">
      <w:pPr>
        <w:numPr>
          <w:ilvl w:val="0"/>
          <w:numId w:val="91"/>
        </w:numPr>
        <w:tabs>
          <w:tab w:val="num" w:pos="720"/>
        </w:tabs>
        <w:jc w:val="both"/>
        <w:rPr>
          <w:rFonts w:ascii="Mylius" w:hAnsi="Mylius" w:cs="Courier New"/>
        </w:rPr>
      </w:pPr>
      <w:r>
        <w:rPr>
          <w:rFonts w:ascii="Mylius" w:hAnsi="Mylius" w:cs="Courier New"/>
        </w:rPr>
        <w:t>The service returns prices in the currency of the agent’s country.</w:t>
      </w:r>
    </w:p>
    <w:p w:rsidR="00B86170" w:rsidRDefault="00B86170" w:rsidP="00B86170">
      <w:pPr>
        <w:pStyle w:val="ListParagraph"/>
        <w:rPr>
          <w:rFonts w:ascii="Mylius" w:hAnsi="Mylius" w:cs="Courier New"/>
        </w:rPr>
      </w:pPr>
    </w:p>
    <w:p w:rsidR="00B86170" w:rsidRDefault="00B86170" w:rsidP="00B86170">
      <w:pPr>
        <w:numPr>
          <w:ilvl w:val="0"/>
          <w:numId w:val="91"/>
        </w:numPr>
        <w:tabs>
          <w:tab w:val="num" w:pos="720"/>
        </w:tabs>
        <w:jc w:val="both"/>
        <w:rPr>
          <w:rFonts w:ascii="Mylius" w:hAnsi="Mylius" w:cs="Courier New"/>
        </w:rPr>
      </w:pPr>
      <w:r>
        <w:rPr>
          <w:rFonts w:ascii="Mylius" w:hAnsi="Mylius" w:cs="Courier New"/>
        </w:rPr>
        <w:t>The service returns the following ancillaries</w:t>
      </w:r>
    </w:p>
    <w:p w:rsidR="00B86170" w:rsidRPr="001D51EE" w:rsidRDefault="00B86170" w:rsidP="00B86170">
      <w:pPr>
        <w:pStyle w:val="ListParagraph"/>
        <w:numPr>
          <w:ilvl w:val="0"/>
          <w:numId w:val="96"/>
        </w:numPr>
        <w:jc w:val="both"/>
        <w:rPr>
          <w:rFonts w:ascii="Mylius" w:hAnsi="Mylius" w:cs="Courier New"/>
        </w:rPr>
      </w:pPr>
      <w:r w:rsidRPr="001D51EE">
        <w:rPr>
          <w:rFonts w:ascii="Mylius" w:hAnsi="Mylius" w:cs="Courier New"/>
        </w:rPr>
        <w:t>Seats</w:t>
      </w:r>
    </w:p>
    <w:p w:rsidR="00B86170" w:rsidRDefault="00B86170" w:rsidP="00B86170">
      <w:pPr>
        <w:pStyle w:val="ListParagraph"/>
        <w:numPr>
          <w:ilvl w:val="0"/>
          <w:numId w:val="96"/>
        </w:numPr>
        <w:jc w:val="both"/>
        <w:rPr>
          <w:rFonts w:ascii="Mylius" w:hAnsi="Mylius" w:cs="Courier New"/>
        </w:rPr>
      </w:pPr>
      <w:r w:rsidRPr="001D51EE">
        <w:rPr>
          <w:rFonts w:ascii="Mylius" w:hAnsi="Mylius" w:cs="Courier New"/>
        </w:rPr>
        <w:t>Bags</w:t>
      </w:r>
    </w:p>
    <w:p w:rsidR="00B86170" w:rsidRPr="001D51EE" w:rsidRDefault="00B86170" w:rsidP="00B86170">
      <w:pPr>
        <w:pStyle w:val="ListParagraph"/>
        <w:numPr>
          <w:ilvl w:val="0"/>
          <w:numId w:val="96"/>
        </w:numPr>
        <w:jc w:val="both"/>
        <w:rPr>
          <w:rFonts w:ascii="Mylius" w:hAnsi="Mylius" w:cs="Courier New"/>
        </w:rPr>
      </w:pPr>
      <w:r>
        <w:rPr>
          <w:rFonts w:ascii="Mylius" w:hAnsi="Mylius" w:cs="Courier New"/>
        </w:rPr>
        <w:t>Meals</w:t>
      </w:r>
    </w:p>
    <w:p w:rsidR="00B86170" w:rsidRDefault="00B86170" w:rsidP="00B86170">
      <w:pPr>
        <w:pStyle w:val="ListParagraph"/>
        <w:rPr>
          <w:rFonts w:ascii="Mylius" w:hAnsi="Mylius" w:cs="Courier New"/>
        </w:rPr>
      </w:pPr>
    </w:p>
    <w:p w:rsidR="00B86170" w:rsidRDefault="00B86170" w:rsidP="00B86170">
      <w:pPr>
        <w:numPr>
          <w:ilvl w:val="0"/>
          <w:numId w:val="91"/>
        </w:numPr>
        <w:tabs>
          <w:tab w:val="num" w:pos="720"/>
        </w:tabs>
        <w:jc w:val="both"/>
        <w:rPr>
          <w:rFonts w:ascii="Mylius" w:hAnsi="Mylius" w:cs="Courier New"/>
        </w:rPr>
      </w:pPr>
      <w:r>
        <w:rPr>
          <w:rFonts w:ascii="Mylius" w:hAnsi="Mylius" w:cs="Courier New"/>
        </w:rPr>
        <w:t>The service returns seat, meal and bag price by taking into account the passenger’s FQTV (frequent flyer) details and corporate codes already present in the booking.</w:t>
      </w:r>
    </w:p>
    <w:p w:rsidR="00B86170" w:rsidRDefault="00B86170" w:rsidP="00B86170">
      <w:pPr>
        <w:tabs>
          <w:tab w:val="num" w:pos="720"/>
        </w:tabs>
        <w:ind w:left="360"/>
        <w:jc w:val="both"/>
        <w:rPr>
          <w:rFonts w:ascii="Mylius" w:hAnsi="Mylius" w:cs="Courier New"/>
        </w:rPr>
      </w:pPr>
    </w:p>
    <w:p w:rsidR="00B86170" w:rsidRDefault="00B86170" w:rsidP="00B86170">
      <w:pPr>
        <w:numPr>
          <w:ilvl w:val="0"/>
          <w:numId w:val="91"/>
        </w:numPr>
        <w:tabs>
          <w:tab w:val="num" w:pos="720"/>
        </w:tabs>
        <w:jc w:val="both"/>
        <w:rPr>
          <w:rFonts w:ascii="Mylius" w:hAnsi="Mylius" w:cs="Courier New"/>
        </w:rPr>
      </w:pPr>
      <w:r>
        <w:rPr>
          <w:rFonts w:ascii="Mylius" w:hAnsi="Mylius" w:cs="Courier New"/>
        </w:rPr>
        <w:t>The service returns prices for a maximum 10 additional bags</w:t>
      </w:r>
    </w:p>
    <w:p w:rsidR="00B86170" w:rsidRDefault="00B86170" w:rsidP="00B86170">
      <w:pPr>
        <w:pStyle w:val="ListParagraph"/>
        <w:rPr>
          <w:rFonts w:ascii="Mylius" w:hAnsi="Mylius" w:cs="Courier New"/>
        </w:rPr>
      </w:pPr>
    </w:p>
    <w:p w:rsidR="00B86170" w:rsidRDefault="00B86170" w:rsidP="00B86170">
      <w:pPr>
        <w:numPr>
          <w:ilvl w:val="0"/>
          <w:numId w:val="91"/>
        </w:numPr>
        <w:tabs>
          <w:tab w:val="num" w:pos="720"/>
        </w:tabs>
        <w:jc w:val="both"/>
        <w:rPr>
          <w:rFonts w:ascii="Mylius" w:hAnsi="Mylius" w:cs="Courier New"/>
        </w:rPr>
      </w:pPr>
      <w:r>
        <w:rPr>
          <w:rFonts w:ascii="Mylius" w:hAnsi="Mylius" w:cs="Courier New"/>
        </w:rPr>
        <w:t>If no services are applicable for the flights in the booking then a warning message will be returned.</w:t>
      </w:r>
    </w:p>
    <w:p w:rsidR="00B86170" w:rsidRDefault="00B86170" w:rsidP="00B86170">
      <w:pPr>
        <w:pStyle w:val="ListParagraph"/>
        <w:rPr>
          <w:rFonts w:ascii="Mylius" w:hAnsi="Mylius" w:cs="Courier New"/>
        </w:rPr>
      </w:pPr>
    </w:p>
    <w:p w:rsidR="00B86170" w:rsidRDefault="00B86170" w:rsidP="00B86170">
      <w:pPr>
        <w:numPr>
          <w:ilvl w:val="0"/>
          <w:numId w:val="91"/>
        </w:numPr>
        <w:tabs>
          <w:tab w:val="num" w:pos="720"/>
        </w:tabs>
        <w:jc w:val="both"/>
        <w:rPr>
          <w:rFonts w:ascii="Mylius" w:hAnsi="Mylius" w:cs="Courier New"/>
        </w:rPr>
      </w:pPr>
      <w:r>
        <w:rPr>
          <w:rFonts w:ascii="Mylius" w:hAnsi="Mylius" w:cs="Courier New"/>
        </w:rPr>
        <w:lastRenderedPageBreak/>
        <w:t>If a booking already has additional bags, ServiceList response will still return additional bag services, however no additional bags can be purchased until all the existing additional bags have been cancelled from the booking.</w:t>
      </w:r>
    </w:p>
    <w:p w:rsidR="00B86170" w:rsidRDefault="00B86170" w:rsidP="00B86170">
      <w:pPr>
        <w:pStyle w:val="ListParagraph"/>
        <w:rPr>
          <w:rFonts w:ascii="Mylius" w:hAnsi="Mylius" w:cs="Courier New"/>
        </w:rPr>
      </w:pPr>
    </w:p>
    <w:p w:rsidR="00B86170" w:rsidRDefault="00B86170" w:rsidP="00B86170">
      <w:pPr>
        <w:numPr>
          <w:ilvl w:val="0"/>
          <w:numId w:val="91"/>
        </w:numPr>
        <w:tabs>
          <w:tab w:val="num" w:pos="720"/>
        </w:tabs>
        <w:jc w:val="both"/>
        <w:rPr>
          <w:rFonts w:ascii="Mylius" w:hAnsi="Mylius" w:cs="Courier New"/>
        </w:rPr>
      </w:pPr>
      <w:r>
        <w:rPr>
          <w:rFonts w:ascii="Mylius" w:hAnsi="Mylius" w:cs="Courier New"/>
        </w:rPr>
        <w:t>The service returns a list of applicable payment cards that can be used as form of payment if a customer decides to go head and purchase additional bags through OrderChange service.</w:t>
      </w:r>
    </w:p>
    <w:p w:rsidR="00B86170" w:rsidRDefault="00B86170" w:rsidP="00B86170">
      <w:pPr>
        <w:pStyle w:val="ListParagraph"/>
        <w:rPr>
          <w:rFonts w:ascii="Mylius" w:hAnsi="Mylius" w:cs="Courier New"/>
        </w:rPr>
      </w:pPr>
    </w:p>
    <w:p w:rsidR="00596469" w:rsidRDefault="00B86170" w:rsidP="00B86170">
      <w:pPr>
        <w:numPr>
          <w:ilvl w:val="0"/>
          <w:numId w:val="91"/>
        </w:numPr>
        <w:tabs>
          <w:tab w:val="num" w:pos="720"/>
        </w:tabs>
        <w:jc w:val="both"/>
        <w:rPr>
          <w:rFonts w:ascii="Mylius" w:hAnsi="Mylius" w:cs="Courier New"/>
        </w:rPr>
      </w:pPr>
      <w:r w:rsidRPr="00334743">
        <w:rPr>
          <w:rFonts w:ascii="Mylius" w:hAnsi="Mylius" w:cs="Courier New"/>
        </w:rPr>
        <w:t>For bags, the service returns maximum and minimum quantity with price</w:t>
      </w:r>
      <w:r w:rsidR="00334743" w:rsidRPr="00334743">
        <w:rPr>
          <w:rFonts w:ascii="Mylius" w:hAnsi="Mylius" w:cs="Courier New"/>
        </w:rPr>
        <w:t xml:space="preserve"> </w:t>
      </w:r>
    </w:p>
    <w:p w:rsidR="00596469" w:rsidRDefault="00596469" w:rsidP="001D51EE">
      <w:pPr>
        <w:pStyle w:val="ListParagraph"/>
        <w:rPr>
          <w:rFonts w:ascii="Mylius" w:hAnsi="Mylius" w:cs="Courier New"/>
          <w:b/>
        </w:rPr>
      </w:pPr>
    </w:p>
    <w:p w:rsidR="00334743" w:rsidRDefault="00334743" w:rsidP="001D51EE">
      <w:pPr>
        <w:tabs>
          <w:tab w:val="num" w:pos="720"/>
        </w:tabs>
        <w:jc w:val="both"/>
        <w:rPr>
          <w:rFonts w:ascii="Mylius" w:hAnsi="Mylius" w:cs="Courier New"/>
        </w:rPr>
      </w:pPr>
      <w:r w:rsidRPr="001D51EE">
        <w:rPr>
          <w:rFonts w:ascii="Mylius" w:hAnsi="Mylius" w:cs="Courier New"/>
          <w:b/>
        </w:rPr>
        <w:t>Example:</w:t>
      </w:r>
      <w:r w:rsidRPr="00334743">
        <w:rPr>
          <w:rFonts w:ascii="Mylius" w:hAnsi="Mylius" w:cs="Courier New"/>
        </w:rPr>
        <w:t xml:space="preserve"> </w:t>
      </w:r>
    </w:p>
    <w:p w:rsidR="00596469" w:rsidRPr="00334743" w:rsidRDefault="00596469" w:rsidP="001D51EE">
      <w:pPr>
        <w:tabs>
          <w:tab w:val="num" w:pos="720"/>
        </w:tabs>
        <w:ind w:left="360"/>
        <w:jc w:val="both"/>
        <w:rPr>
          <w:rFonts w:ascii="Mylius" w:hAnsi="Mylius" w:cs="Courier New"/>
        </w:rPr>
      </w:pPr>
    </w:p>
    <w:tbl>
      <w:tblPr>
        <w:tblStyle w:val="TableGrid"/>
        <w:tblW w:w="0" w:type="auto"/>
        <w:tblInd w:w="360" w:type="dxa"/>
        <w:tblLook w:val="04A0" w:firstRow="1" w:lastRow="0" w:firstColumn="1" w:lastColumn="0" w:noHBand="0" w:noVBand="1"/>
      </w:tblPr>
      <w:tblGrid>
        <w:gridCol w:w="2123"/>
        <w:gridCol w:w="2431"/>
        <w:gridCol w:w="2447"/>
        <w:gridCol w:w="2270"/>
      </w:tblGrid>
      <w:tr w:rsidR="00B86170" w:rsidTr="00062CF4">
        <w:tc>
          <w:tcPr>
            <w:tcW w:w="2123" w:type="dxa"/>
          </w:tcPr>
          <w:p w:rsidR="00B86170" w:rsidRPr="001D51EE" w:rsidRDefault="00B86170" w:rsidP="00062CF4">
            <w:pPr>
              <w:tabs>
                <w:tab w:val="num" w:pos="720"/>
              </w:tabs>
              <w:jc w:val="both"/>
              <w:rPr>
                <w:rFonts w:ascii="Mylius" w:hAnsi="Mylius" w:cs="Courier New"/>
                <w:b/>
              </w:rPr>
            </w:pPr>
            <w:r>
              <w:rPr>
                <w:rFonts w:ascii="Mylius" w:hAnsi="Mylius" w:cs="Courier New"/>
                <w:b/>
              </w:rPr>
              <w:t>Service</w:t>
            </w:r>
          </w:p>
        </w:tc>
        <w:tc>
          <w:tcPr>
            <w:tcW w:w="2431" w:type="dxa"/>
          </w:tcPr>
          <w:p w:rsidR="00B86170" w:rsidRPr="001D51EE" w:rsidRDefault="00B86170" w:rsidP="00062CF4">
            <w:pPr>
              <w:tabs>
                <w:tab w:val="num" w:pos="720"/>
              </w:tabs>
              <w:jc w:val="both"/>
              <w:rPr>
                <w:rFonts w:ascii="Mylius" w:hAnsi="Mylius" w:cs="Courier New"/>
                <w:b/>
              </w:rPr>
            </w:pPr>
            <w:r w:rsidRPr="001D51EE">
              <w:rPr>
                <w:rFonts w:ascii="Mylius" w:hAnsi="Mylius" w:cs="Courier New"/>
                <w:b/>
              </w:rPr>
              <w:t>Minimum Quantity</w:t>
            </w:r>
          </w:p>
        </w:tc>
        <w:tc>
          <w:tcPr>
            <w:tcW w:w="2447" w:type="dxa"/>
          </w:tcPr>
          <w:p w:rsidR="00B86170" w:rsidRPr="001D51EE" w:rsidRDefault="00B86170" w:rsidP="00062CF4">
            <w:pPr>
              <w:tabs>
                <w:tab w:val="num" w:pos="720"/>
              </w:tabs>
              <w:jc w:val="both"/>
              <w:rPr>
                <w:rFonts w:ascii="Mylius" w:hAnsi="Mylius" w:cs="Courier New"/>
                <w:b/>
              </w:rPr>
            </w:pPr>
            <w:r w:rsidRPr="001D51EE">
              <w:rPr>
                <w:rFonts w:ascii="Mylius" w:hAnsi="Mylius" w:cs="Courier New"/>
                <w:b/>
              </w:rPr>
              <w:t>Maximum Quantity</w:t>
            </w:r>
          </w:p>
        </w:tc>
        <w:tc>
          <w:tcPr>
            <w:tcW w:w="2270" w:type="dxa"/>
          </w:tcPr>
          <w:p w:rsidR="00B86170" w:rsidRPr="001D51EE" w:rsidRDefault="00B86170" w:rsidP="00062CF4">
            <w:pPr>
              <w:tabs>
                <w:tab w:val="num" w:pos="720"/>
              </w:tabs>
              <w:jc w:val="both"/>
              <w:rPr>
                <w:rFonts w:ascii="Mylius" w:hAnsi="Mylius" w:cs="Courier New"/>
                <w:b/>
              </w:rPr>
            </w:pPr>
            <w:r w:rsidRPr="001D51EE">
              <w:rPr>
                <w:rFonts w:ascii="Mylius" w:hAnsi="Mylius" w:cs="Courier New"/>
                <w:b/>
              </w:rPr>
              <w:t>Price</w:t>
            </w:r>
          </w:p>
        </w:tc>
      </w:tr>
      <w:tr w:rsidR="00B86170" w:rsidTr="00062CF4">
        <w:tc>
          <w:tcPr>
            <w:tcW w:w="2123" w:type="dxa"/>
          </w:tcPr>
          <w:p w:rsidR="00B86170" w:rsidRDefault="00B86170" w:rsidP="00062CF4">
            <w:pPr>
              <w:tabs>
                <w:tab w:val="num" w:pos="720"/>
              </w:tabs>
              <w:jc w:val="both"/>
              <w:rPr>
                <w:rFonts w:ascii="Mylius" w:hAnsi="Mylius" w:cs="Courier New"/>
              </w:rPr>
            </w:pPr>
            <w:r>
              <w:rPr>
                <w:rFonts w:ascii="Mylius" w:hAnsi="Mylius" w:cs="Courier New"/>
              </w:rPr>
              <w:t>Service1</w:t>
            </w:r>
          </w:p>
        </w:tc>
        <w:tc>
          <w:tcPr>
            <w:tcW w:w="2431" w:type="dxa"/>
          </w:tcPr>
          <w:p w:rsidR="00B86170" w:rsidRDefault="00B86170" w:rsidP="00062CF4">
            <w:pPr>
              <w:tabs>
                <w:tab w:val="num" w:pos="720"/>
              </w:tabs>
              <w:jc w:val="both"/>
              <w:rPr>
                <w:rFonts w:ascii="Mylius" w:hAnsi="Mylius" w:cs="Courier New"/>
              </w:rPr>
            </w:pPr>
            <w:r>
              <w:rPr>
                <w:rFonts w:ascii="Mylius" w:hAnsi="Mylius" w:cs="Courier New"/>
              </w:rPr>
              <w:t>1</w:t>
            </w:r>
          </w:p>
        </w:tc>
        <w:tc>
          <w:tcPr>
            <w:tcW w:w="2447" w:type="dxa"/>
          </w:tcPr>
          <w:p w:rsidR="00B86170" w:rsidRDefault="00B86170" w:rsidP="00062CF4">
            <w:pPr>
              <w:tabs>
                <w:tab w:val="num" w:pos="720"/>
              </w:tabs>
              <w:jc w:val="both"/>
              <w:rPr>
                <w:rFonts w:ascii="Mylius" w:hAnsi="Mylius" w:cs="Courier New"/>
              </w:rPr>
            </w:pPr>
            <w:r>
              <w:rPr>
                <w:rFonts w:ascii="Mylius" w:hAnsi="Mylius" w:cs="Courier New"/>
              </w:rPr>
              <w:t>8</w:t>
            </w:r>
          </w:p>
        </w:tc>
        <w:tc>
          <w:tcPr>
            <w:tcW w:w="2270" w:type="dxa"/>
          </w:tcPr>
          <w:p w:rsidR="00B86170" w:rsidRDefault="00B86170" w:rsidP="00062CF4">
            <w:pPr>
              <w:tabs>
                <w:tab w:val="num" w:pos="720"/>
              </w:tabs>
              <w:jc w:val="both"/>
              <w:rPr>
                <w:rFonts w:ascii="Mylius" w:hAnsi="Mylius" w:cs="Courier New"/>
              </w:rPr>
            </w:pPr>
            <w:r>
              <w:rPr>
                <w:rFonts w:ascii="Mylius" w:hAnsi="Mylius" w:cs="Courier New"/>
              </w:rPr>
              <w:t>£20</w:t>
            </w:r>
          </w:p>
        </w:tc>
      </w:tr>
      <w:tr w:rsidR="00B86170" w:rsidTr="00062CF4">
        <w:tc>
          <w:tcPr>
            <w:tcW w:w="2123" w:type="dxa"/>
          </w:tcPr>
          <w:p w:rsidR="00B86170" w:rsidRDefault="00B86170" w:rsidP="00062CF4">
            <w:pPr>
              <w:tabs>
                <w:tab w:val="num" w:pos="720"/>
              </w:tabs>
              <w:jc w:val="both"/>
              <w:rPr>
                <w:rFonts w:ascii="Mylius" w:hAnsi="Mylius" w:cs="Courier New"/>
              </w:rPr>
            </w:pPr>
            <w:r>
              <w:rPr>
                <w:rFonts w:ascii="Mylius" w:hAnsi="Mylius" w:cs="Courier New"/>
              </w:rPr>
              <w:t>Service2</w:t>
            </w:r>
          </w:p>
        </w:tc>
        <w:tc>
          <w:tcPr>
            <w:tcW w:w="2431" w:type="dxa"/>
          </w:tcPr>
          <w:p w:rsidR="00B86170" w:rsidRDefault="00B86170" w:rsidP="00062CF4">
            <w:pPr>
              <w:tabs>
                <w:tab w:val="num" w:pos="720"/>
              </w:tabs>
              <w:jc w:val="both"/>
              <w:rPr>
                <w:rFonts w:ascii="Mylius" w:hAnsi="Mylius" w:cs="Courier New"/>
              </w:rPr>
            </w:pPr>
            <w:r>
              <w:rPr>
                <w:rFonts w:ascii="Mylius" w:hAnsi="Mylius" w:cs="Courier New"/>
              </w:rPr>
              <w:t>9</w:t>
            </w:r>
          </w:p>
        </w:tc>
        <w:tc>
          <w:tcPr>
            <w:tcW w:w="2447" w:type="dxa"/>
          </w:tcPr>
          <w:p w:rsidR="00B86170" w:rsidRDefault="00B86170" w:rsidP="00062CF4">
            <w:pPr>
              <w:tabs>
                <w:tab w:val="num" w:pos="720"/>
              </w:tabs>
              <w:jc w:val="both"/>
              <w:rPr>
                <w:rFonts w:ascii="Mylius" w:hAnsi="Mylius" w:cs="Courier New"/>
              </w:rPr>
            </w:pPr>
            <w:r>
              <w:rPr>
                <w:rFonts w:ascii="Mylius" w:hAnsi="Mylius" w:cs="Courier New"/>
              </w:rPr>
              <w:t>10</w:t>
            </w:r>
          </w:p>
        </w:tc>
        <w:tc>
          <w:tcPr>
            <w:tcW w:w="2270" w:type="dxa"/>
          </w:tcPr>
          <w:p w:rsidR="00B86170" w:rsidRDefault="00B86170" w:rsidP="00062CF4">
            <w:pPr>
              <w:tabs>
                <w:tab w:val="num" w:pos="720"/>
              </w:tabs>
              <w:jc w:val="both"/>
              <w:rPr>
                <w:rFonts w:ascii="Mylius" w:hAnsi="Mylius" w:cs="Courier New"/>
              </w:rPr>
            </w:pPr>
            <w:r>
              <w:rPr>
                <w:rFonts w:ascii="Mylius" w:hAnsi="Mylius" w:cs="Courier New"/>
              </w:rPr>
              <w:t>£30</w:t>
            </w:r>
          </w:p>
        </w:tc>
      </w:tr>
    </w:tbl>
    <w:p w:rsidR="00334743" w:rsidRDefault="00334743" w:rsidP="001D51EE">
      <w:pPr>
        <w:tabs>
          <w:tab w:val="num" w:pos="720"/>
        </w:tabs>
        <w:ind w:left="360"/>
        <w:jc w:val="both"/>
        <w:rPr>
          <w:rFonts w:ascii="Mylius" w:hAnsi="Mylius" w:cs="Courier New"/>
        </w:rPr>
      </w:pPr>
    </w:p>
    <w:p w:rsidR="00B86170" w:rsidRDefault="00B86170" w:rsidP="00B86170">
      <w:pPr>
        <w:tabs>
          <w:tab w:val="num" w:pos="720"/>
        </w:tabs>
        <w:ind w:left="360"/>
        <w:jc w:val="both"/>
        <w:rPr>
          <w:rFonts w:ascii="Mylius" w:hAnsi="Mylius" w:cs="Courier New"/>
        </w:rPr>
      </w:pPr>
      <w:r>
        <w:rPr>
          <w:rFonts w:ascii="Mylius" w:hAnsi="Mylius" w:cs="Courier New"/>
        </w:rPr>
        <w:t>It means, up to 8 additional bags, each additional bag will cost £20 and 9th and 10</w:t>
      </w:r>
      <w:r w:rsidRPr="001D51EE">
        <w:rPr>
          <w:rFonts w:ascii="Mylius" w:hAnsi="Mylius" w:cs="Courier New"/>
          <w:vertAlign w:val="superscript"/>
        </w:rPr>
        <w:t>th</w:t>
      </w:r>
      <w:r>
        <w:rPr>
          <w:rFonts w:ascii="Mylius" w:hAnsi="Mylius" w:cs="Courier New"/>
        </w:rPr>
        <w:t xml:space="preserve"> additional bag will cost £30 each. If the clients wants to purchase 9 additional bags then the total amount will be 8*20+ 1*30 = £190.</w:t>
      </w:r>
    </w:p>
    <w:p w:rsidR="00B86170" w:rsidRDefault="00B86170" w:rsidP="00B86170">
      <w:pPr>
        <w:tabs>
          <w:tab w:val="num" w:pos="720"/>
        </w:tabs>
        <w:jc w:val="both"/>
        <w:rPr>
          <w:rFonts w:ascii="Mylius" w:hAnsi="Mylius" w:cs="Courier New"/>
        </w:rPr>
      </w:pPr>
    </w:p>
    <w:p w:rsidR="00B86170" w:rsidRDefault="00B86170" w:rsidP="00B86170">
      <w:pPr>
        <w:numPr>
          <w:ilvl w:val="0"/>
          <w:numId w:val="91"/>
        </w:numPr>
        <w:tabs>
          <w:tab w:val="num" w:pos="720"/>
        </w:tabs>
        <w:jc w:val="both"/>
        <w:rPr>
          <w:rFonts w:ascii="Mylius" w:hAnsi="Mylius" w:cs="Courier New"/>
        </w:rPr>
      </w:pPr>
      <w:r>
        <w:rPr>
          <w:rFonts w:ascii="Mylius" w:hAnsi="Mylius" w:cs="Courier New"/>
        </w:rPr>
        <w:t xml:space="preserve">For each meal, the full meal descriptions is returned in </w:t>
      </w:r>
      <w:r w:rsidRPr="008F3D21">
        <w:rPr>
          <w:rFonts w:ascii="Mylius" w:hAnsi="Mylius" w:cs="Courier New"/>
        </w:rPr>
        <w:t>Disclosures</w:t>
      </w:r>
      <w:r>
        <w:rPr>
          <w:rFonts w:ascii="Mylius" w:hAnsi="Mylius" w:cs="Courier New"/>
        </w:rPr>
        <w:t xml:space="preserve"> list</w:t>
      </w:r>
    </w:p>
    <w:p w:rsidR="00B86170" w:rsidRDefault="00B86170" w:rsidP="00B86170">
      <w:pPr>
        <w:tabs>
          <w:tab w:val="num" w:pos="720"/>
        </w:tabs>
        <w:ind w:left="360"/>
        <w:jc w:val="both"/>
        <w:rPr>
          <w:rFonts w:ascii="Mylius" w:hAnsi="Mylius" w:cs="Courier New"/>
        </w:rPr>
      </w:pPr>
    </w:p>
    <w:p w:rsidR="00B86170" w:rsidRDefault="00B86170" w:rsidP="00B86170">
      <w:pPr>
        <w:numPr>
          <w:ilvl w:val="0"/>
          <w:numId w:val="91"/>
        </w:numPr>
        <w:tabs>
          <w:tab w:val="num" w:pos="720"/>
        </w:tabs>
        <w:jc w:val="both"/>
        <w:rPr>
          <w:rFonts w:ascii="Mylius" w:hAnsi="Mylius" w:cs="Courier New"/>
        </w:rPr>
      </w:pPr>
      <w:r>
        <w:rPr>
          <w:rFonts w:ascii="Mylius" w:hAnsi="Mylius" w:cs="Courier New"/>
        </w:rPr>
        <w:t>If a customer has already purchased paid meal for the flight segment, ServiceList response will still return paid meal services available for the flight segment for the customer. However paid meal cannot be purchased until the customer cancels an already purchased paid meal for the flight segment.</w:t>
      </w:r>
    </w:p>
    <w:p w:rsidR="00B86170" w:rsidRDefault="00B86170" w:rsidP="00B86170">
      <w:pPr>
        <w:pStyle w:val="ListParagraph"/>
        <w:rPr>
          <w:rFonts w:ascii="Mylius" w:hAnsi="Mylius" w:cs="Courier New"/>
        </w:rPr>
      </w:pPr>
    </w:p>
    <w:p w:rsidR="00B86170" w:rsidRDefault="00B86170" w:rsidP="00B86170">
      <w:pPr>
        <w:numPr>
          <w:ilvl w:val="0"/>
          <w:numId w:val="91"/>
        </w:numPr>
        <w:tabs>
          <w:tab w:val="num" w:pos="720"/>
        </w:tabs>
        <w:jc w:val="both"/>
        <w:rPr>
          <w:rFonts w:ascii="Mylius" w:hAnsi="Mylius" w:cs="Courier New"/>
        </w:rPr>
      </w:pPr>
      <w:r>
        <w:rPr>
          <w:rFonts w:ascii="Mylius" w:hAnsi="Mylius" w:cs="Courier New"/>
        </w:rPr>
        <w:t xml:space="preserve">If a customer is getting his own wheelchair, BA mandates that wheelchair meet maximum dimension size for the wheelchair. These dimensions are returned in ServiceList response as </w:t>
      </w:r>
      <w:r w:rsidRPr="00A50BA4">
        <w:rPr>
          <w:rFonts w:ascii="Mylius" w:hAnsi="Mylius" w:cs="Courier New"/>
        </w:rPr>
        <w:t>L: 140, D: 85, H: 152</w:t>
      </w:r>
      <w:r>
        <w:rPr>
          <w:rFonts w:ascii="Mylius" w:hAnsi="Mylius" w:cs="Courier New"/>
        </w:rPr>
        <w:t xml:space="preserve"> all in cms (centimeters) and L denotes length of the wheelchair, D denotes depth of the wheelchair, and H denotes height of the wheelchair. It also returns maximum allowed weight, which is 250 kilos (kilograms)</w:t>
      </w:r>
    </w:p>
    <w:p w:rsidR="00B86170" w:rsidRDefault="00B86170" w:rsidP="00B86170">
      <w:pPr>
        <w:pStyle w:val="ListParagraph"/>
        <w:rPr>
          <w:rFonts w:ascii="Mylius" w:hAnsi="Mylius" w:cs="Courier New"/>
        </w:rPr>
      </w:pPr>
    </w:p>
    <w:p w:rsidR="00ED50FF" w:rsidRDefault="00B86170" w:rsidP="00B86170">
      <w:pPr>
        <w:numPr>
          <w:ilvl w:val="0"/>
          <w:numId w:val="91"/>
        </w:numPr>
        <w:tabs>
          <w:tab w:val="num" w:pos="720"/>
        </w:tabs>
        <w:jc w:val="both"/>
        <w:rPr>
          <w:rFonts w:ascii="Mylius" w:hAnsi="Mylius" w:cs="Courier New"/>
        </w:rPr>
      </w:pPr>
      <w:r>
        <w:rPr>
          <w:rFonts w:ascii="Mylius" w:hAnsi="Mylius" w:cs="Courier New"/>
        </w:rPr>
        <w:t>If a customer has already purchased a seat for the flight segment then ServiceList will not return seat prices for that flight segment instead it will return a warning message “</w:t>
      </w:r>
      <w:r w:rsidRPr="00ED50FF">
        <w:rPr>
          <w:rFonts w:ascii="Mylius" w:hAnsi="Mylius" w:cs="Courier New"/>
        </w:rPr>
        <w:t xml:space="preserve">Other seat options may be available for flight </w:t>
      </w:r>
      <w:r>
        <w:rPr>
          <w:rFonts w:ascii="Mylius" w:hAnsi="Mylius" w:cs="Courier New"/>
        </w:rPr>
        <w:t>&lt;flight number&gt;</w:t>
      </w:r>
      <w:r w:rsidRPr="00ED50FF">
        <w:rPr>
          <w:rFonts w:ascii="Mylius" w:hAnsi="Mylius" w:cs="Courier New"/>
        </w:rPr>
        <w:t xml:space="preserve"> please invoke SeatAvailability to get more seating options</w:t>
      </w:r>
      <w:r>
        <w:rPr>
          <w:rFonts w:ascii="Mylius" w:hAnsi="Mylius" w:cs="Courier New"/>
        </w:rPr>
        <w:t>”.</w:t>
      </w:r>
    </w:p>
    <w:p w:rsidR="004E6CEA" w:rsidRDefault="004E6CEA" w:rsidP="004E6CEA">
      <w:pPr>
        <w:pStyle w:val="ListParagraph"/>
        <w:rPr>
          <w:rFonts w:ascii="Mylius" w:hAnsi="Mylius" w:cs="Courier New"/>
        </w:rPr>
      </w:pPr>
    </w:p>
    <w:p w:rsidR="004E6CEA" w:rsidRPr="00116F4B" w:rsidRDefault="004E6CEA" w:rsidP="004E6CEA">
      <w:pPr>
        <w:tabs>
          <w:tab w:val="num" w:pos="720"/>
        </w:tabs>
        <w:ind w:left="360"/>
        <w:jc w:val="both"/>
        <w:rPr>
          <w:rFonts w:ascii="Mylius" w:hAnsi="Mylius" w:cs="Courier New"/>
        </w:rPr>
      </w:pPr>
    </w:p>
    <w:p w:rsidR="005C105C" w:rsidRDefault="005C105C" w:rsidP="00F05A6A">
      <w:pPr>
        <w:tabs>
          <w:tab w:val="num" w:pos="720"/>
        </w:tabs>
        <w:jc w:val="both"/>
        <w:rPr>
          <w:rFonts w:ascii="Mylius" w:hAnsi="Mylius" w:cs="Courier New"/>
        </w:rPr>
      </w:pPr>
    </w:p>
    <w:p w:rsidR="00B47F29" w:rsidRDefault="00B47F29">
      <w:pPr>
        <w:pStyle w:val="Heading1"/>
      </w:pPr>
      <w:bookmarkStart w:id="208" w:name="_Toc461551618"/>
      <w:r>
        <w:t>Appendix 1 –Web Services error responses</w:t>
      </w:r>
      <w:bookmarkEnd w:id="208"/>
    </w:p>
    <w:p w:rsidR="00932D9F" w:rsidRDefault="00A36046" w:rsidP="007205C2">
      <w:pPr>
        <w:pStyle w:val="Heading2"/>
        <w:numPr>
          <w:ilvl w:val="1"/>
          <w:numId w:val="4"/>
        </w:numPr>
        <w:tabs>
          <w:tab w:val="clear" w:pos="1296"/>
          <w:tab w:val="num" w:pos="709"/>
        </w:tabs>
        <w:ind w:left="709"/>
      </w:pPr>
      <w:bookmarkStart w:id="209" w:name="_Toc461551619"/>
      <w:r>
        <w:t>ServiceList</w:t>
      </w:r>
      <w:r w:rsidR="00932D9F">
        <w:t xml:space="preserve"> error/ineligibility checks</w:t>
      </w:r>
      <w:bookmarkEnd w:id="2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8"/>
        <w:gridCol w:w="4823"/>
      </w:tblGrid>
      <w:tr w:rsidR="00932D9F" w:rsidTr="00741356">
        <w:tc>
          <w:tcPr>
            <w:tcW w:w="4808" w:type="dxa"/>
          </w:tcPr>
          <w:p w:rsidR="00932D9F" w:rsidRDefault="00932D9F" w:rsidP="00741356">
            <w:pPr>
              <w:pStyle w:val="FootnoteText"/>
              <w:rPr>
                <w:rFonts w:ascii="Mylius" w:hAnsi="Mylius"/>
                <w:color w:val="0000FF"/>
                <w:highlight w:val="lightGray"/>
                <w:lang w:val="en-US"/>
              </w:rPr>
            </w:pPr>
            <w:r>
              <w:rPr>
                <w:rFonts w:ascii="Mylius" w:hAnsi="Mylius"/>
                <w:color w:val="0000FF"/>
                <w:highlight w:val="lightGray"/>
                <w:lang w:val="en-US"/>
              </w:rPr>
              <w:t>PADIS Error Code</w:t>
            </w:r>
          </w:p>
        </w:tc>
        <w:tc>
          <w:tcPr>
            <w:tcW w:w="4823" w:type="dxa"/>
          </w:tcPr>
          <w:p w:rsidR="00932D9F" w:rsidRDefault="00932D9F" w:rsidP="00741356">
            <w:pPr>
              <w:pStyle w:val="FootnoteText"/>
              <w:rPr>
                <w:rFonts w:ascii="Mylius" w:hAnsi="Mylius"/>
                <w:color w:val="0000FF"/>
                <w:highlight w:val="lightGray"/>
                <w:lang w:val="en-US"/>
              </w:rPr>
            </w:pPr>
            <w:r>
              <w:rPr>
                <w:rFonts w:ascii="Mylius" w:hAnsi="Mylius"/>
                <w:color w:val="0000FF"/>
                <w:highlight w:val="lightGray"/>
                <w:lang w:val="en-US"/>
              </w:rPr>
              <w:t>PADIS Error Text</w:t>
            </w:r>
          </w:p>
        </w:tc>
      </w:tr>
      <w:tr w:rsidR="00932D9F" w:rsidTr="00741356">
        <w:tc>
          <w:tcPr>
            <w:tcW w:w="4808" w:type="dxa"/>
          </w:tcPr>
          <w:p w:rsidR="00932D9F" w:rsidRDefault="00932D9F" w:rsidP="00741356">
            <w:pPr>
              <w:pStyle w:val="FootnoteText"/>
              <w:rPr>
                <w:rFonts w:ascii="Mylius" w:hAnsi="Mylius"/>
                <w:lang w:val="en-US"/>
              </w:rPr>
            </w:pPr>
            <w:r>
              <w:rPr>
                <w:rFonts w:ascii="Mylius" w:hAnsi="Mylius"/>
                <w:lang w:val="en-US"/>
              </w:rPr>
              <w:t>304</w:t>
            </w:r>
          </w:p>
        </w:tc>
        <w:tc>
          <w:tcPr>
            <w:tcW w:w="4823" w:type="dxa"/>
          </w:tcPr>
          <w:p w:rsidR="00932D9F" w:rsidRDefault="00932D9F" w:rsidP="00741356">
            <w:pPr>
              <w:pStyle w:val="FootnoteText"/>
              <w:rPr>
                <w:rFonts w:ascii="Mylius" w:hAnsi="Mylius"/>
                <w:lang w:val="en-US"/>
              </w:rPr>
            </w:pPr>
            <w:r>
              <w:rPr>
                <w:rFonts w:ascii="Mylius" w:hAnsi="Mylius"/>
                <w:lang w:val="en-US"/>
              </w:rPr>
              <w:t>System Temporarily unavailable</w:t>
            </w:r>
          </w:p>
        </w:tc>
      </w:tr>
    </w:tbl>
    <w:p w:rsidR="00932D9F" w:rsidRDefault="00932D9F">
      <w:pPr>
        <w:rPr>
          <w:lang w:val="en-US"/>
        </w:rPr>
      </w:pPr>
    </w:p>
    <w:p w:rsidR="00D57E4D" w:rsidRDefault="00D57E4D">
      <w:pPr>
        <w:rPr>
          <w:lang w:val="en-US"/>
        </w:rPr>
      </w:pPr>
    </w:p>
    <w:p w:rsidR="002A38B0" w:rsidRDefault="002A38B0" w:rsidP="00702362">
      <w:pPr>
        <w:pStyle w:val="Heading1"/>
      </w:pPr>
      <w:bookmarkStart w:id="210" w:name="_Toc461551620"/>
      <w:r>
        <w:t>Appendix 2 – Languages supported by BA</w:t>
      </w:r>
      <w:bookmarkEnd w:id="210"/>
    </w:p>
    <w:p w:rsidR="00BF53C5" w:rsidRDefault="00BF53C5" w:rsidP="00702362">
      <w:pPr>
        <w:pStyle w:val="CommentText"/>
        <w:rPr>
          <w:lang w:val="en-US"/>
        </w:rPr>
      </w:pPr>
    </w:p>
    <w:p w:rsidR="00F007EE" w:rsidRDefault="00BF53C5" w:rsidP="00F007EE">
      <w:pPr>
        <w:rPr>
          <w:rFonts w:ascii="Mylius" w:hAnsi="Mylius" w:cs="Courier New"/>
        </w:rPr>
      </w:pPr>
      <w:r w:rsidRPr="00702362">
        <w:rPr>
          <w:rFonts w:ascii="Mylius" w:hAnsi="Mylius" w:cs="Courier New"/>
        </w:rPr>
        <w:t xml:space="preserve">BA supports the below </w:t>
      </w:r>
      <w:r w:rsidR="00624367">
        <w:rPr>
          <w:rFonts w:ascii="Mylius" w:hAnsi="Mylius" w:cs="Courier New"/>
        </w:rPr>
        <w:t>11</w:t>
      </w:r>
      <w:r w:rsidRPr="00702362">
        <w:rPr>
          <w:rFonts w:ascii="Mylius" w:hAnsi="Mylius" w:cs="Courier New"/>
        </w:rPr>
        <w:t xml:space="preserve"> languages</w:t>
      </w:r>
    </w:p>
    <w:p w:rsidR="00F007EE" w:rsidRPr="00702362" w:rsidRDefault="00F007EE" w:rsidP="00F007EE">
      <w:pPr>
        <w:rPr>
          <w:lang w:val="en-US"/>
        </w:rPr>
      </w:pPr>
    </w:p>
    <w:p w:rsidR="00F007EE" w:rsidRPr="00702362" w:rsidRDefault="00F007EE" w:rsidP="00F007EE">
      <w:pPr>
        <w:pStyle w:val="CommentText"/>
        <w:rPr>
          <w:lang w:val="en-US"/>
        </w:rPr>
      </w:pPr>
    </w:p>
    <w:p w:rsidR="00F007EE" w:rsidRPr="00702362" w:rsidRDefault="00F007EE" w:rsidP="00F007EE">
      <w:pPr>
        <w:pStyle w:val="CommentText"/>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3"/>
        <w:gridCol w:w="4818"/>
      </w:tblGrid>
      <w:tr w:rsidR="00F007EE" w:rsidTr="00D3118C">
        <w:tc>
          <w:tcPr>
            <w:tcW w:w="4813" w:type="dxa"/>
          </w:tcPr>
          <w:p w:rsidR="00F007EE" w:rsidRDefault="00F007EE" w:rsidP="00D3118C">
            <w:pPr>
              <w:pStyle w:val="FootnoteText"/>
              <w:rPr>
                <w:rFonts w:ascii="Mylius" w:hAnsi="Mylius"/>
                <w:color w:val="0000FF"/>
                <w:highlight w:val="lightGray"/>
                <w:lang w:val="en-US"/>
              </w:rPr>
            </w:pPr>
            <w:r>
              <w:rPr>
                <w:rFonts w:ascii="Mylius" w:hAnsi="Mylius"/>
                <w:color w:val="0000FF"/>
                <w:highlight w:val="lightGray"/>
                <w:lang w:val="en-US"/>
              </w:rPr>
              <w:t>Language Code</w:t>
            </w:r>
          </w:p>
        </w:tc>
        <w:tc>
          <w:tcPr>
            <w:tcW w:w="4818" w:type="dxa"/>
          </w:tcPr>
          <w:p w:rsidR="00F007EE" w:rsidRDefault="00F007EE" w:rsidP="00D3118C">
            <w:pPr>
              <w:pStyle w:val="FootnoteText"/>
              <w:rPr>
                <w:rFonts w:ascii="Mylius" w:hAnsi="Mylius"/>
                <w:color w:val="0000FF"/>
                <w:highlight w:val="lightGray"/>
                <w:lang w:val="en-US"/>
              </w:rPr>
            </w:pPr>
            <w:r>
              <w:rPr>
                <w:rFonts w:ascii="Mylius" w:hAnsi="Mylius"/>
                <w:color w:val="0000FF"/>
                <w:highlight w:val="lightGray"/>
                <w:lang w:val="en-US"/>
              </w:rPr>
              <w:t>Language</w:t>
            </w:r>
          </w:p>
        </w:tc>
      </w:tr>
      <w:tr w:rsidR="00F007EE" w:rsidTr="00D3118C">
        <w:tc>
          <w:tcPr>
            <w:tcW w:w="4813" w:type="dxa"/>
          </w:tcPr>
          <w:p w:rsidR="00F007EE" w:rsidRDefault="00F007EE" w:rsidP="00D3118C">
            <w:pPr>
              <w:pStyle w:val="FootnoteText"/>
              <w:rPr>
                <w:rFonts w:ascii="Mylius" w:hAnsi="Mylius"/>
                <w:lang w:val="en-US"/>
              </w:rPr>
            </w:pPr>
            <w:r>
              <w:rPr>
                <w:rFonts w:ascii="Mylius" w:hAnsi="Mylius"/>
                <w:lang w:val="en-US"/>
              </w:rPr>
              <w:t>EN</w:t>
            </w:r>
          </w:p>
        </w:tc>
        <w:tc>
          <w:tcPr>
            <w:tcW w:w="4818" w:type="dxa"/>
          </w:tcPr>
          <w:p w:rsidR="00F007EE" w:rsidRDefault="00F007EE" w:rsidP="00D3118C">
            <w:pPr>
              <w:pStyle w:val="FootnoteText"/>
              <w:rPr>
                <w:rFonts w:ascii="Mylius" w:hAnsi="Mylius"/>
                <w:lang w:val="en-US"/>
              </w:rPr>
            </w:pPr>
            <w:r>
              <w:rPr>
                <w:rFonts w:ascii="Mylius" w:hAnsi="Mylius"/>
                <w:lang w:val="en-US"/>
              </w:rPr>
              <w:t>English</w:t>
            </w:r>
          </w:p>
        </w:tc>
      </w:tr>
      <w:tr w:rsidR="00F007EE" w:rsidTr="00D3118C">
        <w:tc>
          <w:tcPr>
            <w:tcW w:w="4813" w:type="dxa"/>
          </w:tcPr>
          <w:p w:rsidR="00F007EE" w:rsidRDefault="00F007EE" w:rsidP="00D3118C">
            <w:pPr>
              <w:pStyle w:val="FootnoteText"/>
              <w:rPr>
                <w:rFonts w:ascii="Mylius" w:hAnsi="Mylius"/>
                <w:lang w:val="en-US"/>
              </w:rPr>
            </w:pPr>
            <w:r w:rsidRPr="00702362">
              <w:rPr>
                <w:rFonts w:ascii="Mylius" w:hAnsi="Mylius"/>
                <w:lang w:val="en-US"/>
              </w:rPr>
              <w:t>ES</w:t>
            </w:r>
          </w:p>
        </w:tc>
        <w:tc>
          <w:tcPr>
            <w:tcW w:w="4818" w:type="dxa"/>
          </w:tcPr>
          <w:p w:rsidR="00F007EE" w:rsidRDefault="00F007EE" w:rsidP="00D3118C">
            <w:pPr>
              <w:pStyle w:val="FootnoteText"/>
              <w:rPr>
                <w:rFonts w:ascii="Mylius" w:hAnsi="Mylius"/>
                <w:lang w:val="en-US"/>
              </w:rPr>
            </w:pPr>
            <w:r>
              <w:rPr>
                <w:rFonts w:ascii="Mylius" w:hAnsi="Mylius"/>
                <w:lang w:val="en-US"/>
              </w:rPr>
              <w:t>Spanish</w:t>
            </w:r>
          </w:p>
        </w:tc>
      </w:tr>
      <w:tr w:rsidR="00F007EE" w:rsidTr="00D3118C">
        <w:tc>
          <w:tcPr>
            <w:tcW w:w="4813" w:type="dxa"/>
          </w:tcPr>
          <w:p w:rsidR="00F007EE" w:rsidRDefault="00F007EE" w:rsidP="00D3118C">
            <w:pPr>
              <w:pStyle w:val="FootnoteText"/>
              <w:rPr>
                <w:rFonts w:ascii="Mylius" w:hAnsi="Mylius"/>
                <w:lang w:val="en-US"/>
              </w:rPr>
            </w:pPr>
            <w:r w:rsidRPr="00702362">
              <w:rPr>
                <w:rFonts w:ascii="Mylius" w:hAnsi="Mylius"/>
                <w:lang w:val="en-US"/>
              </w:rPr>
              <w:t>JA</w:t>
            </w:r>
          </w:p>
        </w:tc>
        <w:tc>
          <w:tcPr>
            <w:tcW w:w="4818" w:type="dxa"/>
          </w:tcPr>
          <w:p w:rsidR="00F007EE" w:rsidRDefault="00F007EE" w:rsidP="00D3118C">
            <w:pPr>
              <w:pStyle w:val="FootnoteText"/>
              <w:rPr>
                <w:rFonts w:ascii="Mylius" w:hAnsi="Mylius"/>
                <w:lang w:val="en-US"/>
              </w:rPr>
            </w:pPr>
            <w:r>
              <w:rPr>
                <w:rFonts w:ascii="Mylius" w:hAnsi="Mylius"/>
                <w:lang w:val="en-US"/>
              </w:rPr>
              <w:t>Japanese</w:t>
            </w:r>
          </w:p>
        </w:tc>
      </w:tr>
      <w:tr w:rsidR="00F007EE" w:rsidTr="00D3118C">
        <w:tc>
          <w:tcPr>
            <w:tcW w:w="4813" w:type="dxa"/>
          </w:tcPr>
          <w:p w:rsidR="00F007EE" w:rsidRDefault="00F007EE" w:rsidP="00D3118C">
            <w:pPr>
              <w:pStyle w:val="FootnoteText"/>
              <w:rPr>
                <w:rFonts w:ascii="Mylius" w:hAnsi="Mylius"/>
                <w:lang w:val="en-US"/>
              </w:rPr>
            </w:pPr>
            <w:r w:rsidRPr="00702362">
              <w:rPr>
                <w:rFonts w:ascii="Mylius" w:hAnsi="Mylius"/>
                <w:lang w:val="en-US"/>
              </w:rPr>
              <w:t>FR</w:t>
            </w:r>
          </w:p>
        </w:tc>
        <w:tc>
          <w:tcPr>
            <w:tcW w:w="4818" w:type="dxa"/>
          </w:tcPr>
          <w:p w:rsidR="00F007EE" w:rsidRDefault="00F007EE" w:rsidP="00D3118C">
            <w:pPr>
              <w:pStyle w:val="FootnoteText"/>
              <w:rPr>
                <w:rFonts w:ascii="Mylius" w:hAnsi="Mylius"/>
                <w:lang w:val="en-US"/>
              </w:rPr>
            </w:pPr>
            <w:r>
              <w:rPr>
                <w:rFonts w:ascii="Mylius" w:hAnsi="Mylius"/>
                <w:lang w:val="en-US"/>
              </w:rPr>
              <w:t>French</w:t>
            </w:r>
          </w:p>
        </w:tc>
      </w:tr>
      <w:tr w:rsidR="00F007EE" w:rsidTr="00D3118C">
        <w:tc>
          <w:tcPr>
            <w:tcW w:w="4813" w:type="dxa"/>
          </w:tcPr>
          <w:p w:rsidR="00F007EE" w:rsidRDefault="00F007EE" w:rsidP="00D3118C">
            <w:pPr>
              <w:pStyle w:val="FootnoteText"/>
              <w:rPr>
                <w:rFonts w:ascii="Mylius" w:hAnsi="Mylius"/>
                <w:lang w:val="en-US"/>
              </w:rPr>
            </w:pPr>
            <w:r w:rsidRPr="00702362">
              <w:rPr>
                <w:rFonts w:ascii="Mylius" w:hAnsi="Mylius"/>
                <w:lang w:val="en-US"/>
              </w:rPr>
              <w:t>IT</w:t>
            </w:r>
          </w:p>
        </w:tc>
        <w:tc>
          <w:tcPr>
            <w:tcW w:w="4818" w:type="dxa"/>
          </w:tcPr>
          <w:p w:rsidR="00F007EE" w:rsidRDefault="00F007EE" w:rsidP="00D3118C">
            <w:pPr>
              <w:pStyle w:val="FootnoteText"/>
              <w:rPr>
                <w:rFonts w:ascii="Mylius" w:hAnsi="Mylius"/>
                <w:lang w:val="en-US"/>
              </w:rPr>
            </w:pPr>
            <w:r>
              <w:rPr>
                <w:rFonts w:ascii="Mylius" w:hAnsi="Mylius"/>
                <w:lang w:val="en-US"/>
              </w:rPr>
              <w:t>Italian</w:t>
            </w:r>
          </w:p>
        </w:tc>
      </w:tr>
      <w:tr w:rsidR="00F007EE" w:rsidTr="00D3118C">
        <w:tc>
          <w:tcPr>
            <w:tcW w:w="4813" w:type="dxa"/>
          </w:tcPr>
          <w:p w:rsidR="00F007EE" w:rsidRDefault="00F007EE" w:rsidP="00D3118C">
            <w:pPr>
              <w:pStyle w:val="FootnoteText"/>
              <w:rPr>
                <w:rFonts w:ascii="Mylius" w:hAnsi="Mylius"/>
                <w:lang w:val="en-US"/>
              </w:rPr>
            </w:pPr>
            <w:r w:rsidRPr="00702362">
              <w:rPr>
                <w:rFonts w:ascii="Mylius" w:hAnsi="Mylius"/>
                <w:lang w:val="en-US"/>
              </w:rPr>
              <w:t>ZH</w:t>
            </w:r>
          </w:p>
        </w:tc>
        <w:tc>
          <w:tcPr>
            <w:tcW w:w="4818" w:type="dxa"/>
          </w:tcPr>
          <w:p w:rsidR="00F007EE" w:rsidRDefault="00F007EE" w:rsidP="00D3118C">
            <w:pPr>
              <w:pStyle w:val="FootnoteText"/>
              <w:rPr>
                <w:rFonts w:ascii="Mylius" w:hAnsi="Mylius"/>
                <w:lang w:val="en-US"/>
              </w:rPr>
            </w:pPr>
            <w:r>
              <w:rPr>
                <w:rFonts w:ascii="Mylius" w:hAnsi="Mylius"/>
                <w:lang w:val="en-US"/>
              </w:rPr>
              <w:t>Chinese</w:t>
            </w:r>
          </w:p>
        </w:tc>
      </w:tr>
      <w:tr w:rsidR="00F007EE" w:rsidTr="00D3118C">
        <w:tc>
          <w:tcPr>
            <w:tcW w:w="4813" w:type="dxa"/>
          </w:tcPr>
          <w:p w:rsidR="00F007EE" w:rsidRDefault="00F007EE" w:rsidP="00D3118C">
            <w:pPr>
              <w:pStyle w:val="FootnoteText"/>
              <w:rPr>
                <w:rFonts w:ascii="Mylius" w:hAnsi="Mylius"/>
                <w:lang w:val="en-US"/>
              </w:rPr>
            </w:pPr>
            <w:r w:rsidRPr="00702362">
              <w:rPr>
                <w:rFonts w:ascii="Mylius" w:hAnsi="Mylius"/>
                <w:lang w:val="en-US"/>
              </w:rPr>
              <w:t>DE</w:t>
            </w:r>
          </w:p>
        </w:tc>
        <w:tc>
          <w:tcPr>
            <w:tcW w:w="4818" w:type="dxa"/>
          </w:tcPr>
          <w:p w:rsidR="00F007EE" w:rsidRDefault="00F007EE" w:rsidP="00D3118C">
            <w:pPr>
              <w:pStyle w:val="FootnoteText"/>
              <w:rPr>
                <w:rFonts w:ascii="Mylius" w:hAnsi="Mylius"/>
                <w:lang w:val="en-US"/>
              </w:rPr>
            </w:pPr>
            <w:r>
              <w:rPr>
                <w:rFonts w:ascii="Mylius" w:hAnsi="Mylius"/>
                <w:lang w:val="en-US"/>
              </w:rPr>
              <w:t>German</w:t>
            </w:r>
          </w:p>
        </w:tc>
      </w:tr>
      <w:tr w:rsidR="00F007EE" w:rsidTr="00D3118C">
        <w:tc>
          <w:tcPr>
            <w:tcW w:w="4813" w:type="dxa"/>
          </w:tcPr>
          <w:p w:rsidR="00F007EE" w:rsidRDefault="00F007EE" w:rsidP="00D3118C">
            <w:pPr>
              <w:pStyle w:val="FootnoteText"/>
              <w:rPr>
                <w:rFonts w:ascii="Mylius" w:hAnsi="Mylius"/>
                <w:lang w:val="en-US"/>
              </w:rPr>
            </w:pPr>
            <w:r w:rsidRPr="00702362">
              <w:rPr>
                <w:rFonts w:ascii="Mylius" w:hAnsi="Mylius"/>
                <w:lang w:val="en-US"/>
              </w:rPr>
              <w:t>PT</w:t>
            </w:r>
          </w:p>
        </w:tc>
        <w:tc>
          <w:tcPr>
            <w:tcW w:w="4818" w:type="dxa"/>
          </w:tcPr>
          <w:p w:rsidR="00F007EE" w:rsidRDefault="00F007EE" w:rsidP="00D3118C">
            <w:pPr>
              <w:pStyle w:val="FootnoteText"/>
              <w:rPr>
                <w:rFonts w:ascii="Mylius" w:hAnsi="Mylius"/>
                <w:lang w:val="en-US"/>
              </w:rPr>
            </w:pPr>
            <w:r w:rsidRPr="00702362">
              <w:rPr>
                <w:rFonts w:ascii="Mylius" w:hAnsi="Mylius"/>
                <w:lang w:val="en-US"/>
              </w:rPr>
              <w:t>Portuguese</w:t>
            </w:r>
          </w:p>
        </w:tc>
      </w:tr>
      <w:tr w:rsidR="00F007EE" w:rsidTr="00D3118C">
        <w:tc>
          <w:tcPr>
            <w:tcW w:w="4813" w:type="dxa"/>
          </w:tcPr>
          <w:p w:rsidR="00F007EE" w:rsidRPr="00AC7A82" w:rsidRDefault="00F007EE" w:rsidP="00D3118C">
            <w:pPr>
              <w:pStyle w:val="FootnoteText"/>
              <w:rPr>
                <w:rFonts w:ascii="Mylius" w:hAnsi="Mylius"/>
                <w:lang w:val="en-US"/>
              </w:rPr>
            </w:pPr>
            <w:r w:rsidRPr="00702362">
              <w:rPr>
                <w:rFonts w:ascii="Mylius" w:hAnsi="Mylius"/>
                <w:lang w:val="en-US"/>
              </w:rPr>
              <w:t>RU</w:t>
            </w:r>
          </w:p>
        </w:tc>
        <w:tc>
          <w:tcPr>
            <w:tcW w:w="4818" w:type="dxa"/>
          </w:tcPr>
          <w:p w:rsidR="00F007EE" w:rsidRPr="00AC7A82" w:rsidRDefault="00F007EE" w:rsidP="00D3118C">
            <w:pPr>
              <w:pStyle w:val="FootnoteText"/>
              <w:rPr>
                <w:rFonts w:ascii="Mylius" w:hAnsi="Mylius"/>
                <w:lang w:val="en-US"/>
              </w:rPr>
            </w:pPr>
            <w:r w:rsidRPr="00702362">
              <w:rPr>
                <w:rFonts w:ascii="Mylius" w:hAnsi="Mylius"/>
                <w:lang w:val="en-US"/>
              </w:rPr>
              <w:t>Russian</w:t>
            </w:r>
          </w:p>
        </w:tc>
      </w:tr>
      <w:tr w:rsidR="00F007EE" w:rsidTr="00D3118C">
        <w:tc>
          <w:tcPr>
            <w:tcW w:w="4813" w:type="dxa"/>
          </w:tcPr>
          <w:p w:rsidR="00F007EE" w:rsidRPr="00702362" w:rsidRDefault="00F007EE" w:rsidP="00D3118C">
            <w:pPr>
              <w:pStyle w:val="FootnoteText"/>
              <w:rPr>
                <w:rFonts w:ascii="Mylius" w:hAnsi="Mylius"/>
                <w:lang w:val="en-US"/>
              </w:rPr>
            </w:pPr>
            <w:r w:rsidRPr="00702362">
              <w:rPr>
                <w:rFonts w:ascii="Mylius" w:hAnsi="Mylius"/>
                <w:lang w:val="en-US"/>
              </w:rPr>
              <w:t>PL</w:t>
            </w:r>
          </w:p>
        </w:tc>
        <w:tc>
          <w:tcPr>
            <w:tcW w:w="4818" w:type="dxa"/>
          </w:tcPr>
          <w:p w:rsidR="00F007EE" w:rsidRPr="00702362" w:rsidRDefault="00F007EE" w:rsidP="00D3118C">
            <w:pPr>
              <w:pStyle w:val="FootnoteText"/>
              <w:rPr>
                <w:rFonts w:ascii="Mylius" w:hAnsi="Mylius"/>
                <w:lang w:val="en-US"/>
              </w:rPr>
            </w:pPr>
            <w:r w:rsidRPr="00702362">
              <w:rPr>
                <w:rFonts w:ascii="Mylius" w:hAnsi="Mylius"/>
                <w:lang w:val="en-US"/>
              </w:rPr>
              <w:t>Polish</w:t>
            </w:r>
          </w:p>
        </w:tc>
      </w:tr>
      <w:tr w:rsidR="00F007EE" w:rsidTr="00D3118C">
        <w:tc>
          <w:tcPr>
            <w:tcW w:w="4813" w:type="dxa"/>
          </w:tcPr>
          <w:p w:rsidR="00F007EE" w:rsidRPr="00702362" w:rsidRDefault="00F007EE" w:rsidP="00D3118C">
            <w:pPr>
              <w:rPr>
                <w:rFonts w:ascii="Mylius" w:hAnsi="Mylius"/>
                <w:lang w:val="en-US"/>
              </w:rPr>
            </w:pPr>
            <w:r w:rsidRPr="00702362">
              <w:rPr>
                <w:rFonts w:ascii="Mylius" w:hAnsi="Mylius"/>
                <w:lang w:val="en-US"/>
              </w:rPr>
              <w:t>SV</w:t>
            </w:r>
          </w:p>
        </w:tc>
        <w:tc>
          <w:tcPr>
            <w:tcW w:w="4818" w:type="dxa"/>
          </w:tcPr>
          <w:p w:rsidR="00F007EE" w:rsidRPr="00702362" w:rsidRDefault="00F007EE" w:rsidP="00D3118C">
            <w:pPr>
              <w:pStyle w:val="FootnoteText"/>
              <w:rPr>
                <w:rFonts w:ascii="Mylius" w:hAnsi="Mylius"/>
                <w:lang w:val="en-US"/>
              </w:rPr>
            </w:pPr>
            <w:r w:rsidRPr="00702362">
              <w:rPr>
                <w:rFonts w:ascii="Mylius" w:hAnsi="Mylius"/>
                <w:lang w:val="en-US"/>
              </w:rPr>
              <w:t>Swedish</w:t>
            </w:r>
          </w:p>
        </w:tc>
      </w:tr>
    </w:tbl>
    <w:p w:rsidR="00F007EE" w:rsidRDefault="00F007EE">
      <w:pPr>
        <w:rPr>
          <w:rFonts w:ascii="Mylius" w:hAnsi="Mylius" w:cs="Courier New"/>
        </w:rPr>
      </w:pPr>
    </w:p>
    <w:p w:rsidR="00F007EE" w:rsidRDefault="00F007EE" w:rsidP="00F007EE">
      <w:pPr>
        <w:rPr>
          <w:rFonts w:ascii="Mylius" w:hAnsi="Mylius" w:cs="Courier New"/>
        </w:rPr>
      </w:pPr>
    </w:p>
    <w:p w:rsidR="00F007EE" w:rsidRDefault="00F007EE">
      <w:pPr>
        <w:rPr>
          <w:rFonts w:ascii="Mylius" w:hAnsi="Mylius" w:cs="Courier New"/>
        </w:rPr>
      </w:pPr>
    </w:p>
    <w:p w:rsidR="002A38B0" w:rsidRPr="00702362" w:rsidRDefault="002A38B0" w:rsidP="00702362">
      <w:pPr>
        <w:pStyle w:val="CommentText"/>
        <w:rPr>
          <w:lang w:val="en-US"/>
        </w:rPr>
      </w:pPr>
    </w:p>
    <w:p w:rsidR="002A38B0" w:rsidRPr="002A38B0" w:rsidRDefault="002A38B0" w:rsidP="00702362">
      <w:pPr>
        <w:pStyle w:val="CommentText"/>
        <w:rPr>
          <w:lang w:val="en-US"/>
        </w:rPr>
      </w:pPr>
    </w:p>
    <w:sectPr w:rsidR="002A38B0" w:rsidRPr="002A38B0">
      <w:footerReference w:type="default" r:id="rId41"/>
      <w:pgSz w:w="11909" w:h="16834" w:code="9"/>
      <w:pgMar w:top="1134" w:right="1134" w:bottom="1134" w:left="1134" w:header="567"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E5E" w:rsidRDefault="00A26E5E">
      <w:r>
        <w:separator/>
      </w:r>
    </w:p>
  </w:endnote>
  <w:endnote w:type="continuationSeparator" w:id="0">
    <w:p w:rsidR="00A26E5E" w:rsidRDefault="00A26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lius">
    <w:altName w:val="Times New Roman"/>
    <w:panose1 w:val="02020603050405020304"/>
    <w:charset w:val="00"/>
    <w:family w:val="roman"/>
    <w:pitch w:val="variable"/>
    <w:sig w:usb0="00000007" w:usb1="00000000" w:usb2="00000000" w:usb3="00000000" w:csb0="00000093" w:csb1="00000000"/>
  </w:font>
  <w:font w:name="Mylius Sans">
    <w:panose1 w:val="020E060304040402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Mylius Modern">
    <w:panose1 w:val="020B05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E5E" w:rsidRDefault="00A26E5E">
    <w:pPr>
      <w:pStyle w:val="Footer"/>
      <w:jc w:val="right"/>
      <w:rPr>
        <w:rFonts w:ascii="Verdana" w:hAnsi="Verdana"/>
        <w:sz w:val="18"/>
      </w:rPr>
    </w:pPr>
    <w:r>
      <w:rPr>
        <w:rFonts w:ascii="Verdana" w:hAnsi="Verdana"/>
        <w:sz w:val="18"/>
        <w:lang w:val="en-US"/>
      </w:rPr>
      <w:t xml:space="preserve">Page </w:t>
    </w:r>
    <w:r>
      <w:rPr>
        <w:rFonts w:ascii="Verdana" w:hAnsi="Verdana"/>
        <w:sz w:val="18"/>
        <w:lang w:val="en-US"/>
      </w:rPr>
      <w:fldChar w:fldCharType="begin"/>
    </w:r>
    <w:r>
      <w:rPr>
        <w:rFonts w:ascii="Verdana" w:hAnsi="Verdana"/>
        <w:sz w:val="18"/>
        <w:lang w:val="en-US"/>
      </w:rPr>
      <w:instrText xml:space="preserve"> PAGE </w:instrText>
    </w:r>
    <w:r>
      <w:rPr>
        <w:rFonts w:ascii="Verdana" w:hAnsi="Verdana"/>
        <w:sz w:val="18"/>
        <w:lang w:val="en-US"/>
      </w:rPr>
      <w:fldChar w:fldCharType="separate"/>
    </w:r>
    <w:r w:rsidR="00DE0868">
      <w:rPr>
        <w:rFonts w:ascii="Verdana" w:hAnsi="Verdana"/>
        <w:sz w:val="18"/>
        <w:lang w:val="en-US"/>
      </w:rPr>
      <w:t>4</w:t>
    </w:r>
    <w:r>
      <w:rPr>
        <w:rFonts w:ascii="Verdana" w:hAnsi="Verdana"/>
        <w:sz w:val="18"/>
        <w:lang w:val="en-US"/>
      </w:rPr>
      <w:fldChar w:fldCharType="end"/>
    </w:r>
    <w:r>
      <w:rPr>
        <w:rFonts w:ascii="Verdana" w:hAnsi="Verdana"/>
        <w:sz w:val="18"/>
        <w:lang w:val="en-US"/>
      </w:rPr>
      <w:t xml:space="preserve"> of </w:t>
    </w:r>
    <w:r>
      <w:rPr>
        <w:rFonts w:ascii="Verdana" w:hAnsi="Verdana"/>
        <w:sz w:val="18"/>
        <w:lang w:val="en-US"/>
      </w:rPr>
      <w:fldChar w:fldCharType="begin"/>
    </w:r>
    <w:r>
      <w:rPr>
        <w:rFonts w:ascii="Verdana" w:hAnsi="Verdana"/>
        <w:sz w:val="18"/>
        <w:lang w:val="en-US"/>
      </w:rPr>
      <w:instrText xml:space="preserve"> NUMPAGES </w:instrText>
    </w:r>
    <w:r>
      <w:rPr>
        <w:rFonts w:ascii="Verdana" w:hAnsi="Verdana"/>
        <w:sz w:val="18"/>
        <w:lang w:val="en-US"/>
      </w:rPr>
      <w:fldChar w:fldCharType="separate"/>
    </w:r>
    <w:r w:rsidR="00DE0868">
      <w:rPr>
        <w:rFonts w:ascii="Verdana" w:hAnsi="Verdana"/>
        <w:sz w:val="18"/>
        <w:lang w:val="en-US"/>
      </w:rPr>
      <w:t>25</w:t>
    </w:r>
    <w:r>
      <w:rPr>
        <w:rFonts w:ascii="Verdana" w:hAnsi="Verdana"/>
        <w:sz w:val="18"/>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E5E" w:rsidRDefault="00A26E5E">
      <w:r>
        <w:separator/>
      </w:r>
    </w:p>
  </w:footnote>
  <w:footnote w:type="continuationSeparator" w:id="0">
    <w:p w:rsidR="00A26E5E" w:rsidRDefault="00A26E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126BD"/>
    <w:multiLevelType w:val="hybridMultilevel"/>
    <w:tmpl w:val="9A8C8EAA"/>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752CB6"/>
    <w:multiLevelType w:val="hybridMultilevel"/>
    <w:tmpl w:val="767AB3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A0E55"/>
    <w:multiLevelType w:val="hybridMultilevel"/>
    <w:tmpl w:val="F8E63F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1A5885"/>
    <w:multiLevelType w:val="hybridMultilevel"/>
    <w:tmpl w:val="9E328846"/>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1">
      <w:start w:val="1"/>
      <w:numFmt w:val="bullet"/>
      <w:lvlText w:val=""/>
      <w:lvlJc w:val="left"/>
      <w:pPr>
        <w:tabs>
          <w:tab w:val="num" w:pos="360"/>
        </w:tabs>
        <w:ind w:left="360" w:hanging="360"/>
      </w:pPr>
      <w:rPr>
        <w:rFonts w:ascii="Symbol" w:hAnsi="Symbol" w:hint="default"/>
      </w:rPr>
    </w:lvl>
    <w:lvl w:ilvl="3" w:tplc="0409000F">
      <w:start w:val="1"/>
      <w:numFmt w:val="decimal"/>
      <w:lvlText w:val="%4."/>
      <w:lvlJc w:val="left"/>
      <w:pPr>
        <w:tabs>
          <w:tab w:val="num" w:pos="2520"/>
        </w:tabs>
        <w:ind w:left="2520" w:hanging="360"/>
      </w:pPr>
    </w:lvl>
    <w:lvl w:ilvl="4" w:tplc="679C6474">
      <w:start w:val="1"/>
      <w:numFmt w:val="decimal"/>
      <w:lvlText w:val="(%5)"/>
      <w:lvlJc w:val="left"/>
      <w:pPr>
        <w:tabs>
          <w:tab w:val="num" w:pos="3240"/>
        </w:tabs>
        <w:ind w:left="3240" w:hanging="360"/>
      </w:pPr>
      <w:rPr>
        <w:rFonts w:hint="default"/>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4B52817"/>
    <w:multiLevelType w:val="hybridMultilevel"/>
    <w:tmpl w:val="D4B85854"/>
    <w:lvl w:ilvl="0" w:tplc="0409000F">
      <w:start w:val="1"/>
      <w:numFmt w:val="decimal"/>
      <w:lvlText w:val="%1."/>
      <w:lvlJc w:val="left"/>
      <w:pPr>
        <w:tabs>
          <w:tab w:val="num" w:pos="502"/>
        </w:tabs>
        <w:ind w:left="502"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53D6F4D"/>
    <w:multiLevelType w:val="hybridMultilevel"/>
    <w:tmpl w:val="6D3ACC06"/>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55F2158"/>
    <w:multiLevelType w:val="hybridMultilevel"/>
    <w:tmpl w:val="2C2CF588"/>
    <w:lvl w:ilvl="0" w:tplc="0809000F">
      <w:start w:val="1"/>
      <w:numFmt w:val="decimal"/>
      <w:lvlText w:val="%1."/>
      <w:lvlJc w:val="left"/>
      <w:pPr>
        <w:tabs>
          <w:tab w:val="num" w:pos="360"/>
        </w:tabs>
        <w:ind w:left="360" w:hanging="360"/>
      </w:pPr>
      <w:rPr>
        <w:b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7FA77D3"/>
    <w:multiLevelType w:val="hybridMultilevel"/>
    <w:tmpl w:val="6D3ACC06"/>
    <w:lvl w:ilvl="0" w:tplc="08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8E40958"/>
    <w:multiLevelType w:val="multilevel"/>
    <w:tmpl w:val="BFB4DCCA"/>
    <w:lvl w:ilvl="0">
      <w:start w:val="1"/>
      <w:numFmt w:val="decimal"/>
      <w:pStyle w:val="Heading1"/>
      <w:lvlText w:val="%1"/>
      <w:lvlJc w:val="left"/>
      <w:pPr>
        <w:tabs>
          <w:tab w:val="num" w:pos="1152"/>
        </w:tabs>
        <w:ind w:left="1152" w:hanging="432"/>
      </w:pPr>
    </w:lvl>
    <w:lvl w:ilvl="1">
      <w:start w:val="1"/>
      <w:numFmt w:val="decimal"/>
      <w:lvlText w:val="%1.%2"/>
      <w:lvlJc w:val="left"/>
      <w:pPr>
        <w:tabs>
          <w:tab w:val="num" w:pos="1296"/>
        </w:tabs>
        <w:ind w:left="1296" w:hanging="576"/>
      </w:pPr>
    </w:lvl>
    <w:lvl w:ilvl="2">
      <w:start w:val="1"/>
      <w:numFmt w:val="decimal"/>
      <w:pStyle w:val="Heading3"/>
      <w:lvlText w:val="%1.%2.%3"/>
      <w:lvlJc w:val="left"/>
      <w:pPr>
        <w:tabs>
          <w:tab w:val="num" w:pos="1440"/>
        </w:tabs>
        <w:ind w:left="1440" w:hanging="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9" w15:restartNumberingAfterBreak="0">
    <w:nsid w:val="27BD26BC"/>
    <w:multiLevelType w:val="hybridMultilevel"/>
    <w:tmpl w:val="67941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B11C9E"/>
    <w:multiLevelType w:val="hybridMultilevel"/>
    <w:tmpl w:val="2C2CF588"/>
    <w:lvl w:ilvl="0" w:tplc="0809000F">
      <w:start w:val="1"/>
      <w:numFmt w:val="decimal"/>
      <w:lvlText w:val="%1."/>
      <w:lvlJc w:val="left"/>
      <w:pPr>
        <w:tabs>
          <w:tab w:val="num" w:pos="360"/>
        </w:tabs>
        <w:ind w:left="360" w:hanging="360"/>
      </w:pPr>
      <w:rPr>
        <w:b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324D60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3614763"/>
    <w:multiLevelType w:val="hybridMultilevel"/>
    <w:tmpl w:val="AEAA6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DF3CE6"/>
    <w:multiLevelType w:val="hybridMultilevel"/>
    <w:tmpl w:val="E6A2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0013C6"/>
    <w:multiLevelType w:val="hybridMultilevel"/>
    <w:tmpl w:val="98927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9117AA"/>
    <w:multiLevelType w:val="hybridMultilevel"/>
    <w:tmpl w:val="F2042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E64466"/>
    <w:multiLevelType w:val="hybridMultilevel"/>
    <w:tmpl w:val="7CC8743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652BAC"/>
    <w:multiLevelType w:val="hybridMultilevel"/>
    <w:tmpl w:val="54DA8E40"/>
    <w:lvl w:ilvl="0" w:tplc="22F0A076">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3C6A94"/>
    <w:multiLevelType w:val="hybridMultilevel"/>
    <w:tmpl w:val="2C2CF588"/>
    <w:lvl w:ilvl="0" w:tplc="0809000F">
      <w:start w:val="1"/>
      <w:numFmt w:val="decimal"/>
      <w:lvlText w:val="%1."/>
      <w:lvlJc w:val="left"/>
      <w:pPr>
        <w:tabs>
          <w:tab w:val="num" w:pos="360"/>
        </w:tabs>
        <w:ind w:left="360" w:hanging="360"/>
      </w:pPr>
      <w:rPr>
        <w:b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D2B42CB"/>
    <w:multiLevelType w:val="hybridMultilevel"/>
    <w:tmpl w:val="225CABEE"/>
    <w:lvl w:ilvl="0" w:tplc="767E3A10">
      <w:start w:val="1"/>
      <w:numFmt w:val="decimal"/>
      <w:lvlText w:val="%1."/>
      <w:lvlJc w:val="left"/>
      <w:pPr>
        <w:tabs>
          <w:tab w:val="num" w:pos="360"/>
        </w:tabs>
        <w:ind w:left="360" w:hanging="360"/>
      </w:pPr>
      <w:rPr>
        <w:b w:val="0"/>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6E25324"/>
    <w:multiLevelType w:val="hybridMultilevel"/>
    <w:tmpl w:val="87B21FCC"/>
    <w:lvl w:ilvl="0" w:tplc="04090001">
      <w:start w:val="1"/>
      <w:numFmt w:val="bullet"/>
      <w:lvlText w:val=""/>
      <w:lvlJc w:val="left"/>
      <w:pPr>
        <w:tabs>
          <w:tab w:val="num" w:pos="720"/>
        </w:tabs>
        <w:ind w:left="720" w:hanging="360"/>
      </w:pPr>
      <w:rPr>
        <w:rFonts w:ascii="Symbol" w:hAnsi="Symbol" w:hint="default"/>
      </w:rPr>
    </w:lvl>
    <w:lvl w:ilvl="1" w:tplc="17EAF2E4">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626FD7"/>
    <w:multiLevelType w:val="hybridMultilevel"/>
    <w:tmpl w:val="D4B8585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9677E3B"/>
    <w:multiLevelType w:val="hybridMultilevel"/>
    <w:tmpl w:val="FE8CE7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031004"/>
    <w:multiLevelType w:val="hybridMultilevel"/>
    <w:tmpl w:val="1DCA12FC"/>
    <w:lvl w:ilvl="0" w:tplc="04090001">
      <w:start w:val="1"/>
      <w:numFmt w:val="bullet"/>
      <w:lvlText w:val=""/>
      <w:lvlJc w:val="left"/>
      <w:pPr>
        <w:tabs>
          <w:tab w:val="num" w:pos="1060"/>
        </w:tabs>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4" w15:restartNumberingAfterBreak="0">
    <w:nsid w:val="611107C0"/>
    <w:multiLevelType w:val="hybridMultilevel"/>
    <w:tmpl w:val="F59E5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2E37A0F"/>
    <w:multiLevelType w:val="hybridMultilevel"/>
    <w:tmpl w:val="A9E2DCC0"/>
    <w:lvl w:ilvl="0" w:tplc="739ED0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F554B9"/>
    <w:multiLevelType w:val="hybridMultilevel"/>
    <w:tmpl w:val="F112DA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ACC6012"/>
    <w:multiLevelType w:val="hybridMultilevel"/>
    <w:tmpl w:val="D4B8585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B771E8"/>
    <w:multiLevelType w:val="hybridMultilevel"/>
    <w:tmpl w:val="345C3EB0"/>
    <w:lvl w:ilvl="0" w:tplc="48EE3F4E">
      <w:start w:val="1"/>
      <w:numFmt w:val="decimal"/>
      <w:pStyle w:val="Heading2"/>
      <w:lvlText w:val="%1"/>
      <w:lvlJc w:val="left"/>
      <w:pPr>
        <w:tabs>
          <w:tab w:val="num" w:pos="605"/>
        </w:tabs>
        <w:ind w:left="605"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705B13"/>
    <w:multiLevelType w:val="hybridMultilevel"/>
    <w:tmpl w:val="71786ACC"/>
    <w:lvl w:ilvl="0" w:tplc="A42E0C6E">
      <w:start w:val="1"/>
      <w:numFmt w:val="bullet"/>
      <w:pStyle w:val="AM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6C3709"/>
    <w:multiLevelType w:val="hybridMultilevel"/>
    <w:tmpl w:val="D4B85854"/>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7F7F7555"/>
    <w:multiLevelType w:val="hybridMultilevel"/>
    <w:tmpl w:val="0AFEEDC8"/>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0"/>
  </w:num>
  <w:num w:numId="2">
    <w:abstractNumId w:val="3"/>
  </w:num>
  <w:num w:numId="3">
    <w:abstractNumId w:val="25"/>
  </w:num>
  <w:num w:numId="4">
    <w:abstractNumId w:val="8"/>
  </w:num>
  <w:num w:numId="5">
    <w:abstractNumId w:val="29"/>
  </w:num>
  <w:num w:numId="6">
    <w:abstractNumId w:val="27"/>
  </w:num>
  <w:num w:numId="7">
    <w:abstractNumId w:val="22"/>
  </w:num>
  <w:num w:numId="8">
    <w:abstractNumId w:val="28"/>
  </w:num>
  <w:num w:numId="9">
    <w:abstractNumId w:val="17"/>
  </w:num>
  <w:num w:numId="10">
    <w:abstractNumId w:val="11"/>
  </w:num>
  <w:num w:numId="11">
    <w:abstractNumId w:val="8"/>
  </w:num>
  <w:num w:numId="12">
    <w:abstractNumId w:val="8"/>
  </w:num>
  <w:num w:numId="13">
    <w:abstractNumId w:val="16"/>
  </w:num>
  <w:num w:numId="14">
    <w:abstractNumId w:val="12"/>
  </w:num>
  <w:num w:numId="15">
    <w:abstractNumId w:val="13"/>
  </w:num>
  <w:num w:numId="16">
    <w:abstractNumId w:val="21"/>
  </w:num>
  <w:num w:numId="17">
    <w:abstractNumId w:val="28"/>
  </w:num>
  <w:num w:numId="18">
    <w:abstractNumId w:val="28"/>
  </w:num>
  <w:num w:numId="19">
    <w:abstractNumId w:val="8"/>
  </w:num>
  <w:num w:numId="20">
    <w:abstractNumId w:val="8"/>
  </w:num>
  <w:num w:numId="21">
    <w:abstractNumId w:val="28"/>
  </w:num>
  <w:num w:numId="22">
    <w:abstractNumId w:val="2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4"/>
  </w:num>
  <w:num w:numId="26">
    <w:abstractNumId w:val="15"/>
  </w:num>
  <w:num w:numId="27">
    <w:abstractNumId w:val="30"/>
  </w:num>
  <w:num w:numId="28">
    <w:abstractNumId w:val="4"/>
  </w:num>
  <w:num w:numId="29">
    <w:abstractNumId w:val="5"/>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8"/>
  </w:num>
  <w:num w:numId="33">
    <w:abstractNumId w:val="8"/>
  </w:num>
  <w:num w:numId="34">
    <w:abstractNumId w:val="28"/>
  </w:num>
  <w:num w:numId="35">
    <w:abstractNumId w:val="28"/>
  </w:num>
  <w:num w:numId="36">
    <w:abstractNumId w:val="8"/>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8"/>
  </w:num>
  <w:num w:numId="41">
    <w:abstractNumId w:val="28"/>
  </w:num>
  <w:num w:numId="42">
    <w:abstractNumId w:val="28"/>
  </w:num>
  <w:num w:numId="43">
    <w:abstractNumId w:val="28"/>
  </w:num>
  <w:num w:numId="44">
    <w:abstractNumId w:val="28"/>
  </w:num>
  <w:num w:numId="45">
    <w:abstractNumId w:val="28"/>
  </w:num>
  <w:num w:numId="46">
    <w:abstractNumId w:val="8"/>
  </w:num>
  <w:num w:numId="47">
    <w:abstractNumId w:val="8"/>
  </w:num>
  <w:num w:numId="48">
    <w:abstractNumId w:val="28"/>
  </w:num>
  <w:num w:numId="49">
    <w:abstractNumId w:val="19"/>
  </w:num>
  <w:num w:numId="50">
    <w:abstractNumId w:val="7"/>
  </w:num>
  <w:num w:numId="51">
    <w:abstractNumId w:val="28"/>
  </w:num>
  <w:num w:numId="52">
    <w:abstractNumId w:val="28"/>
  </w:num>
  <w:num w:numId="53">
    <w:abstractNumId w:val="9"/>
  </w:num>
  <w:num w:numId="54">
    <w:abstractNumId w:val="28"/>
  </w:num>
  <w:num w:numId="55">
    <w:abstractNumId w:val="28"/>
  </w:num>
  <w:num w:numId="56">
    <w:abstractNumId w:val="8"/>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num>
  <w:num w:numId="59">
    <w:abstractNumId w:val="28"/>
  </w:num>
  <w:num w:numId="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
  </w:num>
  <w:num w:numId="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num>
  <w:num w:numId="64">
    <w:abstractNumId w:val="28"/>
  </w:num>
  <w:num w:numId="65">
    <w:abstractNumId w:val="28"/>
  </w:num>
  <w:num w:numId="66">
    <w:abstractNumId w:val="28"/>
  </w:num>
  <w:num w:numId="67">
    <w:abstractNumId w:val="28"/>
  </w:num>
  <w:num w:numId="68">
    <w:abstractNumId w:val="8"/>
  </w:num>
  <w:num w:numId="69">
    <w:abstractNumId w:val="28"/>
  </w:num>
  <w:num w:numId="70">
    <w:abstractNumId w:val="28"/>
  </w:num>
  <w:num w:numId="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
  </w:num>
  <w:num w:numId="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8"/>
  </w:num>
  <w:num w:numId="75">
    <w:abstractNumId w:val="28"/>
  </w:num>
  <w:num w:numId="76">
    <w:abstractNumId w:val="28"/>
  </w:num>
  <w:num w:numId="77">
    <w:abstractNumId w:val="28"/>
  </w:num>
  <w:num w:numId="78">
    <w:abstractNumId w:val="28"/>
  </w:num>
  <w:num w:numId="79">
    <w:abstractNumId w:val="8"/>
  </w:num>
  <w:num w:numId="80">
    <w:abstractNumId w:val="10"/>
  </w:num>
  <w:num w:numId="81">
    <w:abstractNumId w:val="6"/>
  </w:num>
  <w:num w:numId="82">
    <w:abstractNumId w:val="2"/>
  </w:num>
  <w:num w:numId="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8"/>
  </w:num>
  <w:num w:numId="85">
    <w:abstractNumId w:val="28"/>
  </w:num>
  <w:num w:numId="86">
    <w:abstractNumId w:val="8"/>
  </w:num>
  <w:num w:numId="87">
    <w:abstractNumId w:val="28"/>
  </w:num>
  <w:num w:numId="88">
    <w:abstractNumId w:val="8"/>
  </w:num>
  <w:num w:numId="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
  </w:num>
  <w:num w:numId="91">
    <w:abstractNumId w:val="18"/>
  </w:num>
  <w:num w:numId="92">
    <w:abstractNumId w:val="26"/>
  </w:num>
  <w:num w:numId="93">
    <w:abstractNumId w:val="23"/>
  </w:num>
  <w:num w:numId="94">
    <w:abstractNumId w:val="0"/>
  </w:num>
  <w:num w:numId="95">
    <w:abstractNumId w:val="8"/>
  </w:num>
  <w:num w:numId="96">
    <w:abstractNumId w:val="31"/>
  </w:num>
  <w:num w:numId="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8"/>
  </w:num>
  <w:num w:numId="99">
    <w:abstractNumId w:val="28"/>
  </w:num>
  <w:num w:numId="100">
    <w:abstractNumId w:val="28"/>
  </w:num>
  <w:num w:numId="101">
    <w:abstractNumId w:val="28"/>
  </w:num>
  <w:num w:numId="102">
    <w:abstractNumId w:val="28"/>
  </w:num>
  <w:num w:numId="103">
    <w:abstractNumId w:val="1"/>
  </w:num>
  <w:num w:numId="1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4"/>
  </w:num>
  <w:num w:numId="10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
  </w:num>
  <w:numIdMacAtCleanup w:val="10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ndeep Tak">
    <w15:presenceInfo w15:providerId="AD" w15:userId="S-1-5-21-776561741-602162358-839522115-223197"/>
  </w15:person>
  <w15:person w15:author="Mahendar Thooyamani">
    <w15:presenceInfo w15:providerId="AD" w15:userId="S-1-5-21-1229272821-606747145-839522115-2077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trackRevisions/>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4710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BB7"/>
    <w:rsid w:val="00000A3E"/>
    <w:rsid w:val="000019C0"/>
    <w:rsid w:val="00001BB6"/>
    <w:rsid w:val="00001DCD"/>
    <w:rsid w:val="000036D0"/>
    <w:rsid w:val="0000540F"/>
    <w:rsid w:val="00005F1D"/>
    <w:rsid w:val="00006026"/>
    <w:rsid w:val="00006A2A"/>
    <w:rsid w:val="00006A86"/>
    <w:rsid w:val="00007FB8"/>
    <w:rsid w:val="00010BB5"/>
    <w:rsid w:val="00013395"/>
    <w:rsid w:val="00013F7D"/>
    <w:rsid w:val="00014BAF"/>
    <w:rsid w:val="00015FFB"/>
    <w:rsid w:val="00017C92"/>
    <w:rsid w:val="00020969"/>
    <w:rsid w:val="00022751"/>
    <w:rsid w:val="00022EA5"/>
    <w:rsid w:val="00024619"/>
    <w:rsid w:val="000251BA"/>
    <w:rsid w:val="000264AB"/>
    <w:rsid w:val="00026569"/>
    <w:rsid w:val="00027A82"/>
    <w:rsid w:val="00030244"/>
    <w:rsid w:val="00030F56"/>
    <w:rsid w:val="00032334"/>
    <w:rsid w:val="00032F72"/>
    <w:rsid w:val="00033DA9"/>
    <w:rsid w:val="0003430A"/>
    <w:rsid w:val="000350AF"/>
    <w:rsid w:val="00035625"/>
    <w:rsid w:val="000362D5"/>
    <w:rsid w:val="00041C6A"/>
    <w:rsid w:val="0004297B"/>
    <w:rsid w:val="00043F62"/>
    <w:rsid w:val="0004449D"/>
    <w:rsid w:val="00045384"/>
    <w:rsid w:val="0004705E"/>
    <w:rsid w:val="000472F1"/>
    <w:rsid w:val="0005028E"/>
    <w:rsid w:val="0005113A"/>
    <w:rsid w:val="00051B7B"/>
    <w:rsid w:val="000526F5"/>
    <w:rsid w:val="0005709C"/>
    <w:rsid w:val="00057175"/>
    <w:rsid w:val="00057397"/>
    <w:rsid w:val="0006036E"/>
    <w:rsid w:val="00062317"/>
    <w:rsid w:val="00062CF4"/>
    <w:rsid w:val="00062F54"/>
    <w:rsid w:val="00062FAE"/>
    <w:rsid w:val="0006347F"/>
    <w:rsid w:val="000645A7"/>
    <w:rsid w:val="0006484A"/>
    <w:rsid w:val="00065651"/>
    <w:rsid w:val="00065A0A"/>
    <w:rsid w:val="00067C7B"/>
    <w:rsid w:val="00067DBB"/>
    <w:rsid w:val="000700EA"/>
    <w:rsid w:val="00070197"/>
    <w:rsid w:val="0007042F"/>
    <w:rsid w:val="0007190F"/>
    <w:rsid w:val="0007481D"/>
    <w:rsid w:val="0007580A"/>
    <w:rsid w:val="00077C86"/>
    <w:rsid w:val="00081178"/>
    <w:rsid w:val="00081AFE"/>
    <w:rsid w:val="0008273F"/>
    <w:rsid w:val="00082E10"/>
    <w:rsid w:val="00083145"/>
    <w:rsid w:val="000833B5"/>
    <w:rsid w:val="00083FBE"/>
    <w:rsid w:val="00084F64"/>
    <w:rsid w:val="0008550E"/>
    <w:rsid w:val="0008571B"/>
    <w:rsid w:val="0008644F"/>
    <w:rsid w:val="000871C5"/>
    <w:rsid w:val="00091FDD"/>
    <w:rsid w:val="000953CA"/>
    <w:rsid w:val="00095474"/>
    <w:rsid w:val="0009585C"/>
    <w:rsid w:val="00096163"/>
    <w:rsid w:val="000A0C7F"/>
    <w:rsid w:val="000A0F51"/>
    <w:rsid w:val="000A15C0"/>
    <w:rsid w:val="000A2061"/>
    <w:rsid w:val="000A2B18"/>
    <w:rsid w:val="000A428A"/>
    <w:rsid w:val="000A4823"/>
    <w:rsid w:val="000A4A80"/>
    <w:rsid w:val="000A6CD9"/>
    <w:rsid w:val="000A7348"/>
    <w:rsid w:val="000A7545"/>
    <w:rsid w:val="000B0949"/>
    <w:rsid w:val="000B130C"/>
    <w:rsid w:val="000B168E"/>
    <w:rsid w:val="000B5A19"/>
    <w:rsid w:val="000B70EA"/>
    <w:rsid w:val="000B76D6"/>
    <w:rsid w:val="000B7A69"/>
    <w:rsid w:val="000C3113"/>
    <w:rsid w:val="000C332C"/>
    <w:rsid w:val="000C3D6A"/>
    <w:rsid w:val="000C667C"/>
    <w:rsid w:val="000D0EEC"/>
    <w:rsid w:val="000D244F"/>
    <w:rsid w:val="000D2696"/>
    <w:rsid w:val="000D35D8"/>
    <w:rsid w:val="000D3BF3"/>
    <w:rsid w:val="000D3E6F"/>
    <w:rsid w:val="000D5B3E"/>
    <w:rsid w:val="000D5CE7"/>
    <w:rsid w:val="000D6ADD"/>
    <w:rsid w:val="000E09A3"/>
    <w:rsid w:val="000E1332"/>
    <w:rsid w:val="000E24A5"/>
    <w:rsid w:val="000E48F2"/>
    <w:rsid w:val="000E4DF0"/>
    <w:rsid w:val="000E5C3D"/>
    <w:rsid w:val="000E6279"/>
    <w:rsid w:val="000F00F4"/>
    <w:rsid w:val="000F0FB0"/>
    <w:rsid w:val="000F1AA7"/>
    <w:rsid w:val="000F305F"/>
    <w:rsid w:val="000F44DB"/>
    <w:rsid w:val="000F5F15"/>
    <w:rsid w:val="000F605B"/>
    <w:rsid w:val="000F69F0"/>
    <w:rsid w:val="000F73E4"/>
    <w:rsid w:val="000F73F8"/>
    <w:rsid w:val="00101494"/>
    <w:rsid w:val="001028A8"/>
    <w:rsid w:val="001030FA"/>
    <w:rsid w:val="001032AC"/>
    <w:rsid w:val="00103D30"/>
    <w:rsid w:val="00104E8E"/>
    <w:rsid w:val="001073F9"/>
    <w:rsid w:val="0011040E"/>
    <w:rsid w:val="00112514"/>
    <w:rsid w:val="0011316D"/>
    <w:rsid w:val="0011331B"/>
    <w:rsid w:val="0011454D"/>
    <w:rsid w:val="00116F4B"/>
    <w:rsid w:val="00120D9F"/>
    <w:rsid w:val="00121937"/>
    <w:rsid w:val="00122E7C"/>
    <w:rsid w:val="00123781"/>
    <w:rsid w:val="00123EDD"/>
    <w:rsid w:val="00124459"/>
    <w:rsid w:val="00124760"/>
    <w:rsid w:val="0012480F"/>
    <w:rsid w:val="00124EF6"/>
    <w:rsid w:val="00125127"/>
    <w:rsid w:val="00126F58"/>
    <w:rsid w:val="00127D85"/>
    <w:rsid w:val="00127EFB"/>
    <w:rsid w:val="00130281"/>
    <w:rsid w:val="00130497"/>
    <w:rsid w:val="001309C7"/>
    <w:rsid w:val="00133909"/>
    <w:rsid w:val="00133EA2"/>
    <w:rsid w:val="00134CED"/>
    <w:rsid w:val="001357E7"/>
    <w:rsid w:val="00136A30"/>
    <w:rsid w:val="00136C58"/>
    <w:rsid w:val="001371BD"/>
    <w:rsid w:val="00140268"/>
    <w:rsid w:val="001410A5"/>
    <w:rsid w:val="00142DD6"/>
    <w:rsid w:val="00143A32"/>
    <w:rsid w:val="001442CD"/>
    <w:rsid w:val="00147EF3"/>
    <w:rsid w:val="00150446"/>
    <w:rsid w:val="00151183"/>
    <w:rsid w:val="00151660"/>
    <w:rsid w:val="001518CB"/>
    <w:rsid w:val="00151AB6"/>
    <w:rsid w:val="00151AE4"/>
    <w:rsid w:val="0015395D"/>
    <w:rsid w:val="00154DF5"/>
    <w:rsid w:val="00155665"/>
    <w:rsid w:val="00155EEC"/>
    <w:rsid w:val="00156729"/>
    <w:rsid w:val="00161E84"/>
    <w:rsid w:val="00162FD2"/>
    <w:rsid w:val="0016684C"/>
    <w:rsid w:val="001703D3"/>
    <w:rsid w:val="00170F06"/>
    <w:rsid w:val="00170FBA"/>
    <w:rsid w:val="00171666"/>
    <w:rsid w:val="00171E5B"/>
    <w:rsid w:val="001731FF"/>
    <w:rsid w:val="00173A80"/>
    <w:rsid w:val="001762A4"/>
    <w:rsid w:val="001773B5"/>
    <w:rsid w:val="00180E15"/>
    <w:rsid w:val="0018105F"/>
    <w:rsid w:val="0018131F"/>
    <w:rsid w:val="00181B56"/>
    <w:rsid w:val="00182C3A"/>
    <w:rsid w:val="00183C12"/>
    <w:rsid w:val="00187F62"/>
    <w:rsid w:val="00191A8B"/>
    <w:rsid w:val="00191B9D"/>
    <w:rsid w:val="001922AA"/>
    <w:rsid w:val="001944DF"/>
    <w:rsid w:val="00196255"/>
    <w:rsid w:val="00196774"/>
    <w:rsid w:val="00196ECA"/>
    <w:rsid w:val="001A034F"/>
    <w:rsid w:val="001A14C5"/>
    <w:rsid w:val="001A2006"/>
    <w:rsid w:val="001A3859"/>
    <w:rsid w:val="001A66BC"/>
    <w:rsid w:val="001A6CC1"/>
    <w:rsid w:val="001A7795"/>
    <w:rsid w:val="001A7EDF"/>
    <w:rsid w:val="001B088A"/>
    <w:rsid w:val="001B0C6C"/>
    <w:rsid w:val="001B1EB2"/>
    <w:rsid w:val="001B2A85"/>
    <w:rsid w:val="001B2D3F"/>
    <w:rsid w:val="001B3568"/>
    <w:rsid w:val="001B3D9A"/>
    <w:rsid w:val="001B4D2A"/>
    <w:rsid w:val="001B5072"/>
    <w:rsid w:val="001B52CF"/>
    <w:rsid w:val="001B7AAE"/>
    <w:rsid w:val="001C24A0"/>
    <w:rsid w:val="001C26A8"/>
    <w:rsid w:val="001C40C4"/>
    <w:rsid w:val="001C47D7"/>
    <w:rsid w:val="001C6BD0"/>
    <w:rsid w:val="001C6BD7"/>
    <w:rsid w:val="001C7AC8"/>
    <w:rsid w:val="001D0528"/>
    <w:rsid w:val="001D0866"/>
    <w:rsid w:val="001D131D"/>
    <w:rsid w:val="001D13A0"/>
    <w:rsid w:val="001D1B2E"/>
    <w:rsid w:val="001D3103"/>
    <w:rsid w:val="001D3EF1"/>
    <w:rsid w:val="001D51EE"/>
    <w:rsid w:val="001D5B4D"/>
    <w:rsid w:val="001D6093"/>
    <w:rsid w:val="001D6344"/>
    <w:rsid w:val="001E0BC3"/>
    <w:rsid w:val="001E15C0"/>
    <w:rsid w:val="001E262A"/>
    <w:rsid w:val="001E2D61"/>
    <w:rsid w:val="001E4C69"/>
    <w:rsid w:val="001E5880"/>
    <w:rsid w:val="001E5C6D"/>
    <w:rsid w:val="001E614C"/>
    <w:rsid w:val="001E7D69"/>
    <w:rsid w:val="001E7FDA"/>
    <w:rsid w:val="001F1838"/>
    <w:rsid w:val="001F1947"/>
    <w:rsid w:val="001F235F"/>
    <w:rsid w:val="001F2761"/>
    <w:rsid w:val="001F4C43"/>
    <w:rsid w:val="001F5674"/>
    <w:rsid w:val="001F5ADE"/>
    <w:rsid w:val="001F66ED"/>
    <w:rsid w:val="001F7421"/>
    <w:rsid w:val="0020003A"/>
    <w:rsid w:val="00200338"/>
    <w:rsid w:val="002011AE"/>
    <w:rsid w:val="00202C4B"/>
    <w:rsid w:val="002038D8"/>
    <w:rsid w:val="0020776A"/>
    <w:rsid w:val="00211214"/>
    <w:rsid w:val="0021182E"/>
    <w:rsid w:val="002118AE"/>
    <w:rsid w:val="00212514"/>
    <w:rsid w:val="002129EF"/>
    <w:rsid w:val="00213AEC"/>
    <w:rsid w:val="002153D9"/>
    <w:rsid w:val="00215EFF"/>
    <w:rsid w:val="00216707"/>
    <w:rsid w:val="002169B5"/>
    <w:rsid w:val="00221E67"/>
    <w:rsid w:val="00223946"/>
    <w:rsid w:val="00223DD0"/>
    <w:rsid w:val="00223F8D"/>
    <w:rsid w:val="00224252"/>
    <w:rsid w:val="002257E2"/>
    <w:rsid w:val="00225AB6"/>
    <w:rsid w:val="00225AB7"/>
    <w:rsid w:val="0022619C"/>
    <w:rsid w:val="0022749C"/>
    <w:rsid w:val="00230D5B"/>
    <w:rsid w:val="00232639"/>
    <w:rsid w:val="00232C0B"/>
    <w:rsid w:val="00232EA0"/>
    <w:rsid w:val="00233B36"/>
    <w:rsid w:val="00234976"/>
    <w:rsid w:val="00236325"/>
    <w:rsid w:val="00237190"/>
    <w:rsid w:val="00240007"/>
    <w:rsid w:val="00241E6D"/>
    <w:rsid w:val="002432F2"/>
    <w:rsid w:val="002446B7"/>
    <w:rsid w:val="002462DD"/>
    <w:rsid w:val="00246325"/>
    <w:rsid w:val="002478E2"/>
    <w:rsid w:val="002503ED"/>
    <w:rsid w:val="00250A42"/>
    <w:rsid w:val="00250FEF"/>
    <w:rsid w:val="00251DBA"/>
    <w:rsid w:val="00254F5C"/>
    <w:rsid w:val="0025769B"/>
    <w:rsid w:val="002600A7"/>
    <w:rsid w:val="002602F7"/>
    <w:rsid w:val="00262116"/>
    <w:rsid w:val="00262470"/>
    <w:rsid w:val="002625FC"/>
    <w:rsid w:val="0026358F"/>
    <w:rsid w:val="002641E5"/>
    <w:rsid w:val="002644B9"/>
    <w:rsid w:val="00266277"/>
    <w:rsid w:val="0026634F"/>
    <w:rsid w:val="00266360"/>
    <w:rsid w:val="00266496"/>
    <w:rsid w:val="00266BA3"/>
    <w:rsid w:val="0026750C"/>
    <w:rsid w:val="00267890"/>
    <w:rsid w:val="0027257F"/>
    <w:rsid w:val="0027410B"/>
    <w:rsid w:val="0027552C"/>
    <w:rsid w:val="002755A6"/>
    <w:rsid w:val="00275EBC"/>
    <w:rsid w:val="0027747A"/>
    <w:rsid w:val="002803EE"/>
    <w:rsid w:val="00280510"/>
    <w:rsid w:val="00280F89"/>
    <w:rsid w:val="00284231"/>
    <w:rsid w:val="00284951"/>
    <w:rsid w:val="002850A9"/>
    <w:rsid w:val="00285B54"/>
    <w:rsid w:val="00285C94"/>
    <w:rsid w:val="0028610F"/>
    <w:rsid w:val="0028644A"/>
    <w:rsid w:val="00286926"/>
    <w:rsid w:val="002877B8"/>
    <w:rsid w:val="0029044E"/>
    <w:rsid w:val="0029121A"/>
    <w:rsid w:val="00291493"/>
    <w:rsid w:val="00291E41"/>
    <w:rsid w:val="002930C2"/>
    <w:rsid w:val="002938C9"/>
    <w:rsid w:val="00293D38"/>
    <w:rsid w:val="00294C9D"/>
    <w:rsid w:val="0029691F"/>
    <w:rsid w:val="00297E14"/>
    <w:rsid w:val="002A058E"/>
    <w:rsid w:val="002A1AA5"/>
    <w:rsid w:val="002A1B7E"/>
    <w:rsid w:val="002A236B"/>
    <w:rsid w:val="002A2E54"/>
    <w:rsid w:val="002A350A"/>
    <w:rsid w:val="002A38B0"/>
    <w:rsid w:val="002A4315"/>
    <w:rsid w:val="002A47E4"/>
    <w:rsid w:val="002B2782"/>
    <w:rsid w:val="002B359E"/>
    <w:rsid w:val="002B417E"/>
    <w:rsid w:val="002B53E8"/>
    <w:rsid w:val="002B6F80"/>
    <w:rsid w:val="002B7CD5"/>
    <w:rsid w:val="002C00EB"/>
    <w:rsid w:val="002C080D"/>
    <w:rsid w:val="002C1C89"/>
    <w:rsid w:val="002C4871"/>
    <w:rsid w:val="002C4F6E"/>
    <w:rsid w:val="002C5ACC"/>
    <w:rsid w:val="002C6D6E"/>
    <w:rsid w:val="002C7059"/>
    <w:rsid w:val="002C7D8C"/>
    <w:rsid w:val="002D040E"/>
    <w:rsid w:val="002D16B2"/>
    <w:rsid w:val="002D184F"/>
    <w:rsid w:val="002D44EB"/>
    <w:rsid w:val="002D64F0"/>
    <w:rsid w:val="002D7E49"/>
    <w:rsid w:val="002E23E4"/>
    <w:rsid w:val="002E25CC"/>
    <w:rsid w:val="002E359C"/>
    <w:rsid w:val="002E5590"/>
    <w:rsid w:val="002E6AEB"/>
    <w:rsid w:val="002E7752"/>
    <w:rsid w:val="002F00FB"/>
    <w:rsid w:val="002F022A"/>
    <w:rsid w:val="002F13BA"/>
    <w:rsid w:val="002F1666"/>
    <w:rsid w:val="002F1C8A"/>
    <w:rsid w:val="002F3C0B"/>
    <w:rsid w:val="002F6F09"/>
    <w:rsid w:val="0030234C"/>
    <w:rsid w:val="0030254E"/>
    <w:rsid w:val="00303075"/>
    <w:rsid w:val="0030318D"/>
    <w:rsid w:val="00303C0A"/>
    <w:rsid w:val="00303E09"/>
    <w:rsid w:val="00303ED5"/>
    <w:rsid w:val="0030436A"/>
    <w:rsid w:val="00304D8D"/>
    <w:rsid w:val="00306786"/>
    <w:rsid w:val="00306E34"/>
    <w:rsid w:val="00306FDA"/>
    <w:rsid w:val="00310BBA"/>
    <w:rsid w:val="003140AD"/>
    <w:rsid w:val="00314456"/>
    <w:rsid w:val="00315A77"/>
    <w:rsid w:val="00315CEA"/>
    <w:rsid w:val="00315DFC"/>
    <w:rsid w:val="00316AB5"/>
    <w:rsid w:val="003172A6"/>
    <w:rsid w:val="00322911"/>
    <w:rsid w:val="00322F07"/>
    <w:rsid w:val="00323B11"/>
    <w:rsid w:val="00324A1C"/>
    <w:rsid w:val="00325B7C"/>
    <w:rsid w:val="00326383"/>
    <w:rsid w:val="00326790"/>
    <w:rsid w:val="003274B3"/>
    <w:rsid w:val="00327507"/>
    <w:rsid w:val="0032786C"/>
    <w:rsid w:val="00327FAB"/>
    <w:rsid w:val="0033110E"/>
    <w:rsid w:val="003315E7"/>
    <w:rsid w:val="0033287C"/>
    <w:rsid w:val="003329E5"/>
    <w:rsid w:val="00333E9A"/>
    <w:rsid w:val="00334743"/>
    <w:rsid w:val="00335345"/>
    <w:rsid w:val="00335747"/>
    <w:rsid w:val="00336160"/>
    <w:rsid w:val="00337BA0"/>
    <w:rsid w:val="00340A2D"/>
    <w:rsid w:val="003414DA"/>
    <w:rsid w:val="003425BD"/>
    <w:rsid w:val="00343006"/>
    <w:rsid w:val="00343F40"/>
    <w:rsid w:val="00346647"/>
    <w:rsid w:val="003479EA"/>
    <w:rsid w:val="00347D4A"/>
    <w:rsid w:val="003515FE"/>
    <w:rsid w:val="003525E7"/>
    <w:rsid w:val="00352FA8"/>
    <w:rsid w:val="003536F7"/>
    <w:rsid w:val="00354C66"/>
    <w:rsid w:val="003554B5"/>
    <w:rsid w:val="00356C4F"/>
    <w:rsid w:val="00360090"/>
    <w:rsid w:val="00360AAC"/>
    <w:rsid w:val="00360E54"/>
    <w:rsid w:val="0036186F"/>
    <w:rsid w:val="00361D51"/>
    <w:rsid w:val="00363755"/>
    <w:rsid w:val="00364049"/>
    <w:rsid w:val="00364D1B"/>
    <w:rsid w:val="003653C6"/>
    <w:rsid w:val="003664BF"/>
    <w:rsid w:val="003709F8"/>
    <w:rsid w:val="00370A08"/>
    <w:rsid w:val="00371842"/>
    <w:rsid w:val="00372B55"/>
    <w:rsid w:val="00373136"/>
    <w:rsid w:val="00373F60"/>
    <w:rsid w:val="003744A2"/>
    <w:rsid w:val="00374621"/>
    <w:rsid w:val="00374D64"/>
    <w:rsid w:val="00376B46"/>
    <w:rsid w:val="00380DD1"/>
    <w:rsid w:val="003814A7"/>
    <w:rsid w:val="00381EF3"/>
    <w:rsid w:val="00381F27"/>
    <w:rsid w:val="00382C75"/>
    <w:rsid w:val="003838E1"/>
    <w:rsid w:val="003851DC"/>
    <w:rsid w:val="00385B91"/>
    <w:rsid w:val="00385C82"/>
    <w:rsid w:val="00390FC7"/>
    <w:rsid w:val="003915E2"/>
    <w:rsid w:val="00391AF1"/>
    <w:rsid w:val="00393429"/>
    <w:rsid w:val="00394368"/>
    <w:rsid w:val="00394EB6"/>
    <w:rsid w:val="0039579E"/>
    <w:rsid w:val="00395C50"/>
    <w:rsid w:val="003A008D"/>
    <w:rsid w:val="003A4350"/>
    <w:rsid w:val="003A5240"/>
    <w:rsid w:val="003A5551"/>
    <w:rsid w:val="003A644F"/>
    <w:rsid w:val="003A6673"/>
    <w:rsid w:val="003A6AB5"/>
    <w:rsid w:val="003A6E1F"/>
    <w:rsid w:val="003B1D75"/>
    <w:rsid w:val="003B3094"/>
    <w:rsid w:val="003B3B4A"/>
    <w:rsid w:val="003B3D76"/>
    <w:rsid w:val="003B502D"/>
    <w:rsid w:val="003B5B62"/>
    <w:rsid w:val="003B6E48"/>
    <w:rsid w:val="003B6EA4"/>
    <w:rsid w:val="003B7662"/>
    <w:rsid w:val="003C1E90"/>
    <w:rsid w:val="003C5347"/>
    <w:rsid w:val="003C606D"/>
    <w:rsid w:val="003C64A8"/>
    <w:rsid w:val="003D0887"/>
    <w:rsid w:val="003D2490"/>
    <w:rsid w:val="003D2B26"/>
    <w:rsid w:val="003D2D6C"/>
    <w:rsid w:val="003D39A3"/>
    <w:rsid w:val="003D40BB"/>
    <w:rsid w:val="003D52A6"/>
    <w:rsid w:val="003D6DD2"/>
    <w:rsid w:val="003D782E"/>
    <w:rsid w:val="003E074F"/>
    <w:rsid w:val="003E1F5D"/>
    <w:rsid w:val="003E25AA"/>
    <w:rsid w:val="003E2EA9"/>
    <w:rsid w:val="003E42CA"/>
    <w:rsid w:val="003E52DD"/>
    <w:rsid w:val="003E606A"/>
    <w:rsid w:val="003E74EA"/>
    <w:rsid w:val="003E781F"/>
    <w:rsid w:val="003F0506"/>
    <w:rsid w:val="003F384D"/>
    <w:rsid w:val="003F4044"/>
    <w:rsid w:val="003F48F1"/>
    <w:rsid w:val="003F4A87"/>
    <w:rsid w:val="003F7D0E"/>
    <w:rsid w:val="00400AC6"/>
    <w:rsid w:val="00401BBF"/>
    <w:rsid w:val="0040244D"/>
    <w:rsid w:val="0040280A"/>
    <w:rsid w:val="004047BE"/>
    <w:rsid w:val="004078FA"/>
    <w:rsid w:val="00407D66"/>
    <w:rsid w:val="004108EA"/>
    <w:rsid w:val="00410E79"/>
    <w:rsid w:val="0041116D"/>
    <w:rsid w:val="00412406"/>
    <w:rsid w:val="0041292B"/>
    <w:rsid w:val="00413818"/>
    <w:rsid w:val="004142DA"/>
    <w:rsid w:val="00414853"/>
    <w:rsid w:val="004152CB"/>
    <w:rsid w:val="004158AA"/>
    <w:rsid w:val="00416286"/>
    <w:rsid w:val="004168B5"/>
    <w:rsid w:val="004177AC"/>
    <w:rsid w:val="00417E0A"/>
    <w:rsid w:val="004200ED"/>
    <w:rsid w:val="00420587"/>
    <w:rsid w:val="00420A91"/>
    <w:rsid w:val="00421967"/>
    <w:rsid w:val="00421FB3"/>
    <w:rsid w:val="00422009"/>
    <w:rsid w:val="0042245D"/>
    <w:rsid w:val="00423D9C"/>
    <w:rsid w:val="004240DD"/>
    <w:rsid w:val="00432962"/>
    <w:rsid w:val="00433418"/>
    <w:rsid w:val="00434304"/>
    <w:rsid w:val="004350B4"/>
    <w:rsid w:val="00440180"/>
    <w:rsid w:val="004407A2"/>
    <w:rsid w:val="0044158C"/>
    <w:rsid w:val="0044211F"/>
    <w:rsid w:val="0044299B"/>
    <w:rsid w:val="004430FC"/>
    <w:rsid w:val="00447958"/>
    <w:rsid w:val="00447AC7"/>
    <w:rsid w:val="00447D60"/>
    <w:rsid w:val="00450B7E"/>
    <w:rsid w:val="0045220F"/>
    <w:rsid w:val="00453037"/>
    <w:rsid w:val="004541DD"/>
    <w:rsid w:val="00457336"/>
    <w:rsid w:val="00461F29"/>
    <w:rsid w:val="004626FA"/>
    <w:rsid w:val="00462944"/>
    <w:rsid w:val="00463390"/>
    <w:rsid w:val="00464159"/>
    <w:rsid w:val="0046604A"/>
    <w:rsid w:val="0047153D"/>
    <w:rsid w:val="004716AC"/>
    <w:rsid w:val="004717A8"/>
    <w:rsid w:val="00471B61"/>
    <w:rsid w:val="00471CFE"/>
    <w:rsid w:val="00472EF9"/>
    <w:rsid w:val="00472FA3"/>
    <w:rsid w:val="00473E50"/>
    <w:rsid w:val="00476112"/>
    <w:rsid w:val="004807E7"/>
    <w:rsid w:val="00480D3E"/>
    <w:rsid w:val="00481335"/>
    <w:rsid w:val="00481D35"/>
    <w:rsid w:val="00484374"/>
    <w:rsid w:val="00484DDB"/>
    <w:rsid w:val="00484E72"/>
    <w:rsid w:val="004855AB"/>
    <w:rsid w:val="00486D2B"/>
    <w:rsid w:val="0048784E"/>
    <w:rsid w:val="004902E1"/>
    <w:rsid w:val="00490570"/>
    <w:rsid w:val="00491B04"/>
    <w:rsid w:val="004A06F2"/>
    <w:rsid w:val="004A0DDA"/>
    <w:rsid w:val="004A297C"/>
    <w:rsid w:val="004A2F3B"/>
    <w:rsid w:val="004A4C79"/>
    <w:rsid w:val="004A5C07"/>
    <w:rsid w:val="004A65A5"/>
    <w:rsid w:val="004B240C"/>
    <w:rsid w:val="004B2A5A"/>
    <w:rsid w:val="004B3515"/>
    <w:rsid w:val="004B5A0F"/>
    <w:rsid w:val="004B7435"/>
    <w:rsid w:val="004C0740"/>
    <w:rsid w:val="004C0FA0"/>
    <w:rsid w:val="004C28E6"/>
    <w:rsid w:val="004C371D"/>
    <w:rsid w:val="004C405B"/>
    <w:rsid w:val="004C532B"/>
    <w:rsid w:val="004C58D9"/>
    <w:rsid w:val="004C7444"/>
    <w:rsid w:val="004D124F"/>
    <w:rsid w:val="004D44DF"/>
    <w:rsid w:val="004D5658"/>
    <w:rsid w:val="004E0B86"/>
    <w:rsid w:val="004E269A"/>
    <w:rsid w:val="004E4CA1"/>
    <w:rsid w:val="004E62FA"/>
    <w:rsid w:val="004E6CEA"/>
    <w:rsid w:val="004F0768"/>
    <w:rsid w:val="004F0FA0"/>
    <w:rsid w:val="004F105A"/>
    <w:rsid w:val="004F15B2"/>
    <w:rsid w:val="004F1649"/>
    <w:rsid w:val="004F22F7"/>
    <w:rsid w:val="004F2753"/>
    <w:rsid w:val="004F3671"/>
    <w:rsid w:val="004F4D4E"/>
    <w:rsid w:val="004F53EA"/>
    <w:rsid w:val="005012C8"/>
    <w:rsid w:val="00501BE4"/>
    <w:rsid w:val="005023CD"/>
    <w:rsid w:val="00502D1B"/>
    <w:rsid w:val="00503738"/>
    <w:rsid w:val="00504631"/>
    <w:rsid w:val="0050550A"/>
    <w:rsid w:val="00505840"/>
    <w:rsid w:val="00505E1B"/>
    <w:rsid w:val="00506D26"/>
    <w:rsid w:val="00507874"/>
    <w:rsid w:val="00507DFD"/>
    <w:rsid w:val="005100DB"/>
    <w:rsid w:val="00510924"/>
    <w:rsid w:val="00510A94"/>
    <w:rsid w:val="005126D6"/>
    <w:rsid w:val="00512C7B"/>
    <w:rsid w:val="005143FE"/>
    <w:rsid w:val="00515019"/>
    <w:rsid w:val="00517188"/>
    <w:rsid w:val="005200C3"/>
    <w:rsid w:val="005219DD"/>
    <w:rsid w:val="00522384"/>
    <w:rsid w:val="005244F4"/>
    <w:rsid w:val="00525584"/>
    <w:rsid w:val="00526C04"/>
    <w:rsid w:val="0052760F"/>
    <w:rsid w:val="0053109D"/>
    <w:rsid w:val="005327EA"/>
    <w:rsid w:val="00532903"/>
    <w:rsid w:val="00532B8C"/>
    <w:rsid w:val="00532F04"/>
    <w:rsid w:val="005341CD"/>
    <w:rsid w:val="00535E0B"/>
    <w:rsid w:val="00536A3C"/>
    <w:rsid w:val="0053725D"/>
    <w:rsid w:val="00537CC2"/>
    <w:rsid w:val="00540201"/>
    <w:rsid w:val="00542EFA"/>
    <w:rsid w:val="00544630"/>
    <w:rsid w:val="00544CC0"/>
    <w:rsid w:val="0054526C"/>
    <w:rsid w:val="0054607E"/>
    <w:rsid w:val="00546E70"/>
    <w:rsid w:val="0054702E"/>
    <w:rsid w:val="00547113"/>
    <w:rsid w:val="00550170"/>
    <w:rsid w:val="00550622"/>
    <w:rsid w:val="005525A9"/>
    <w:rsid w:val="00552EEE"/>
    <w:rsid w:val="00555B14"/>
    <w:rsid w:val="00556507"/>
    <w:rsid w:val="00556669"/>
    <w:rsid w:val="00556B13"/>
    <w:rsid w:val="005579A3"/>
    <w:rsid w:val="00557A27"/>
    <w:rsid w:val="00560B0E"/>
    <w:rsid w:val="00561DDF"/>
    <w:rsid w:val="00561F09"/>
    <w:rsid w:val="005626F9"/>
    <w:rsid w:val="00564814"/>
    <w:rsid w:val="00564A57"/>
    <w:rsid w:val="00565499"/>
    <w:rsid w:val="00565BA6"/>
    <w:rsid w:val="0056642C"/>
    <w:rsid w:val="0056664D"/>
    <w:rsid w:val="005669AB"/>
    <w:rsid w:val="005678BC"/>
    <w:rsid w:val="00570F02"/>
    <w:rsid w:val="005723E7"/>
    <w:rsid w:val="00574399"/>
    <w:rsid w:val="005772EE"/>
    <w:rsid w:val="00580068"/>
    <w:rsid w:val="00581F9E"/>
    <w:rsid w:val="005840B2"/>
    <w:rsid w:val="0058438D"/>
    <w:rsid w:val="00584412"/>
    <w:rsid w:val="00584863"/>
    <w:rsid w:val="00584B8A"/>
    <w:rsid w:val="005854BD"/>
    <w:rsid w:val="00585674"/>
    <w:rsid w:val="00586416"/>
    <w:rsid w:val="00587342"/>
    <w:rsid w:val="00587514"/>
    <w:rsid w:val="00591E48"/>
    <w:rsid w:val="00591E66"/>
    <w:rsid w:val="00592055"/>
    <w:rsid w:val="00593CA0"/>
    <w:rsid w:val="00594069"/>
    <w:rsid w:val="005945F4"/>
    <w:rsid w:val="00596469"/>
    <w:rsid w:val="005967A9"/>
    <w:rsid w:val="00596C08"/>
    <w:rsid w:val="005A02E1"/>
    <w:rsid w:val="005A0F51"/>
    <w:rsid w:val="005A6F14"/>
    <w:rsid w:val="005A7EC1"/>
    <w:rsid w:val="005B1319"/>
    <w:rsid w:val="005B1779"/>
    <w:rsid w:val="005B32E6"/>
    <w:rsid w:val="005B534C"/>
    <w:rsid w:val="005B5C9F"/>
    <w:rsid w:val="005B5F33"/>
    <w:rsid w:val="005B6A3C"/>
    <w:rsid w:val="005B6F16"/>
    <w:rsid w:val="005B7CA1"/>
    <w:rsid w:val="005C105C"/>
    <w:rsid w:val="005C29CB"/>
    <w:rsid w:val="005C5B21"/>
    <w:rsid w:val="005C6ADB"/>
    <w:rsid w:val="005E0221"/>
    <w:rsid w:val="005E1281"/>
    <w:rsid w:val="005E2D22"/>
    <w:rsid w:val="005E3D37"/>
    <w:rsid w:val="005E49C3"/>
    <w:rsid w:val="005E4CFA"/>
    <w:rsid w:val="005E509B"/>
    <w:rsid w:val="005E5898"/>
    <w:rsid w:val="005E6620"/>
    <w:rsid w:val="005E66D0"/>
    <w:rsid w:val="005E6CD2"/>
    <w:rsid w:val="005E7BE6"/>
    <w:rsid w:val="005F1C98"/>
    <w:rsid w:val="005F3E6F"/>
    <w:rsid w:val="005F4E12"/>
    <w:rsid w:val="005F518B"/>
    <w:rsid w:val="005F6B61"/>
    <w:rsid w:val="005F76A6"/>
    <w:rsid w:val="005F7E02"/>
    <w:rsid w:val="006005BA"/>
    <w:rsid w:val="00605398"/>
    <w:rsid w:val="00611D14"/>
    <w:rsid w:val="00612CB9"/>
    <w:rsid w:val="00612F52"/>
    <w:rsid w:val="006144EB"/>
    <w:rsid w:val="0061572D"/>
    <w:rsid w:val="00615F49"/>
    <w:rsid w:val="0061667E"/>
    <w:rsid w:val="00616748"/>
    <w:rsid w:val="006169F6"/>
    <w:rsid w:val="006206E5"/>
    <w:rsid w:val="00620A8B"/>
    <w:rsid w:val="006215E8"/>
    <w:rsid w:val="00622544"/>
    <w:rsid w:val="00623907"/>
    <w:rsid w:val="00624009"/>
    <w:rsid w:val="00624065"/>
    <w:rsid w:val="00624367"/>
    <w:rsid w:val="00624AA9"/>
    <w:rsid w:val="0062607B"/>
    <w:rsid w:val="00627315"/>
    <w:rsid w:val="00630583"/>
    <w:rsid w:val="00631399"/>
    <w:rsid w:val="00631C2F"/>
    <w:rsid w:val="00632E43"/>
    <w:rsid w:val="00633086"/>
    <w:rsid w:val="00634141"/>
    <w:rsid w:val="006353F0"/>
    <w:rsid w:val="00635432"/>
    <w:rsid w:val="00635B9A"/>
    <w:rsid w:val="006368B1"/>
    <w:rsid w:val="00636DCC"/>
    <w:rsid w:val="0063715E"/>
    <w:rsid w:val="0063754F"/>
    <w:rsid w:val="0063768E"/>
    <w:rsid w:val="00637FD9"/>
    <w:rsid w:val="00640A6E"/>
    <w:rsid w:val="00642891"/>
    <w:rsid w:val="00644089"/>
    <w:rsid w:val="00644B12"/>
    <w:rsid w:val="006456D6"/>
    <w:rsid w:val="006470F8"/>
    <w:rsid w:val="006508F0"/>
    <w:rsid w:val="00651144"/>
    <w:rsid w:val="006528F9"/>
    <w:rsid w:val="006543CF"/>
    <w:rsid w:val="00654567"/>
    <w:rsid w:val="00656D9A"/>
    <w:rsid w:val="0066126A"/>
    <w:rsid w:val="00664B0C"/>
    <w:rsid w:val="0066637B"/>
    <w:rsid w:val="00666991"/>
    <w:rsid w:val="00667F59"/>
    <w:rsid w:val="006701E6"/>
    <w:rsid w:val="0067033F"/>
    <w:rsid w:val="00670892"/>
    <w:rsid w:val="00670BB1"/>
    <w:rsid w:val="00673879"/>
    <w:rsid w:val="006738A8"/>
    <w:rsid w:val="00676FC2"/>
    <w:rsid w:val="006800BC"/>
    <w:rsid w:val="0068189B"/>
    <w:rsid w:val="00681ABD"/>
    <w:rsid w:val="00684526"/>
    <w:rsid w:val="00684644"/>
    <w:rsid w:val="00686557"/>
    <w:rsid w:val="00686A9D"/>
    <w:rsid w:val="0069057F"/>
    <w:rsid w:val="00690EE5"/>
    <w:rsid w:val="00692161"/>
    <w:rsid w:val="00695092"/>
    <w:rsid w:val="006A04D3"/>
    <w:rsid w:val="006A0B76"/>
    <w:rsid w:val="006A1477"/>
    <w:rsid w:val="006A2703"/>
    <w:rsid w:val="006A383A"/>
    <w:rsid w:val="006A3F45"/>
    <w:rsid w:val="006A57B9"/>
    <w:rsid w:val="006B212D"/>
    <w:rsid w:val="006B3B4F"/>
    <w:rsid w:val="006B4B6E"/>
    <w:rsid w:val="006B5371"/>
    <w:rsid w:val="006B7AF7"/>
    <w:rsid w:val="006C0259"/>
    <w:rsid w:val="006C12AD"/>
    <w:rsid w:val="006C3B9E"/>
    <w:rsid w:val="006C510C"/>
    <w:rsid w:val="006C53A0"/>
    <w:rsid w:val="006C58B0"/>
    <w:rsid w:val="006C5C82"/>
    <w:rsid w:val="006C6866"/>
    <w:rsid w:val="006C6E0A"/>
    <w:rsid w:val="006C7477"/>
    <w:rsid w:val="006D3E00"/>
    <w:rsid w:val="006D3EA6"/>
    <w:rsid w:val="006D4214"/>
    <w:rsid w:val="006D45FB"/>
    <w:rsid w:val="006D4BDE"/>
    <w:rsid w:val="006D4E92"/>
    <w:rsid w:val="006D5F2D"/>
    <w:rsid w:val="006D6612"/>
    <w:rsid w:val="006D6C54"/>
    <w:rsid w:val="006E1A15"/>
    <w:rsid w:val="006E271A"/>
    <w:rsid w:val="006E50CA"/>
    <w:rsid w:val="006F09CB"/>
    <w:rsid w:val="006F2FBF"/>
    <w:rsid w:val="006F3B20"/>
    <w:rsid w:val="006F413A"/>
    <w:rsid w:val="006F416A"/>
    <w:rsid w:val="006F4719"/>
    <w:rsid w:val="006F4A75"/>
    <w:rsid w:val="006F4FC3"/>
    <w:rsid w:val="00700991"/>
    <w:rsid w:val="00700F36"/>
    <w:rsid w:val="00702362"/>
    <w:rsid w:val="007031EF"/>
    <w:rsid w:val="00705008"/>
    <w:rsid w:val="00705282"/>
    <w:rsid w:val="0070729C"/>
    <w:rsid w:val="00707618"/>
    <w:rsid w:val="0071094E"/>
    <w:rsid w:val="00711B9C"/>
    <w:rsid w:val="007125CE"/>
    <w:rsid w:val="007139B2"/>
    <w:rsid w:val="007140CA"/>
    <w:rsid w:val="007152CD"/>
    <w:rsid w:val="00715371"/>
    <w:rsid w:val="007169AD"/>
    <w:rsid w:val="00717D09"/>
    <w:rsid w:val="0072018C"/>
    <w:rsid w:val="007205C2"/>
    <w:rsid w:val="00721257"/>
    <w:rsid w:val="007218E0"/>
    <w:rsid w:val="00721EBB"/>
    <w:rsid w:val="00722A1C"/>
    <w:rsid w:val="00722B9F"/>
    <w:rsid w:val="00723181"/>
    <w:rsid w:val="00724E9E"/>
    <w:rsid w:val="00726D93"/>
    <w:rsid w:val="0073075E"/>
    <w:rsid w:val="00730996"/>
    <w:rsid w:val="00731D24"/>
    <w:rsid w:val="00731DB1"/>
    <w:rsid w:val="007350F1"/>
    <w:rsid w:val="00736FBD"/>
    <w:rsid w:val="00737184"/>
    <w:rsid w:val="00741356"/>
    <w:rsid w:val="00741744"/>
    <w:rsid w:val="00742D0E"/>
    <w:rsid w:val="0074327C"/>
    <w:rsid w:val="00743A89"/>
    <w:rsid w:val="0074673B"/>
    <w:rsid w:val="00747004"/>
    <w:rsid w:val="00747438"/>
    <w:rsid w:val="0075014B"/>
    <w:rsid w:val="0075227E"/>
    <w:rsid w:val="00752997"/>
    <w:rsid w:val="00752B96"/>
    <w:rsid w:val="007530EB"/>
    <w:rsid w:val="00753425"/>
    <w:rsid w:val="00756986"/>
    <w:rsid w:val="00757AB6"/>
    <w:rsid w:val="007600E0"/>
    <w:rsid w:val="007617C7"/>
    <w:rsid w:val="00763325"/>
    <w:rsid w:val="007636F5"/>
    <w:rsid w:val="0076518D"/>
    <w:rsid w:val="00765481"/>
    <w:rsid w:val="0076575F"/>
    <w:rsid w:val="007677A3"/>
    <w:rsid w:val="007704F8"/>
    <w:rsid w:val="0077224E"/>
    <w:rsid w:val="00772ED7"/>
    <w:rsid w:val="007747AA"/>
    <w:rsid w:val="00775029"/>
    <w:rsid w:val="007760EF"/>
    <w:rsid w:val="00777A68"/>
    <w:rsid w:val="00781C11"/>
    <w:rsid w:val="00785F59"/>
    <w:rsid w:val="00786023"/>
    <w:rsid w:val="00786330"/>
    <w:rsid w:val="00791840"/>
    <w:rsid w:val="00791E20"/>
    <w:rsid w:val="007939C1"/>
    <w:rsid w:val="0079513A"/>
    <w:rsid w:val="007A097A"/>
    <w:rsid w:val="007A2310"/>
    <w:rsid w:val="007A2831"/>
    <w:rsid w:val="007A2D46"/>
    <w:rsid w:val="007A2E1C"/>
    <w:rsid w:val="007A3C11"/>
    <w:rsid w:val="007A58AD"/>
    <w:rsid w:val="007A627A"/>
    <w:rsid w:val="007A6643"/>
    <w:rsid w:val="007A7345"/>
    <w:rsid w:val="007B0113"/>
    <w:rsid w:val="007B0C3E"/>
    <w:rsid w:val="007B0D61"/>
    <w:rsid w:val="007B3136"/>
    <w:rsid w:val="007B6C0A"/>
    <w:rsid w:val="007B7DBC"/>
    <w:rsid w:val="007C04E1"/>
    <w:rsid w:val="007C410B"/>
    <w:rsid w:val="007D1555"/>
    <w:rsid w:val="007D173E"/>
    <w:rsid w:val="007D1812"/>
    <w:rsid w:val="007D1B93"/>
    <w:rsid w:val="007D2B61"/>
    <w:rsid w:val="007D456D"/>
    <w:rsid w:val="007D66E2"/>
    <w:rsid w:val="007E0B86"/>
    <w:rsid w:val="007E0BAE"/>
    <w:rsid w:val="007E4272"/>
    <w:rsid w:val="007E4D50"/>
    <w:rsid w:val="007E5437"/>
    <w:rsid w:val="007E57A8"/>
    <w:rsid w:val="007F04E1"/>
    <w:rsid w:val="007F2A71"/>
    <w:rsid w:val="007F2C8C"/>
    <w:rsid w:val="007F3210"/>
    <w:rsid w:val="007F40EF"/>
    <w:rsid w:val="007F4473"/>
    <w:rsid w:val="007F6102"/>
    <w:rsid w:val="007F6132"/>
    <w:rsid w:val="00800F62"/>
    <w:rsid w:val="00802DBC"/>
    <w:rsid w:val="00804D60"/>
    <w:rsid w:val="00806798"/>
    <w:rsid w:val="00810C27"/>
    <w:rsid w:val="00811291"/>
    <w:rsid w:val="00811686"/>
    <w:rsid w:val="00812EE8"/>
    <w:rsid w:val="008142F2"/>
    <w:rsid w:val="0081454F"/>
    <w:rsid w:val="00817081"/>
    <w:rsid w:val="00821071"/>
    <w:rsid w:val="00821FCF"/>
    <w:rsid w:val="00822CF8"/>
    <w:rsid w:val="008257E1"/>
    <w:rsid w:val="00825C25"/>
    <w:rsid w:val="00825ED7"/>
    <w:rsid w:val="00826D2F"/>
    <w:rsid w:val="00827830"/>
    <w:rsid w:val="00827DA2"/>
    <w:rsid w:val="00830108"/>
    <w:rsid w:val="00831ED8"/>
    <w:rsid w:val="008332C7"/>
    <w:rsid w:val="00834A9B"/>
    <w:rsid w:val="00836229"/>
    <w:rsid w:val="00836C88"/>
    <w:rsid w:val="008371F3"/>
    <w:rsid w:val="008374CB"/>
    <w:rsid w:val="00840203"/>
    <w:rsid w:val="00842054"/>
    <w:rsid w:val="00842601"/>
    <w:rsid w:val="00843ACE"/>
    <w:rsid w:val="0084498A"/>
    <w:rsid w:val="00845479"/>
    <w:rsid w:val="008456BE"/>
    <w:rsid w:val="008463C0"/>
    <w:rsid w:val="00846C82"/>
    <w:rsid w:val="00850B26"/>
    <w:rsid w:val="008515C6"/>
    <w:rsid w:val="008517A5"/>
    <w:rsid w:val="00851F0D"/>
    <w:rsid w:val="008522CF"/>
    <w:rsid w:val="0085237A"/>
    <w:rsid w:val="00852A4A"/>
    <w:rsid w:val="00852A7C"/>
    <w:rsid w:val="00852BDC"/>
    <w:rsid w:val="00853B62"/>
    <w:rsid w:val="008540F3"/>
    <w:rsid w:val="008551E9"/>
    <w:rsid w:val="008555C9"/>
    <w:rsid w:val="008558CB"/>
    <w:rsid w:val="00856114"/>
    <w:rsid w:val="0085640F"/>
    <w:rsid w:val="00857424"/>
    <w:rsid w:val="008613AA"/>
    <w:rsid w:val="008633E6"/>
    <w:rsid w:val="00863B59"/>
    <w:rsid w:val="00865326"/>
    <w:rsid w:val="00865E7C"/>
    <w:rsid w:val="008662E8"/>
    <w:rsid w:val="00866828"/>
    <w:rsid w:val="008669A0"/>
    <w:rsid w:val="00867423"/>
    <w:rsid w:val="00867F8A"/>
    <w:rsid w:val="00870EB0"/>
    <w:rsid w:val="00871CB7"/>
    <w:rsid w:val="00874B8B"/>
    <w:rsid w:val="00875125"/>
    <w:rsid w:val="008753F0"/>
    <w:rsid w:val="00875F88"/>
    <w:rsid w:val="00877583"/>
    <w:rsid w:val="008775A7"/>
    <w:rsid w:val="00877C95"/>
    <w:rsid w:val="0088044A"/>
    <w:rsid w:val="0088087D"/>
    <w:rsid w:val="00880C2E"/>
    <w:rsid w:val="00883179"/>
    <w:rsid w:val="00884269"/>
    <w:rsid w:val="0088449E"/>
    <w:rsid w:val="00887B43"/>
    <w:rsid w:val="00890107"/>
    <w:rsid w:val="00891326"/>
    <w:rsid w:val="00892C4C"/>
    <w:rsid w:val="00893200"/>
    <w:rsid w:val="00893316"/>
    <w:rsid w:val="008941A5"/>
    <w:rsid w:val="00895105"/>
    <w:rsid w:val="008953D6"/>
    <w:rsid w:val="00896244"/>
    <w:rsid w:val="00896A03"/>
    <w:rsid w:val="00896FFF"/>
    <w:rsid w:val="008A11A6"/>
    <w:rsid w:val="008A2120"/>
    <w:rsid w:val="008A283E"/>
    <w:rsid w:val="008A2A03"/>
    <w:rsid w:val="008A5848"/>
    <w:rsid w:val="008A625B"/>
    <w:rsid w:val="008A7292"/>
    <w:rsid w:val="008B0016"/>
    <w:rsid w:val="008B04CA"/>
    <w:rsid w:val="008B0B20"/>
    <w:rsid w:val="008B123A"/>
    <w:rsid w:val="008B1803"/>
    <w:rsid w:val="008B1B39"/>
    <w:rsid w:val="008B1BB7"/>
    <w:rsid w:val="008B24FF"/>
    <w:rsid w:val="008B2A0F"/>
    <w:rsid w:val="008B37C8"/>
    <w:rsid w:val="008B5677"/>
    <w:rsid w:val="008B58D7"/>
    <w:rsid w:val="008B626A"/>
    <w:rsid w:val="008B630C"/>
    <w:rsid w:val="008B64CA"/>
    <w:rsid w:val="008C04BB"/>
    <w:rsid w:val="008C2CCD"/>
    <w:rsid w:val="008C3A5A"/>
    <w:rsid w:val="008C3BD9"/>
    <w:rsid w:val="008C49D0"/>
    <w:rsid w:val="008C4C82"/>
    <w:rsid w:val="008C7A8A"/>
    <w:rsid w:val="008D05DA"/>
    <w:rsid w:val="008D08F9"/>
    <w:rsid w:val="008D2D09"/>
    <w:rsid w:val="008D5544"/>
    <w:rsid w:val="008D5AB4"/>
    <w:rsid w:val="008D6905"/>
    <w:rsid w:val="008D6F5F"/>
    <w:rsid w:val="008D71B0"/>
    <w:rsid w:val="008D7714"/>
    <w:rsid w:val="008D79ED"/>
    <w:rsid w:val="008E02F3"/>
    <w:rsid w:val="008E0300"/>
    <w:rsid w:val="008E109A"/>
    <w:rsid w:val="008E51D2"/>
    <w:rsid w:val="008E6D82"/>
    <w:rsid w:val="008E7274"/>
    <w:rsid w:val="008E7418"/>
    <w:rsid w:val="008E7542"/>
    <w:rsid w:val="008E76D4"/>
    <w:rsid w:val="008F05AF"/>
    <w:rsid w:val="008F0A3A"/>
    <w:rsid w:val="008F2A8F"/>
    <w:rsid w:val="008F3122"/>
    <w:rsid w:val="008F385E"/>
    <w:rsid w:val="008F3D21"/>
    <w:rsid w:val="008F4374"/>
    <w:rsid w:val="008F685B"/>
    <w:rsid w:val="008F6C28"/>
    <w:rsid w:val="008F7E4B"/>
    <w:rsid w:val="009012AF"/>
    <w:rsid w:val="00901EC8"/>
    <w:rsid w:val="009021BF"/>
    <w:rsid w:val="009028C0"/>
    <w:rsid w:val="00902BD8"/>
    <w:rsid w:val="0090319B"/>
    <w:rsid w:val="00916174"/>
    <w:rsid w:val="00916A66"/>
    <w:rsid w:val="00920CE7"/>
    <w:rsid w:val="00922293"/>
    <w:rsid w:val="009222C2"/>
    <w:rsid w:val="00923D4C"/>
    <w:rsid w:val="00924179"/>
    <w:rsid w:val="009248F6"/>
    <w:rsid w:val="009250DB"/>
    <w:rsid w:val="00926C78"/>
    <w:rsid w:val="00930BCA"/>
    <w:rsid w:val="00931BC3"/>
    <w:rsid w:val="00931CF7"/>
    <w:rsid w:val="00931DD6"/>
    <w:rsid w:val="009320C5"/>
    <w:rsid w:val="00932BD5"/>
    <w:rsid w:val="00932D9F"/>
    <w:rsid w:val="00932DFE"/>
    <w:rsid w:val="0093305E"/>
    <w:rsid w:val="00933D0C"/>
    <w:rsid w:val="00934962"/>
    <w:rsid w:val="00935338"/>
    <w:rsid w:val="00935371"/>
    <w:rsid w:val="009355A0"/>
    <w:rsid w:val="009356E6"/>
    <w:rsid w:val="00936D93"/>
    <w:rsid w:val="00940016"/>
    <w:rsid w:val="00943DC4"/>
    <w:rsid w:val="00944136"/>
    <w:rsid w:val="00945A76"/>
    <w:rsid w:val="009461B7"/>
    <w:rsid w:val="009461B9"/>
    <w:rsid w:val="009476A6"/>
    <w:rsid w:val="00947F20"/>
    <w:rsid w:val="00950845"/>
    <w:rsid w:val="00952671"/>
    <w:rsid w:val="0095269A"/>
    <w:rsid w:val="00952D95"/>
    <w:rsid w:val="0095306F"/>
    <w:rsid w:val="00954A0A"/>
    <w:rsid w:val="009616D6"/>
    <w:rsid w:val="00962771"/>
    <w:rsid w:val="00963AFA"/>
    <w:rsid w:val="009656A5"/>
    <w:rsid w:val="00965841"/>
    <w:rsid w:val="0096614E"/>
    <w:rsid w:val="00966F2A"/>
    <w:rsid w:val="0096710A"/>
    <w:rsid w:val="00970C3D"/>
    <w:rsid w:val="00971326"/>
    <w:rsid w:val="009718D1"/>
    <w:rsid w:val="00971E6A"/>
    <w:rsid w:val="00973AE9"/>
    <w:rsid w:val="00974BE6"/>
    <w:rsid w:val="00974C99"/>
    <w:rsid w:val="00974CF9"/>
    <w:rsid w:val="00975675"/>
    <w:rsid w:val="00975E19"/>
    <w:rsid w:val="00977B42"/>
    <w:rsid w:val="0098190B"/>
    <w:rsid w:val="00981985"/>
    <w:rsid w:val="00981B2A"/>
    <w:rsid w:val="00981B9F"/>
    <w:rsid w:val="00984605"/>
    <w:rsid w:val="00984BED"/>
    <w:rsid w:val="00986202"/>
    <w:rsid w:val="0098645F"/>
    <w:rsid w:val="009872AE"/>
    <w:rsid w:val="0099064C"/>
    <w:rsid w:val="009917B4"/>
    <w:rsid w:val="0099226E"/>
    <w:rsid w:val="0099259A"/>
    <w:rsid w:val="00992B1C"/>
    <w:rsid w:val="0099395E"/>
    <w:rsid w:val="00993E41"/>
    <w:rsid w:val="009944A3"/>
    <w:rsid w:val="00994B1F"/>
    <w:rsid w:val="00994F39"/>
    <w:rsid w:val="00995C83"/>
    <w:rsid w:val="009961E4"/>
    <w:rsid w:val="00996EF4"/>
    <w:rsid w:val="00997A70"/>
    <w:rsid w:val="00997D09"/>
    <w:rsid w:val="009A11AF"/>
    <w:rsid w:val="009A1DE4"/>
    <w:rsid w:val="009A2A95"/>
    <w:rsid w:val="009A2AD2"/>
    <w:rsid w:val="009A4C67"/>
    <w:rsid w:val="009A522E"/>
    <w:rsid w:val="009A5CDC"/>
    <w:rsid w:val="009A6183"/>
    <w:rsid w:val="009A7C16"/>
    <w:rsid w:val="009B06B7"/>
    <w:rsid w:val="009B0DB7"/>
    <w:rsid w:val="009B131F"/>
    <w:rsid w:val="009B3BC2"/>
    <w:rsid w:val="009B3E9A"/>
    <w:rsid w:val="009B3EC9"/>
    <w:rsid w:val="009B4327"/>
    <w:rsid w:val="009B5A39"/>
    <w:rsid w:val="009B6715"/>
    <w:rsid w:val="009B7CBC"/>
    <w:rsid w:val="009C3B35"/>
    <w:rsid w:val="009C42AB"/>
    <w:rsid w:val="009C456A"/>
    <w:rsid w:val="009C56F8"/>
    <w:rsid w:val="009C5A5D"/>
    <w:rsid w:val="009D1B27"/>
    <w:rsid w:val="009D2878"/>
    <w:rsid w:val="009D3116"/>
    <w:rsid w:val="009D34B6"/>
    <w:rsid w:val="009D3F96"/>
    <w:rsid w:val="009D47D9"/>
    <w:rsid w:val="009D6C2F"/>
    <w:rsid w:val="009D72DA"/>
    <w:rsid w:val="009D753B"/>
    <w:rsid w:val="009E03FB"/>
    <w:rsid w:val="009E384F"/>
    <w:rsid w:val="009E391C"/>
    <w:rsid w:val="009E4928"/>
    <w:rsid w:val="009E57A6"/>
    <w:rsid w:val="009E6082"/>
    <w:rsid w:val="009F01E7"/>
    <w:rsid w:val="009F45B7"/>
    <w:rsid w:val="009F7B7B"/>
    <w:rsid w:val="00A00027"/>
    <w:rsid w:val="00A0081C"/>
    <w:rsid w:val="00A018BC"/>
    <w:rsid w:val="00A02241"/>
    <w:rsid w:val="00A02558"/>
    <w:rsid w:val="00A039FF"/>
    <w:rsid w:val="00A05D9C"/>
    <w:rsid w:val="00A06ADE"/>
    <w:rsid w:val="00A07E1A"/>
    <w:rsid w:val="00A10681"/>
    <w:rsid w:val="00A11DCA"/>
    <w:rsid w:val="00A12567"/>
    <w:rsid w:val="00A1277B"/>
    <w:rsid w:val="00A1284B"/>
    <w:rsid w:val="00A12A26"/>
    <w:rsid w:val="00A12F11"/>
    <w:rsid w:val="00A1319D"/>
    <w:rsid w:val="00A13AC7"/>
    <w:rsid w:val="00A13BD2"/>
    <w:rsid w:val="00A15637"/>
    <w:rsid w:val="00A16BD8"/>
    <w:rsid w:val="00A20C95"/>
    <w:rsid w:val="00A22187"/>
    <w:rsid w:val="00A23522"/>
    <w:rsid w:val="00A23734"/>
    <w:rsid w:val="00A23C98"/>
    <w:rsid w:val="00A26E5E"/>
    <w:rsid w:val="00A27211"/>
    <w:rsid w:val="00A275B5"/>
    <w:rsid w:val="00A27928"/>
    <w:rsid w:val="00A27E3F"/>
    <w:rsid w:val="00A301AE"/>
    <w:rsid w:val="00A309A4"/>
    <w:rsid w:val="00A31F9C"/>
    <w:rsid w:val="00A321A1"/>
    <w:rsid w:val="00A33F1F"/>
    <w:rsid w:val="00A340E0"/>
    <w:rsid w:val="00A3486B"/>
    <w:rsid w:val="00A36046"/>
    <w:rsid w:val="00A36ACE"/>
    <w:rsid w:val="00A37A36"/>
    <w:rsid w:val="00A4149E"/>
    <w:rsid w:val="00A42729"/>
    <w:rsid w:val="00A43DE3"/>
    <w:rsid w:val="00A43F21"/>
    <w:rsid w:val="00A43F2C"/>
    <w:rsid w:val="00A44A0C"/>
    <w:rsid w:val="00A45FF9"/>
    <w:rsid w:val="00A46975"/>
    <w:rsid w:val="00A50BA4"/>
    <w:rsid w:val="00A51581"/>
    <w:rsid w:val="00A51EE8"/>
    <w:rsid w:val="00A521F9"/>
    <w:rsid w:val="00A55D02"/>
    <w:rsid w:val="00A57387"/>
    <w:rsid w:val="00A57625"/>
    <w:rsid w:val="00A57BE4"/>
    <w:rsid w:val="00A604A1"/>
    <w:rsid w:val="00A6132E"/>
    <w:rsid w:val="00A62B41"/>
    <w:rsid w:val="00A6441F"/>
    <w:rsid w:val="00A66300"/>
    <w:rsid w:val="00A66429"/>
    <w:rsid w:val="00A668E1"/>
    <w:rsid w:val="00A67DDA"/>
    <w:rsid w:val="00A72B81"/>
    <w:rsid w:val="00A7429C"/>
    <w:rsid w:val="00A746D4"/>
    <w:rsid w:val="00A74AC5"/>
    <w:rsid w:val="00A764E8"/>
    <w:rsid w:val="00A76E0F"/>
    <w:rsid w:val="00A7717E"/>
    <w:rsid w:val="00A7760F"/>
    <w:rsid w:val="00A778EB"/>
    <w:rsid w:val="00A8012C"/>
    <w:rsid w:val="00A80709"/>
    <w:rsid w:val="00A81F1F"/>
    <w:rsid w:val="00A826EC"/>
    <w:rsid w:val="00A82A0D"/>
    <w:rsid w:val="00A82DFA"/>
    <w:rsid w:val="00A83CD4"/>
    <w:rsid w:val="00A85484"/>
    <w:rsid w:val="00A87464"/>
    <w:rsid w:val="00A87D10"/>
    <w:rsid w:val="00A90A0A"/>
    <w:rsid w:val="00A91095"/>
    <w:rsid w:val="00A91A36"/>
    <w:rsid w:val="00A93162"/>
    <w:rsid w:val="00A947A7"/>
    <w:rsid w:val="00A947A8"/>
    <w:rsid w:val="00A9583B"/>
    <w:rsid w:val="00A95EC9"/>
    <w:rsid w:val="00A96B87"/>
    <w:rsid w:val="00AA0278"/>
    <w:rsid w:val="00AA0A73"/>
    <w:rsid w:val="00AA3630"/>
    <w:rsid w:val="00AA5C5D"/>
    <w:rsid w:val="00AA6A27"/>
    <w:rsid w:val="00AA6DA5"/>
    <w:rsid w:val="00AA790A"/>
    <w:rsid w:val="00AB001E"/>
    <w:rsid w:val="00AB0540"/>
    <w:rsid w:val="00AB11E0"/>
    <w:rsid w:val="00AC097D"/>
    <w:rsid w:val="00AC0FCE"/>
    <w:rsid w:val="00AC1F33"/>
    <w:rsid w:val="00AC4374"/>
    <w:rsid w:val="00AC50E3"/>
    <w:rsid w:val="00AC5C08"/>
    <w:rsid w:val="00AC6BAB"/>
    <w:rsid w:val="00AC7A82"/>
    <w:rsid w:val="00AD4321"/>
    <w:rsid w:val="00AD501C"/>
    <w:rsid w:val="00AD62E0"/>
    <w:rsid w:val="00AD6774"/>
    <w:rsid w:val="00AE0A42"/>
    <w:rsid w:val="00AE18DD"/>
    <w:rsid w:val="00AE37ED"/>
    <w:rsid w:val="00AE624C"/>
    <w:rsid w:val="00AE70A2"/>
    <w:rsid w:val="00AE712E"/>
    <w:rsid w:val="00AE7CA7"/>
    <w:rsid w:val="00AF1172"/>
    <w:rsid w:val="00AF3F59"/>
    <w:rsid w:val="00AF46D0"/>
    <w:rsid w:val="00AF5159"/>
    <w:rsid w:val="00AF55EF"/>
    <w:rsid w:val="00B04099"/>
    <w:rsid w:val="00B0431F"/>
    <w:rsid w:val="00B0637A"/>
    <w:rsid w:val="00B06FF7"/>
    <w:rsid w:val="00B10105"/>
    <w:rsid w:val="00B10557"/>
    <w:rsid w:val="00B10639"/>
    <w:rsid w:val="00B10F7B"/>
    <w:rsid w:val="00B114E7"/>
    <w:rsid w:val="00B11666"/>
    <w:rsid w:val="00B1252D"/>
    <w:rsid w:val="00B13636"/>
    <w:rsid w:val="00B14E80"/>
    <w:rsid w:val="00B15183"/>
    <w:rsid w:val="00B20CC5"/>
    <w:rsid w:val="00B20EA2"/>
    <w:rsid w:val="00B227E9"/>
    <w:rsid w:val="00B23161"/>
    <w:rsid w:val="00B24048"/>
    <w:rsid w:val="00B2457C"/>
    <w:rsid w:val="00B26A23"/>
    <w:rsid w:val="00B26DC5"/>
    <w:rsid w:val="00B27C61"/>
    <w:rsid w:val="00B30917"/>
    <w:rsid w:val="00B30D35"/>
    <w:rsid w:val="00B33B83"/>
    <w:rsid w:val="00B352C9"/>
    <w:rsid w:val="00B356B9"/>
    <w:rsid w:val="00B361E4"/>
    <w:rsid w:val="00B37158"/>
    <w:rsid w:val="00B3740B"/>
    <w:rsid w:val="00B420C8"/>
    <w:rsid w:val="00B43A9C"/>
    <w:rsid w:val="00B4509E"/>
    <w:rsid w:val="00B45114"/>
    <w:rsid w:val="00B45122"/>
    <w:rsid w:val="00B47CAD"/>
    <w:rsid w:val="00B47F29"/>
    <w:rsid w:val="00B50641"/>
    <w:rsid w:val="00B50F40"/>
    <w:rsid w:val="00B54A20"/>
    <w:rsid w:val="00B57D6F"/>
    <w:rsid w:val="00B60AD8"/>
    <w:rsid w:val="00B615AA"/>
    <w:rsid w:val="00B6184F"/>
    <w:rsid w:val="00B63806"/>
    <w:rsid w:val="00B63B64"/>
    <w:rsid w:val="00B64E3D"/>
    <w:rsid w:val="00B654FD"/>
    <w:rsid w:val="00B663FA"/>
    <w:rsid w:val="00B66BC8"/>
    <w:rsid w:val="00B66D7A"/>
    <w:rsid w:val="00B67E1B"/>
    <w:rsid w:val="00B715F6"/>
    <w:rsid w:val="00B7178D"/>
    <w:rsid w:val="00B738EB"/>
    <w:rsid w:val="00B7564C"/>
    <w:rsid w:val="00B764A2"/>
    <w:rsid w:val="00B76A41"/>
    <w:rsid w:val="00B77C13"/>
    <w:rsid w:val="00B80166"/>
    <w:rsid w:val="00B822BC"/>
    <w:rsid w:val="00B83417"/>
    <w:rsid w:val="00B84A4D"/>
    <w:rsid w:val="00B854E3"/>
    <w:rsid w:val="00B85CE9"/>
    <w:rsid w:val="00B86170"/>
    <w:rsid w:val="00B9157C"/>
    <w:rsid w:val="00B91C80"/>
    <w:rsid w:val="00B92A5C"/>
    <w:rsid w:val="00B92DF6"/>
    <w:rsid w:val="00B94BB8"/>
    <w:rsid w:val="00B94E37"/>
    <w:rsid w:val="00BA0B42"/>
    <w:rsid w:val="00BA14BA"/>
    <w:rsid w:val="00BA280C"/>
    <w:rsid w:val="00BA34A9"/>
    <w:rsid w:val="00BA5617"/>
    <w:rsid w:val="00BB2C25"/>
    <w:rsid w:val="00BB2F14"/>
    <w:rsid w:val="00BB39D5"/>
    <w:rsid w:val="00BB4698"/>
    <w:rsid w:val="00BB532A"/>
    <w:rsid w:val="00BB5D2B"/>
    <w:rsid w:val="00BB5DDD"/>
    <w:rsid w:val="00BB735A"/>
    <w:rsid w:val="00BB7F05"/>
    <w:rsid w:val="00BC2BE3"/>
    <w:rsid w:val="00BC3343"/>
    <w:rsid w:val="00BC3C55"/>
    <w:rsid w:val="00BC5476"/>
    <w:rsid w:val="00BC57CB"/>
    <w:rsid w:val="00BC6171"/>
    <w:rsid w:val="00BC6B3C"/>
    <w:rsid w:val="00BD18D9"/>
    <w:rsid w:val="00BD1A50"/>
    <w:rsid w:val="00BD1BD2"/>
    <w:rsid w:val="00BD653A"/>
    <w:rsid w:val="00BD7D9F"/>
    <w:rsid w:val="00BE0EF5"/>
    <w:rsid w:val="00BE1543"/>
    <w:rsid w:val="00BE2122"/>
    <w:rsid w:val="00BE2659"/>
    <w:rsid w:val="00BE3659"/>
    <w:rsid w:val="00BE38C3"/>
    <w:rsid w:val="00BE428D"/>
    <w:rsid w:val="00BE42DF"/>
    <w:rsid w:val="00BE535C"/>
    <w:rsid w:val="00BE6A56"/>
    <w:rsid w:val="00BE78FC"/>
    <w:rsid w:val="00BE7AB5"/>
    <w:rsid w:val="00BF03B3"/>
    <w:rsid w:val="00BF08E1"/>
    <w:rsid w:val="00BF0C47"/>
    <w:rsid w:val="00BF0E97"/>
    <w:rsid w:val="00BF0F03"/>
    <w:rsid w:val="00BF1D54"/>
    <w:rsid w:val="00BF23C0"/>
    <w:rsid w:val="00BF2687"/>
    <w:rsid w:val="00BF3493"/>
    <w:rsid w:val="00BF3665"/>
    <w:rsid w:val="00BF3A2B"/>
    <w:rsid w:val="00BF507A"/>
    <w:rsid w:val="00BF53C5"/>
    <w:rsid w:val="00BF5FD9"/>
    <w:rsid w:val="00BF6CAB"/>
    <w:rsid w:val="00BF6CF0"/>
    <w:rsid w:val="00BF7AE1"/>
    <w:rsid w:val="00C00A1F"/>
    <w:rsid w:val="00C0187B"/>
    <w:rsid w:val="00C03B9E"/>
    <w:rsid w:val="00C03C61"/>
    <w:rsid w:val="00C0542B"/>
    <w:rsid w:val="00C06E18"/>
    <w:rsid w:val="00C06EC5"/>
    <w:rsid w:val="00C07E05"/>
    <w:rsid w:val="00C106C7"/>
    <w:rsid w:val="00C115A2"/>
    <w:rsid w:val="00C120CA"/>
    <w:rsid w:val="00C15BD3"/>
    <w:rsid w:val="00C17512"/>
    <w:rsid w:val="00C17CCA"/>
    <w:rsid w:val="00C2021C"/>
    <w:rsid w:val="00C221C6"/>
    <w:rsid w:val="00C2283B"/>
    <w:rsid w:val="00C231F0"/>
    <w:rsid w:val="00C24A78"/>
    <w:rsid w:val="00C25EDB"/>
    <w:rsid w:val="00C27BCB"/>
    <w:rsid w:val="00C27BD8"/>
    <w:rsid w:val="00C313C5"/>
    <w:rsid w:val="00C31FEC"/>
    <w:rsid w:val="00C329EC"/>
    <w:rsid w:val="00C332E8"/>
    <w:rsid w:val="00C3429C"/>
    <w:rsid w:val="00C34F44"/>
    <w:rsid w:val="00C37424"/>
    <w:rsid w:val="00C37E2B"/>
    <w:rsid w:val="00C40492"/>
    <w:rsid w:val="00C418DC"/>
    <w:rsid w:val="00C432D1"/>
    <w:rsid w:val="00C43CBF"/>
    <w:rsid w:val="00C45D25"/>
    <w:rsid w:val="00C474FE"/>
    <w:rsid w:val="00C502A2"/>
    <w:rsid w:val="00C50769"/>
    <w:rsid w:val="00C51B28"/>
    <w:rsid w:val="00C52207"/>
    <w:rsid w:val="00C52501"/>
    <w:rsid w:val="00C52A37"/>
    <w:rsid w:val="00C52A56"/>
    <w:rsid w:val="00C533FA"/>
    <w:rsid w:val="00C54BC9"/>
    <w:rsid w:val="00C55B38"/>
    <w:rsid w:val="00C57897"/>
    <w:rsid w:val="00C60582"/>
    <w:rsid w:val="00C6215A"/>
    <w:rsid w:val="00C65417"/>
    <w:rsid w:val="00C65F13"/>
    <w:rsid w:val="00C66AE9"/>
    <w:rsid w:val="00C70CD5"/>
    <w:rsid w:val="00C70F42"/>
    <w:rsid w:val="00C70FD9"/>
    <w:rsid w:val="00C715A9"/>
    <w:rsid w:val="00C719E4"/>
    <w:rsid w:val="00C71ADC"/>
    <w:rsid w:val="00C745A2"/>
    <w:rsid w:val="00C74851"/>
    <w:rsid w:val="00C75237"/>
    <w:rsid w:val="00C7706D"/>
    <w:rsid w:val="00C77362"/>
    <w:rsid w:val="00C77F2E"/>
    <w:rsid w:val="00C80362"/>
    <w:rsid w:val="00C82773"/>
    <w:rsid w:val="00C82799"/>
    <w:rsid w:val="00C82979"/>
    <w:rsid w:val="00C85528"/>
    <w:rsid w:val="00C9001F"/>
    <w:rsid w:val="00C91EA3"/>
    <w:rsid w:val="00C92EF7"/>
    <w:rsid w:val="00C9378D"/>
    <w:rsid w:val="00C95B4E"/>
    <w:rsid w:val="00C96192"/>
    <w:rsid w:val="00C9665D"/>
    <w:rsid w:val="00C96891"/>
    <w:rsid w:val="00C96D15"/>
    <w:rsid w:val="00C97BFD"/>
    <w:rsid w:val="00CA0CE2"/>
    <w:rsid w:val="00CA42B1"/>
    <w:rsid w:val="00CA5E9A"/>
    <w:rsid w:val="00CA62A4"/>
    <w:rsid w:val="00CA74BD"/>
    <w:rsid w:val="00CB1CBA"/>
    <w:rsid w:val="00CB3C39"/>
    <w:rsid w:val="00CB3FE2"/>
    <w:rsid w:val="00CB43BE"/>
    <w:rsid w:val="00CB47F2"/>
    <w:rsid w:val="00CB6726"/>
    <w:rsid w:val="00CC021D"/>
    <w:rsid w:val="00CC043C"/>
    <w:rsid w:val="00CC08AF"/>
    <w:rsid w:val="00CC0F2E"/>
    <w:rsid w:val="00CC3B13"/>
    <w:rsid w:val="00CC526B"/>
    <w:rsid w:val="00CD0632"/>
    <w:rsid w:val="00CD08CC"/>
    <w:rsid w:val="00CD27EF"/>
    <w:rsid w:val="00CD3551"/>
    <w:rsid w:val="00CD35A5"/>
    <w:rsid w:val="00CD713A"/>
    <w:rsid w:val="00CE01B6"/>
    <w:rsid w:val="00CE2528"/>
    <w:rsid w:val="00CE3694"/>
    <w:rsid w:val="00CE3B32"/>
    <w:rsid w:val="00CE4D45"/>
    <w:rsid w:val="00CE5EA4"/>
    <w:rsid w:val="00CE7D4A"/>
    <w:rsid w:val="00CF0828"/>
    <w:rsid w:val="00CF0D9A"/>
    <w:rsid w:val="00CF107B"/>
    <w:rsid w:val="00CF16C6"/>
    <w:rsid w:val="00CF1BB0"/>
    <w:rsid w:val="00CF3783"/>
    <w:rsid w:val="00CF5579"/>
    <w:rsid w:val="00CF7394"/>
    <w:rsid w:val="00CF7720"/>
    <w:rsid w:val="00D023A6"/>
    <w:rsid w:val="00D02526"/>
    <w:rsid w:val="00D02532"/>
    <w:rsid w:val="00D02FAE"/>
    <w:rsid w:val="00D03417"/>
    <w:rsid w:val="00D05356"/>
    <w:rsid w:val="00D059D6"/>
    <w:rsid w:val="00D07256"/>
    <w:rsid w:val="00D07A33"/>
    <w:rsid w:val="00D07E1E"/>
    <w:rsid w:val="00D1030A"/>
    <w:rsid w:val="00D123DF"/>
    <w:rsid w:val="00D12A21"/>
    <w:rsid w:val="00D13DF9"/>
    <w:rsid w:val="00D14797"/>
    <w:rsid w:val="00D14B3A"/>
    <w:rsid w:val="00D14E25"/>
    <w:rsid w:val="00D16B11"/>
    <w:rsid w:val="00D17EB9"/>
    <w:rsid w:val="00D20C0F"/>
    <w:rsid w:val="00D215E8"/>
    <w:rsid w:val="00D23D65"/>
    <w:rsid w:val="00D24A7D"/>
    <w:rsid w:val="00D27A2E"/>
    <w:rsid w:val="00D3118C"/>
    <w:rsid w:val="00D32E54"/>
    <w:rsid w:val="00D3366F"/>
    <w:rsid w:val="00D364E1"/>
    <w:rsid w:val="00D36C60"/>
    <w:rsid w:val="00D36D4E"/>
    <w:rsid w:val="00D40E82"/>
    <w:rsid w:val="00D414E0"/>
    <w:rsid w:val="00D427C7"/>
    <w:rsid w:val="00D43A77"/>
    <w:rsid w:val="00D43CAB"/>
    <w:rsid w:val="00D44CFC"/>
    <w:rsid w:val="00D45E1C"/>
    <w:rsid w:val="00D46823"/>
    <w:rsid w:val="00D46D67"/>
    <w:rsid w:val="00D473A0"/>
    <w:rsid w:val="00D475F6"/>
    <w:rsid w:val="00D478D9"/>
    <w:rsid w:val="00D47968"/>
    <w:rsid w:val="00D50964"/>
    <w:rsid w:val="00D50D0D"/>
    <w:rsid w:val="00D50F7E"/>
    <w:rsid w:val="00D51C3A"/>
    <w:rsid w:val="00D52104"/>
    <w:rsid w:val="00D53441"/>
    <w:rsid w:val="00D53870"/>
    <w:rsid w:val="00D546C5"/>
    <w:rsid w:val="00D5514D"/>
    <w:rsid w:val="00D57E4D"/>
    <w:rsid w:val="00D603AA"/>
    <w:rsid w:val="00D62187"/>
    <w:rsid w:val="00D62C74"/>
    <w:rsid w:val="00D64202"/>
    <w:rsid w:val="00D64751"/>
    <w:rsid w:val="00D66362"/>
    <w:rsid w:val="00D671AC"/>
    <w:rsid w:val="00D67707"/>
    <w:rsid w:val="00D67D67"/>
    <w:rsid w:val="00D67F99"/>
    <w:rsid w:val="00D70C34"/>
    <w:rsid w:val="00D747D5"/>
    <w:rsid w:val="00D76142"/>
    <w:rsid w:val="00D76513"/>
    <w:rsid w:val="00D76CC6"/>
    <w:rsid w:val="00D7788D"/>
    <w:rsid w:val="00D81D76"/>
    <w:rsid w:val="00D82735"/>
    <w:rsid w:val="00D8431C"/>
    <w:rsid w:val="00D84397"/>
    <w:rsid w:val="00D85322"/>
    <w:rsid w:val="00D86691"/>
    <w:rsid w:val="00D87A7B"/>
    <w:rsid w:val="00D90066"/>
    <w:rsid w:val="00D904D2"/>
    <w:rsid w:val="00D906B2"/>
    <w:rsid w:val="00D90ADE"/>
    <w:rsid w:val="00D92E8C"/>
    <w:rsid w:val="00D9385D"/>
    <w:rsid w:val="00D93920"/>
    <w:rsid w:val="00D94E9D"/>
    <w:rsid w:val="00D96C42"/>
    <w:rsid w:val="00DA1B3F"/>
    <w:rsid w:val="00DA23F0"/>
    <w:rsid w:val="00DA2C83"/>
    <w:rsid w:val="00DA35B1"/>
    <w:rsid w:val="00DA4237"/>
    <w:rsid w:val="00DA4270"/>
    <w:rsid w:val="00DA4609"/>
    <w:rsid w:val="00DA575F"/>
    <w:rsid w:val="00DA5B70"/>
    <w:rsid w:val="00DA6205"/>
    <w:rsid w:val="00DA7E34"/>
    <w:rsid w:val="00DB05F0"/>
    <w:rsid w:val="00DB273B"/>
    <w:rsid w:val="00DB44A8"/>
    <w:rsid w:val="00DB450C"/>
    <w:rsid w:val="00DB45A5"/>
    <w:rsid w:val="00DB4AD8"/>
    <w:rsid w:val="00DB4F5D"/>
    <w:rsid w:val="00DB51B8"/>
    <w:rsid w:val="00DB5727"/>
    <w:rsid w:val="00DB765B"/>
    <w:rsid w:val="00DB7806"/>
    <w:rsid w:val="00DC1AA1"/>
    <w:rsid w:val="00DC29DB"/>
    <w:rsid w:val="00DC2B12"/>
    <w:rsid w:val="00DC2C1B"/>
    <w:rsid w:val="00DC5F7F"/>
    <w:rsid w:val="00DC6A63"/>
    <w:rsid w:val="00DD16D6"/>
    <w:rsid w:val="00DD20DE"/>
    <w:rsid w:val="00DD22FD"/>
    <w:rsid w:val="00DD2BD3"/>
    <w:rsid w:val="00DD300E"/>
    <w:rsid w:val="00DD469F"/>
    <w:rsid w:val="00DD491E"/>
    <w:rsid w:val="00DD4E9C"/>
    <w:rsid w:val="00DE0868"/>
    <w:rsid w:val="00DE0AA6"/>
    <w:rsid w:val="00DE1E1E"/>
    <w:rsid w:val="00DE49FA"/>
    <w:rsid w:val="00DE4C14"/>
    <w:rsid w:val="00DE5BCB"/>
    <w:rsid w:val="00DE75CB"/>
    <w:rsid w:val="00DF023A"/>
    <w:rsid w:val="00DF0BC0"/>
    <w:rsid w:val="00DF0D42"/>
    <w:rsid w:val="00DF24EC"/>
    <w:rsid w:val="00DF29E5"/>
    <w:rsid w:val="00DF2AB1"/>
    <w:rsid w:val="00DF395C"/>
    <w:rsid w:val="00DF3ACE"/>
    <w:rsid w:val="00DF4B00"/>
    <w:rsid w:val="00DF55A5"/>
    <w:rsid w:val="00DF6C19"/>
    <w:rsid w:val="00DF6DA3"/>
    <w:rsid w:val="00E04E5F"/>
    <w:rsid w:val="00E05966"/>
    <w:rsid w:val="00E0643E"/>
    <w:rsid w:val="00E06D88"/>
    <w:rsid w:val="00E07CAE"/>
    <w:rsid w:val="00E102B9"/>
    <w:rsid w:val="00E106B9"/>
    <w:rsid w:val="00E1229D"/>
    <w:rsid w:val="00E1247E"/>
    <w:rsid w:val="00E131FB"/>
    <w:rsid w:val="00E13413"/>
    <w:rsid w:val="00E13680"/>
    <w:rsid w:val="00E13AAE"/>
    <w:rsid w:val="00E20460"/>
    <w:rsid w:val="00E243AC"/>
    <w:rsid w:val="00E246EE"/>
    <w:rsid w:val="00E2525B"/>
    <w:rsid w:val="00E26AC8"/>
    <w:rsid w:val="00E270EF"/>
    <w:rsid w:val="00E30BFC"/>
    <w:rsid w:val="00E31F6D"/>
    <w:rsid w:val="00E32829"/>
    <w:rsid w:val="00E32944"/>
    <w:rsid w:val="00E33B1A"/>
    <w:rsid w:val="00E373D7"/>
    <w:rsid w:val="00E37AD0"/>
    <w:rsid w:val="00E40840"/>
    <w:rsid w:val="00E4085D"/>
    <w:rsid w:val="00E42070"/>
    <w:rsid w:val="00E42402"/>
    <w:rsid w:val="00E45B53"/>
    <w:rsid w:val="00E46369"/>
    <w:rsid w:val="00E46D17"/>
    <w:rsid w:val="00E47857"/>
    <w:rsid w:val="00E51431"/>
    <w:rsid w:val="00E5164C"/>
    <w:rsid w:val="00E51B4F"/>
    <w:rsid w:val="00E51D65"/>
    <w:rsid w:val="00E5267F"/>
    <w:rsid w:val="00E53A6F"/>
    <w:rsid w:val="00E54656"/>
    <w:rsid w:val="00E54FD0"/>
    <w:rsid w:val="00E563AF"/>
    <w:rsid w:val="00E56E06"/>
    <w:rsid w:val="00E57CDD"/>
    <w:rsid w:val="00E6205F"/>
    <w:rsid w:val="00E6215C"/>
    <w:rsid w:val="00E63B7E"/>
    <w:rsid w:val="00E655BD"/>
    <w:rsid w:val="00E6571E"/>
    <w:rsid w:val="00E658FA"/>
    <w:rsid w:val="00E66D01"/>
    <w:rsid w:val="00E670CB"/>
    <w:rsid w:val="00E70465"/>
    <w:rsid w:val="00E716CF"/>
    <w:rsid w:val="00E71EF5"/>
    <w:rsid w:val="00E754C5"/>
    <w:rsid w:val="00E80E3B"/>
    <w:rsid w:val="00E81FDB"/>
    <w:rsid w:val="00E82FDE"/>
    <w:rsid w:val="00E8632B"/>
    <w:rsid w:val="00E86A54"/>
    <w:rsid w:val="00E9060B"/>
    <w:rsid w:val="00E9062F"/>
    <w:rsid w:val="00E9164D"/>
    <w:rsid w:val="00E92BE6"/>
    <w:rsid w:val="00E93C92"/>
    <w:rsid w:val="00E95D90"/>
    <w:rsid w:val="00E95FA5"/>
    <w:rsid w:val="00EA02E2"/>
    <w:rsid w:val="00EA1248"/>
    <w:rsid w:val="00EA4340"/>
    <w:rsid w:val="00EA4731"/>
    <w:rsid w:val="00EA53BB"/>
    <w:rsid w:val="00EA5F86"/>
    <w:rsid w:val="00EA6A7B"/>
    <w:rsid w:val="00EA719A"/>
    <w:rsid w:val="00EA797A"/>
    <w:rsid w:val="00EA7AF9"/>
    <w:rsid w:val="00EB0357"/>
    <w:rsid w:val="00EB158F"/>
    <w:rsid w:val="00EB1DFA"/>
    <w:rsid w:val="00EB1F92"/>
    <w:rsid w:val="00EB25EB"/>
    <w:rsid w:val="00EB5883"/>
    <w:rsid w:val="00EB5898"/>
    <w:rsid w:val="00EB65EA"/>
    <w:rsid w:val="00EB7F31"/>
    <w:rsid w:val="00EC2E6C"/>
    <w:rsid w:val="00EC3393"/>
    <w:rsid w:val="00EC47C9"/>
    <w:rsid w:val="00EC5315"/>
    <w:rsid w:val="00EC7282"/>
    <w:rsid w:val="00EC7725"/>
    <w:rsid w:val="00ED1A92"/>
    <w:rsid w:val="00ED50FF"/>
    <w:rsid w:val="00ED653F"/>
    <w:rsid w:val="00ED78AF"/>
    <w:rsid w:val="00EE0AD7"/>
    <w:rsid w:val="00EE2161"/>
    <w:rsid w:val="00EE2CCF"/>
    <w:rsid w:val="00EF0FFF"/>
    <w:rsid w:val="00EF19D7"/>
    <w:rsid w:val="00EF2EB0"/>
    <w:rsid w:val="00EF3CBC"/>
    <w:rsid w:val="00EF4C5C"/>
    <w:rsid w:val="00EF66CB"/>
    <w:rsid w:val="00EF68B2"/>
    <w:rsid w:val="00EF6B8B"/>
    <w:rsid w:val="00F007EE"/>
    <w:rsid w:val="00F00847"/>
    <w:rsid w:val="00F01707"/>
    <w:rsid w:val="00F027DD"/>
    <w:rsid w:val="00F02E20"/>
    <w:rsid w:val="00F03921"/>
    <w:rsid w:val="00F03B0F"/>
    <w:rsid w:val="00F041E1"/>
    <w:rsid w:val="00F0582E"/>
    <w:rsid w:val="00F05862"/>
    <w:rsid w:val="00F05A6A"/>
    <w:rsid w:val="00F0766D"/>
    <w:rsid w:val="00F118A1"/>
    <w:rsid w:val="00F12279"/>
    <w:rsid w:val="00F13C23"/>
    <w:rsid w:val="00F141FE"/>
    <w:rsid w:val="00F14EAA"/>
    <w:rsid w:val="00F14F8E"/>
    <w:rsid w:val="00F156ED"/>
    <w:rsid w:val="00F1741D"/>
    <w:rsid w:val="00F20769"/>
    <w:rsid w:val="00F21C0D"/>
    <w:rsid w:val="00F21FB5"/>
    <w:rsid w:val="00F221B3"/>
    <w:rsid w:val="00F25960"/>
    <w:rsid w:val="00F25D8F"/>
    <w:rsid w:val="00F26889"/>
    <w:rsid w:val="00F27ED3"/>
    <w:rsid w:val="00F33D73"/>
    <w:rsid w:val="00F41D06"/>
    <w:rsid w:val="00F42345"/>
    <w:rsid w:val="00F44728"/>
    <w:rsid w:val="00F4655F"/>
    <w:rsid w:val="00F46D32"/>
    <w:rsid w:val="00F4753B"/>
    <w:rsid w:val="00F47851"/>
    <w:rsid w:val="00F51538"/>
    <w:rsid w:val="00F523E9"/>
    <w:rsid w:val="00F53C0C"/>
    <w:rsid w:val="00F549A1"/>
    <w:rsid w:val="00F55122"/>
    <w:rsid w:val="00F562A4"/>
    <w:rsid w:val="00F568EF"/>
    <w:rsid w:val="00F572F5"/>
    <w:rsid w:val="00F57372"/>
    <w:rsid w:val="00F60439"/>
    <w:rsid w:val="00F60912"/>
    <w:rsid w:val="00F62524"/>
    <w:rsid w:val="00F633C9"/>
    <w:rsid w:val="00F64092"/>
    <w:rsid w:val="00F65786"/>
    <w:rsid w:val="00F664DE"/>
    <w:rsid w:val="00F70FEB"/>
    <w:rsid w:val="00F7134F"/>
    <w:rsid w:val="00F741CA"/>
    <w:rsid w:val="00F7609F"/>
    <w:rsid w:val="00F766B1"/>
    <w:rsid w:val="00F77199"/>
    <w:rsid w:val="00F84322"/>
    <w:rsid w:val="00F853A0"/>
    <w:rsid w:val="00F85820"/>
    <w:rsid w:val="00F8678D"/>
    <w:rsid w:val="00F86BF1"/>
    <w:rsid w:val="00F9194C"/>
    <w:rsid w:val="00F91BB4"/>
    <w:rsid w:val="00F94F4B"/>
    <w:rsid w:val="00F97B65"/>
    <w:rsid w:val="00FA055A"/>
    <w:rsid w:val="00FA2936"/>
    <w:rsid w:val="00FA3D33"/>
    <w:rsid w:val="00FA4672"/>
    <w:rsid w:val="00FA5205"/>
    <w:rsid w:val="00FA54CF"/>
    <w:rsid w:val="00FA6B96"/>
    <w:rsid w:val="00FA7FAF"/>
    <w:rsid w:val="00FB0A82"/>
    <w:rsid w:val="00FB1B43"/>
    <w:rsid w:val="00FB561B"/>
    <w:rsid w:val="00FB5D76"/>
    <w:rsid w:val="00FB66A4"/>
    <w:rsid w:val="00FC0974"/>
    <w:rsid w:val="00FC1889"/>
    <w:rsid w:val="00FC2A19"/>
    <w:rsid w:val="00FC3FD7"/>
    <w:rsid w:val="00FC4219"/>
    <w:rsid w:val="00FC45C0"/>
    <w:rsid w:val="00FC6107"/>
    <w:rsid w:val="00FC7DB0"/>
    <w:rsid w:val="00FD2298"/>
    <w:rsid w:val="00FD238E"/>
    <w:rsid w:val="00FD3C50"/>
    <w:rsid w:val="00FD40DF"/>
    <w:rsid w:val="00FD55DD"/>
    <w:rsid w:val="00FD5E22"/>
    <w:rsid w:val="00FD6E7E"/>
    <w:rsid w:val="00FD769E"/>
    <w:rsid w:val="00FE02E1"/>
    <w:rsid w:val="00FE0B99"/>
    <w:rsid w:val="00FE0DDF"/>
    <w:rsid w:val="00FE1CD7"/>
    <w:rsid w:val="00FE29E6"/>
    <w:rsid w:val="00FE6958"/>
    <w:rsid w:val="00FF06EA"/>
    <w:rsid w:val="00FF1FD6"/>
    <w:rsid w:val="00FF2518"/>
    <w:rsid w:val="00FF2EAA"/>
    <w:rsid w:val="00FF4940"/>
    <w:rsid w:val="00FF5E8C"/>
    <w:rsid w:val="00FF6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o:shapedefaults>
    <o:shapelayout v:ext="edit">
      <o:idmap v:ext="edit" data="1"/>
    </o:shapelayout>
  </w:shapeDefaults>
  <w:decimalSymbol w:val="."/>
  <w:listSeparator w:val=","/>
  <w15:chartTrackingRefBased/>
  <w15:docId w15:val="{88BCCC54-6D78-42CD-9C78-59C7AD0CE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aliases w:val="PA Chapter,h1,h11,h12,h13,h14,h15,h16,h17,Section,1,numbered indent 1,ni1,Heading A,Section Title,Section Heading,Heading 1 - Do not use,Heading 1numbered,(Alt+1),H1,Head1,Head,Numbered,nu,Level 1 Head,Lev 1,Outline1,heading a,lev1,t1,Heading"/>
    <w:basedOn w:val="Normal"/>
    <w:next w:val="CommentText"/>
    <w:link w:val="Heading1Char"/>
    <w:autoRedefine/>
    <w:qFormat/>
    <w:pPr>
      <w:keepNext/>
      <w:widowControl w:val="0"/>
      <w:numPr>
        <w:numId w:val="4"/>
      </w:numPr>
      <w:shd w:val="pct20" w:color="auto" w:fill="auto"/>
      <w:spacing w:after="120"/>
      <w:outlineLvl w:val="0"/>
    </w:pPr>
    <w:rPr>
      <w:rFonts w:ascii="Mylius" w:hAnsi="Mylius"/>
      <w:b/>
      <w:color w:val="000000"/>
      <w:sz w:val="28"/>
      <w:lang w:val="en-US"/>
    </w:rPr>
  </w:style>
  <w:style w:type="paragraph" w:styleId="Heading2">
    <w:name w:val="heading 2"/>
    <w:aliases w:val="Chapter,1.Seite,Sub Heading,PA Major Section,h2,h21,Major,H2,2,numbered indent 2,ni2,Reset numbering,Reset numbering1,Lev 2,Heading 2 Hidden,Proposal,Level 2 Heading,Numbered indent 2,Hanging 2 Indent,exercise,Heading 2 substyle,Outline2,A,h22"/>
    <w:basedOn w:val="Heading1"/>
    <w:next w:val="Normal"/>
    <w:link w:val="Heading2Char"/>
    <w:autoRedefine/>
    <w:qFormat/>
    <w:pPr>
      <w:widowControl/>
      <w:numPr>
        <w:numId w:val="8"/>
      </w:numPr>
      <w:shd w:val="clear" w:color="auto" w:fill="auto"/>
      <w:spacing w:before="120"/>
      <w:outlineLvl w:val="1"/>
    </w:pPr>
    <w:rPr>
      <w:rFonts w:ascii="Mylius Sans" w:hAnsi="Mylius Sans"/>
      <w:color w:val="auto"/>
      <w:sz w:val="24"/>
    </w:rPr>
  </w:style>
  <w:style w:type="paragraph" w:styleId="Heading3">
    <w:name w:val="heading 3"/>
    <w:aliases w:val="PA Minor Section,h3,Minor,3,numbered indent 3,ni3,Level 1 - 1,Level 1 - 11,H3,Org Heading 1,Sub-sub section Title,Minor1,PARA3,PARA31,(Alt+3),Sub heading,normalindent2,heading c,Lev 3,Outline3,h31,h32,Proposa,Heading 4 Proposal,sh3,Heading 14"/>
    <w:basedOn w:val="Normal"/>
    <w:next w:val="Normal"/>
    <w:link w:val="Heading3Char"/>
    <w:qFormat/>
    <w:pPr>
      <w:keepNext/>
      <w:numPr>
        <w:ilvl w:val="2"/>
        <w:numId w:val="4"/>
      </w:numPr>
      <w:outlineLvl w:val="2"/>
    </w:pPr>
    <w:rPr>
      <w:rFonts w:ascii="Arial" w:hAnsi="Arial"/>
      <w:b/>
      <w:sz w:val="24"/>
    </w:rPr>
  </w:style>
  <w:style w:type="paragraph" w:styleId="Heading4">
    <w:name w:val="heading 4"/>
    <w:aliases w:val="PA Micro Section,h4,Sub-Minor,4,Paragraph Title,Te,H4,(Alt+4),Sub sub heading,list 2,Lev 4,secx n.n.n,Bullet 1,b1,E4,h:4,Head4,Level 2 - a,1.1.1.1,a.,h41,a.1,H41,41,Map Title,h42,a.2,H42,42,h43,a.3,H43,43,h44,a.4,H44,44,h45,a.5,H45,45,Propos"/>
    <w:basedOn w:val="Normal"/>
    <w:next w:val="Normal"/>
    <w:link w:val="Heading4Char"/>
    <w:qFormat/>
    <w:pPr>
      <w:keepNext/>
      <w:numPr>
        <w:ilvl w:val="3"/>
        <w:numId w:val="4"/>
      </w:numPr>
      <w:spacing w:before="240" w:after="60"/>
      <w:outlineLvl w:val="3"/>
    </w:pPr>
    <w:rPr>
      <w:b/>
      <w:bCs/>
      <w:sz w:val="28"/>
      <w:szCs w:val="28"/>
    </w:rPr>
  </w:style>
  <w:style w:type="paragraph" w:styleId="Heading5">
    <w:name w:val="heading 5"/>
    <w:aliases w:val="PA Pico Section,Blank 1,Appendix A to X,T:,h5,Lev 5,a-head line,secx n.n.n.n,H5,Level 3 - i"/>
    <w:basedOn w:val="Normal"/>
    <w:next w:val="Normal"/>
    <w:link w:val="Heading5Char"/>
    <w:qFormat/>
    <w:pPr>
      <w:numPr>
        <w:ilvl w:val="4"/>
        <w:numId w:val="4"/>
      </w:numPr>
      <w:spacing w:before="240" w:after="60"/>
      <w:outlineLvl w:val="4"/>
    </w:pPr>
    <w:rPr>
      <w:b/>
      <w:bCs/>
      <w:i/>
      <w:iCs/>
      <w:sz w:val="26"/>
      <w:szCs w:val="26"/>
    </w:rPr>
  </w:style>
  <w:style w:type="paragraph" w:styleId="Heading6">
    <w:name w:val="heading 6"/>
    <w:aliases w:val="PA Appendix,Blank 2,Sub sub sub sub heading,Bullet list,2 column,h6,Legal Level 1.,cnp,Caption number (page-wide),Tables,T1"/>
    <w:basedOn w:val="Normal"/>
    <w:next w:val="Normal"/>
    <w:link w:val="Heading6Char"/>
    <w:qFormat/>
    <w:pPr>
      <w:numPr>
        <w:ilvl w:val="5"/>
        <w:numId w:val="4"/>
      </w:numPr>
      <w:spacing w:before="240" w:after="60"/>
      <w:outlineLvl w:val="5"/>
    </w:pPr>
    <w:rPr>
      <w:b/>
      <w:bCs/>
      <w:sz w:val="22"/>
      <w:szCs w:val="22"/>
    </w:rPr>
  </w:style>
  <w:style w:type="paragraph" w:styleId="Heading7">
    <w:name w:val="heading 7"/>
    <w:aliases w:val="PA Appendix Major,Blank 3,Appendix Heading,App Head,App heading,letter list,lettered list,Appendix,Legal Level 1.1.,cnc,Caption number (column-wide),L7"/>
    <w:basedOn w:val="Normal"/>
    <w:next w:val="Normal"/>
    <w:link w:val="Heading7Char"/>
    <w:qFormat/>
    <w:pPr>
      <w:numPr>
        <w:ilvl w:val="6"/>
        <w:numId w:val="4"/>
      </w:numPr>
      <w:spacing w:before="240" w:after="60"/>
      <w:outlineLvl w:val="6"/>
    </w:pPr>
    <w:rPr>
      <w:sz w:val="24"/>
      <w:szCs w:val="24"/>
    </w:rPr>
  </w:style>
  <w:style w:type="paragraph" w:styleId="Heading8">
    <w:name w:val="heading 8"/>
    <w:aliases w:val="PA Appendix Minor,Blank 4,Appendix1,Legal Level 1.1.1."/>
    <w:basedOn w:val="Normal"/>
    <w:next w:val="Normal"/>
    <w:link w:val="Heading8Char"/>
    <w:qFormat/>
    <w:pPr>
      <w:numPr>
        <w:ilvl w:val="7"/>
        <w:numId w:val="4"/>
      </w:numPr>
      <w:spacing w:before="240" w:after="60"/>
      <w:outlineLvl w:val="7"/>
    </w:pPr>
    <w:rPr>
      <w:i/>
      <w:iCs/>
      <w:sz w:val="24"/>
      <w:szCs w:val="24"/>
    </w:rPr>
  </w:style>
  <w:style w:type="paragraph" w:styleId="Heading9">
    <w:name w:val="heading 9"/>
    <w:aliases w:val="App Heading,Blank 5,appendix,App1,Figure Heading,FH,Appendix2,Legal Level 1.1.1.1."/>
    <w:basedOn w:val="Normal"/>
    <w:next w:val="Normal"/>
    <w:link w:val="Heading9Char"/>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next w:val="Normal"/>
    <w:link w:val="CommentTextChar"/>
    <w:semiHidden/>
    <w:rPr>
      <w:vanish/>
      <w:color w:val="000080"/>
    </w:rPr>
  </w:style>
  <w:style w:type="paragraph" w:styleId="TOC1">
    <w:name w:val="toc 1"/>
    <w:basedOn w:val="Normal"/>
    <w:next w:val="Normal"/>
    <w:uiPriority w:val="39"/>
    <w:pPr>
      <w:tabs>
        <w:tab w:val="right" w:pos="9073"/>
      </w:tabs>
      <w:spacing w:before="60" w:after="60"/>
    </w:pPr>
    <w:rPr>
      <w:rFonts w:ascii="Arial" w:hAnsi="Arial"/>
      <w:b/>
      <w:sz w:val="24"/>
    </w:rPr>
  </w:style>
  <w:style w:type="paragraph" w:styleId="TOC2">
    <w:name w:val="toc 2"/>
    <w:basedOn w:val="Normal"/>
    <w:next w:val="Normal"/>
    <w:uiPriority w:val="39"/>
    <w:pPr>
      <w:tabs>
        <w:tab w:val="right" w:pos="9073"/>
      </w:tabs>
      <w:spacing w:after="60"/>
      <w:ind w:left="245"/>
    </w:pPr>
    <w:rPr>
      <w:rFonts w:ascii="Arial" w:hAnsi="Arial"/>
      <w:b/>
    </w:rPr>
  </w:style>
  <w:style w:type="paragraph" w:styleId="TOC3">
    <w:name w:val="toc 3"/>
    <w:basedOn w:val="Normal"/>
    <w:next w:val="Normal"/>
    <w:uiPriority w:val="39"/>
    <w:pPr>
      <w:tabs>
        <w:tab w:val="right" w:pos="9073"/>
      </w:tabs>
      <w:spacing w:after="60"/>
      <w:ind w:left="475"/>
    </w:pPr>
    <w:rPr>
      <w:rFonts w:ascii="Arial" w:hAnsi="Arial"/>
    </w:rPr>
  </w:style>
  <w:style w:type="paragraph" w:styleId="TOC4">
    <w:name w:val="toc 4"/>
    <w:basedOn w:val="Normal"/>
    <w:next w:val="Normal"/>
    <w:uiPriority w:val="39"/>
    <w:pPr>
      <w:tabs>
        <w:tab w:val="right" w:leader="dot" w:pos="9073"/>
      </w:tabs>
      <w:ind w:left="720"/>
    </w:pPr>
    <w:rPr>
      <w:sz w:val="24"/>
    </w:rPr>
  </w:style>
  <w:style w:type="paragraph" w:styleId="TOC5">
    <w:name w:val="toc 5"/>
    <w:basedOn w:val="Normal"/>
    <w:next w:val="Normal"/>
    <w:uiPriority w:val="39"/>
    <w:pPr>
      <w:tabs>
        <w:tab w:val="right" w:leader="dot" w:pos="9073"/>
      </w:tabs>
      <w:ind w:left="960"/>
    </w:pPr>
    <w:rPr>
      <w:sz w:val="24"/>
    </w:rPr>
  </w:style>
  <w:style w:type="paragraph" w:styleId="TOC6">
    <w:name w:val="toc 6"/>
    <w:basedOn w:val="Normal"/>
    <w:next w:val="Normal"/>
    <w:uiPriority w:val="39"/>
    <w:pPr>
      <w:tabs>
        <w:tab w:val="right" w:leader="dot" w:pos="9073"/>
      </w:tabs>
      <w:ind w:left="1200"/>
    </w:pPr>
    <w:rPr>
      <w:sz w:val="24"/>
    </w:rPr>
  </w:style>
  <w:style w:type="paragraph" w:styleId="TOC7">
    <w:name w:val="toc 7"/>
    <w:basedOn w:val="Normal"/>
    <w:next w:val="Normal"/>
    <w:uiPriority w:val="39"/>
    <w:pPr>
      <w:tabs>
        <w:tab w:val="right" w:leader="dot" w:pos="9073"/>
      </w:tabs>
      <w:ind w:left="1440"/>
    </w:pPr>
    <w:rPr>
      <w:sz w:val="24"/>
    </w:rPr>
  </w:style>
  <w:style w:type="paragraph" w:styleId="TOC8">
    <w:name w:val="toc 8"/>
    <w:basedOn w:val="Normal"/>
    <w:next w:val="Normal"/>
    <w:uiPriority w:val="39"/>
    <w:pPr>
      <w:tabs>
        <w:tab w:val="right" w:leader="dot" w:pos="9073"/>
      </w:tabs>
      <w:ind w:left="1680"/>
    </w:pPr>
    <w:rPr>
      <w:sz w:val="24"/>
    </w:rPr>
  </w:style>
  <w:style w:type="paragraph" w:styleId="TOC9">
    <w:name w:val="toc 9"/>
    <w:basedOn w:val="Normal"/>
    <w:next w:val="Normal"/>
    <w:uiPriority w:val="39"/>
    <w:pPr>
      <w:tabs>
        <w:tab w:val="right" w:leader="dot" w:pos="9073"/>
      </w:tabs>
      <w:ind w:left="1920"/>
    </w:pPr>
    <w:rPr>
      <w:sz w:val="24"/>
    </w:rPr>
  </w:style>
  <w:style w:type="character" w:styleId="Strong">
    <w:name w:val="Strong"/>
    <w:qFormat/>
    <w:rPr>
      <w:b/>
    </w:rPr>
  </w:style>
  <w:style w:type="paragraph" w:styleId="BodyText">
    <w:name w:val="Body Text"/>
    <w:basedOn w:val="Normal"/>
    <w:link w:val="BodyTextChar"/>
    <w:semiHidden/>
    <w:pPr>
      <w:widowControl w:val="0"/>
      <w:spacing w:before="120" w:after="120"/>
    </w:pPr>
    <w:rPr>
      <w:rFonts w:ascii="Arial" w:hAnsi="Arial"/>
      <w:sz w:val="22"/>
    </w:rPr>
  </w:style>
  <w:style w:type="character" w:styleId="PageNumber">
    <w:name w:val="page number"/>
    <w:basedOn w:val="DefaultParagraphFont"/>
    <w:semiHidden/>
  </w:style>
  <w:style w:type="paragraph" w:customStyle="1" w:styleId="tableentry">
    <w:name w:val="table entry"/>
    <w:basedOn w:val="Normal"/>
    <w:pPr>
      <w:tabs>
        <w:tab w:val="left" w:pos="720"/>
        <w:tab w:val="left" w:pos="1440"/>
        <w:tab w:val="left" w:pos="3600"/>
        <w:tab w:val="left" w:pos="4320"/>
        <w:tab w:val="left" w:pos="5760"/>
        <w:tab w:val="left" w:pos="7200"/>
      </w:tabs>
      <w:jc w:val="center"/>
    </w:pPr>
    <w:rPr>
      <w:rFonts w:ascii="Arial" w:hAnsi="Arial"/>
      <w:b/>
      <w:i/>
    </w:rPr>
  </w:style>
  <w:style w:type="paragraph" w:styleId="Header">
    <w:name w:val="header"/>
    <w:basedOn w:val="Normal"/>
    <w:link w:val="HeaderChar"/>
    <w:semiHidden/>
    <w:pPr>
      <w:shd w:val="solid" w:color="C0C0C0" w:fill="auto"/>
      <w:tabs>
        <w:tab w:val="center" w:pos="4153"/>
        <w:tab w:val="right" w:pos="8306"/>
      </w:tabs>
    </w:pPr>
    <w:rPr>
      <w:rFonts w:ascii="Arial" w:hAnsi="Arial"/>
      <w:b/>
      <w:sz w:val="28"/>
    </w:rPr>
  </w:style>
  <w:style w:type="paragraph" w:styleId="Footer">
    <w:name w:val="footer"/>
    <w:basedOn w:val="Normal"/>
    <w:link w:val="FooterChar"/>
    <w:semiHidden/>
    <w:pPr>
      <w:tabs>
        <w:tab w:val="center" w:pos="4153"/>
        <w:tab w:val="right" w:pos="8306"/>
      </w:tabs>
      <w:spacing w:before="120"/>
      <w:jc w:val="both"/>
    </w:pPr>
    <w:rPr>
      <w:noProof/>
      <w:sz w:val="14"/>
    </w:rPr>
  </w:style>
  <w:style w:type="paragraph" w:styleId="BodyText2">
    <w:name w:val="Body Text 2"/>
    <w:basedOn w:val="Normal"/>
    <w:link w:val="BodyText2Char"/>
    <w:semiHidden/>
    <w:pPr>
      <w:jc w:val="both"/>
    </w:pPr>
  </w:style>
  <w:style w:type="paragraph" w:styleId="BodyText3">
    <w:name w:val="Body Text 3"/>
    <w:basedOn w:val="Normal"/>
    <w:link w:val="BodyText3Char"/>
    <w:semiHidden/>
    <w:rPr>
      <w:color w:val="FF0000"/>
    </w:rPr>
  </w:style>
  <w:style w:type="character" w:styleId="Hyperlink">
    <w:name w:val="Hyperlink"/>
    <w:uiPriority w:val="99"/>
    <w:rPr>
      <w:color w:val="0000FF"/>
      <w:u w:val="single"/>
    </w:rPr>
  </w:style>
  <w:style w:type="character" w:styleId="FollowedHyperlink">
    <w:name w:val="FollowedHyperlink"/>
    <w:semiHidden/>
    <w:rPr>
      <w:color w:val="800080"/>
      <w:u w:val="single"/>
    </w:rPr>
  </w:style>
  <w:style w:type="paragraph" w:styleId="FootnoteText">
    <w:name w:val="footnote text"/>
    <w:basedOn w:val="Normal"/>
    <w:link w:val="FootnoteTextChar"/>
    <w:semiHidden/>
  </w:style>
  <w:style w:type="paragraph" w:styleId="BodyTextIndent">
    <w:name w:val="Body Text Indent"/>
    <w:basedOn w:val="Normal"/>
    <w:link w:val="BodyTextIndentChar"/>
    <w:semiHidden/>
    <w:pPr>
      <w:overflowPunct/>
      <w:autoSpaceDE/>
      <w:autoSpaceDN/>
      <w:adjustRightInd/>
      <w:ind w:left="720"/>
      <w:textAlignment w:val="auto"/>
    </w:pPr>
    <w:rPr>
      <w:szCs w:val="24"/>
    </w:rPr>
  </w:style>
  <w:style w:type="paragraph" w:styleId="BodyTextIndent2">
    <w:name w:val="Body Text Indent 2"/>
    <w:basedOn w:val="Normal"/>
    <w:link w:val="BodyTextIndent2Char"/>
    <w:semiHidden/>
    <w:pPr>
      <w:ind w:left="1440"/>
    </w:pPr>
    <w:rPr>
      <w:color w:val="0000FF"/>
    </w:rPr>
  </w:style>
  <w:style w:type="character" w:styleId="Emphasis">
    <w:name w:val="Emphasis"/>
    <w:qFormat/>
    <w:rPr>
      <w:i/>
      <w:iCs/>
    </w:rPr>
  </w:style>
  <w:style w:type="paragraph" w:styleId="NormalWeb">
    <w:name w:val="Normal (Web)"/>
    <w:basedOn w:val="Normal"/>
    <w:semiHidden/>
    <w:pPr>
      <w:overflowPunct/>
      <w:autoSpaceDE/>
      <w:autoSpaceDN/>
      <w:adjustRightInd/>
      <w:spacing w:before="240" w:line="336" w:lineRule="atLeast"/>
      <w:textAlignment w:val="auto"/>
    </w:pPr>
    <w:rPr>
      <w:rFonts w:ascii="Arial Unicode MS" w:eastAsia="Arial Unicode MS" w:hAnsi="Arial Unicode MS" w:cs="Arial Unicode MS"/>
      <w:sz w:val="24"/>
      <w:szCs w:val="24"/>
    </w:rPr>
  </w:style>
  <w:style w:type="paragraph" w:customStyle="1" w:styleId="b">
    <w:name w:val="b"/>
    <w:basedOn w:val="Normal"/>
    <w:pPr>
      <w:overflowPunct/>
      <w:autoSpaceDE/>
      <w:autoSpaceDN/>
      <w:adjustRightInd/>
      <w:spacing w:before="100" w:beforeAutospacing="1" w:after="100" w:afterAutospacing="1"/>
      <w:textAlignment w:val="auto"/>
    </w:pPr>
    <w:rPr>
      <w:rFonts w:ascii="Courier New" w:eastAsia="Arial Unicode MS" w:hAnsi="Courier New" w:cs="Courier New"/>
      <w:b/>
      <w:bCs/>
      <w:color w:val="FF0000"/>
      <w:sz w:val="24"/>
      <w:szCs w:val="24"/>
    </w:rPr>
  </w:style>
  <w:style w:type="paragraph" w:customStyle="1" w:styleId="e">
    <w:name w:val="e"/>
    <w:basedOn w:val="Normal"/>
    <w:pPr>
      <w:overflowPunct/>
      <w:autoSpaceDE/>
      <w:autoSpaceDN/>
      <w:adjustRightInd/>
      <w:spacing w:before="100" w:beforeAutospacing="1" w:after="100" w:afterAutospacing="1"/>
      <w:ind w:left="240" w:right="240" w:hanging="240"/>
      <w:textAlignment w:val="auto"/>
    </w:pPr>
    <w:rPr>
      <w:rFonts w:ascii="Arial Unicode MS" w:eastAsia="Arial Unicode MS" w:hAnsi="Arial Unicode MS" w:cs="Arial Unicode MS"/>
      <w:sz w:val="24"/>
      <w:szCs w:val="24"/>
    </w:rPr>
  </w:style>
  <w:style w:type="paragraph" w:customStyle="1" w:styleId="k">
    <w:name w:val="k"/>
    <w:basedOn w:val="Normal"/>
    <w:pPr>
      <w:overflowPunct/>
      <w:autoSpaceDE/>
      <w:autoSpaceDN/>
      <w:adjustRightInd/>
      <w:spacing w:before="100" w:beforeAutospacing="1" w:after="100" w:afterAutospacing="1"/>
      <w:ind w:left="240" w:right="240" w:hanging="240"/>
      <w:textAlignment w:val="auto"/>
    </w:pPr>
    <w:rPr>
      <w:rFonts w:ascii="Arial Unicode MS" w:eastAsia="Arial Unicode MS" w:hAnsi="Arial Unicode MS" w:cs="Arial Unicode MS"/>
      <w:sz w:val="24"/>
      <w:szCs w:val="24"/>
    </w:rPr>
  </w:style>
  <w:style w:type="paragraph" w:customStyle="1" w:styleId="t">
    <w:name w:val="t"/>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990000"/>
      <w:sz w:val="24"/>
      <w:szCs w:val="24"/>
    </w:rPr>
  </w:style>
  <w:style w:type="paragraph" w:customStyle="1" w:styleId="xt">
    <w:name w:val="xt"/>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990099"/>
      <w:sz w:val="24"/>
      <w:szCs w:val="24"/>
    </w:rPr>
  </w:style>
  <w:style w:type="paragraph" w:customStyle="1" w:styleId="ns">
    <w:name w:val="ns"/>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FF0000"/>
      <w:sz w:val="24"/>
      <w:szCs w:val="24"/>
    </w:rPr>
  </w:style>
  <w:style w:type="paragraph" w:customStyle="1" w:styleId="dt">
    <w:name w:val="dt"/>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8000"/>
      <w:sz w:val="24"/>
      <w:szCs w:val="24"/>
    </w:rPr>
  </w:style>
  <w:style w:type="paragraph" w:customStyle="1" w:styleId="m">
    <w:name w:val="m"/>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FF"/>
      <w:sz w:val="24"/>
      <w:szCs w:val="24"/>
    </w:rPr>
  </w:style>
  <w:style w:type="paragraph" w:customStyle="1" w:styleId="tx">
    <w:name w:val="tx"/>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b/>
      <w:bCs/>
      <w:sz w:val="24"/>
      <w:szCs w:val="24"/>
    </w:rPr>
  </w:style>
  <w:style w:type="paragraph" w:customStyle="1" w:styleId="db">
    <w:name w:val="db"/>
    <w:basedOn w:val="Normal"/>
    <w:pPr>
      <w:pBdr>
        <w:left w:val="single" w:sz="6" w:space="4" w:color="CCCCCC"/>
      </w:pBdr>
      <w:overflowPunct/>
      <w:autoSpaceDE/>
      <w:autoSpaceDN/>
      <w:adjustRightInd/>
      <w:ind w:left="240"/>
      <w:textAlignment w:val="auto"/>
    </w:pPr>
    <w:rPr>
      <w:rFonts w:ascii="Courier" w:eastAsia="Arial Unicode MS" w:hAnsi="Courier" w:cs="Arial Unicode MS"/>
      <w:sz w:val="24"/>
      <w:szCs w:val="24"/>
    </w:rPr>
  </w:style>
  <w:style w:type="paragraph" w:customStyle="1" w:styleId="di">
    <w:name w:val="di"/>
    <w:basedOn w:val="Normal"/>
    <w:pPr>
      <w:overflowPunct/>
      <w:autoSpaceDE/>
      <w:autoSpaceDN/>
      <w:adjustRightInd/>
      <w:spacing w:before="100" w:beforeAutospacing="1" w:after="100" w:afterAutospacing="1"/>
      <w:textAlignment w:val="auto"/>
    </w:pPr>
    <w:rPr>
      <w:rFonts w:ascii="Courier" w:eastAsia="Arial Unicode MS" w:hAnsi="Courier" w:cs="Arial Unicode MS"/>
      <w:sz w:val="24"/>
      <w:szCs w:val="24"/>
    </w:rPr>
  </w:style>
  <w:style w:type="paragraph" w:customStyle="1" w:styleId="d">
    <w:name w:val="d"/>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FF"/>
      <w:sz w:val="24"/>
      <w:szCs w:val="24"/>
    </w:rPr>
  </w:style>
  <w:style w:type="paragraph" w:customStyle="1" w:styleId="pi">
    <w:name w:val="pi"/>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color w:val="0000FF"/>
      <w:sz w:val="24"/>
      <w:szCs w:val="24"/>
    </w:rPr>
  </w:style>
  <w:style w:type="paragraph" w:customStyle="1" w:styleId="cb">
    <w:name w:val="cb"/>
    <w:basedOn w:val="Normal"/>
    <w:pPr>
      <w:overflowPunct/>
      <w:autoSpaceDE/>
      <w:autoSpaceDN/>
      <w:adjustRightInd/>
      <w:ind w:left="240"/>
      <w:textAlignment w:val="auto"/>
    </w:pPr>
    <w:rPr>
      <w:rFonts w:ascii="Courier" w:eastAsia="Arial Unicode MS" w:hAnsi="Courier" w:cs="Arial Unicode MS"/>
      <w:color w:val="888888"/>
      <w:sz w:val="24"/>
      <w:szCs w:val="24"/>
    </w:rPr>
  </w:style>
  <w:style w:type="paragraph" w:customStyle="1" w:styleId="ci">
    <w:name w:val="ci"/>
    <w:basedOn w:val="Normal"/>
    <w:pPr>
      <w:overflowPunct/>
      <w:autoSpaceDE/>
      <w:autoSpaceDN/>
      <w:adjustRightInd/>
      <w:spacing w:before="100" w:beforeAutospacing="1" w:after="100" w:afterAutospacing="1"/>
      <w:textAlignment w:val="auto"/>
    </w:pPr>
    <w:rPr>
      <w:rFonts w:ascii="Courier" w:eastAsia="Arial Unicode MS" w:hAnsi="Courier" w:cs="Arial Unicode MS"/>
      <w:color w:val="888888"/>
      <w:sz w:val="24"/>
      <w:szCs w:val="24"/>
    </w:rPr>
  </w:style>
  <w:style w:type="character" w:customStyle="1" w:styleId="m1">
    <w:name w:val="m1"/>
    <w:rPr>
      <w:color w:val="0000FF"/>
    </w:rPr>
  </w:style>
  <w:style w:type="character" w:customStyle="1" w:styleId="ns1">
    <w:name w:val="ns1"/>
    <w:rPr>
      <w:color w:val="FF0000"/>
    </w:rPr>
  </w:style>
  <w:style w:type="character" w:customStyle="1" w:styleId="tx1">
    <w:name w:val="tx1"/>
    <w:rPr>
      <w:b/>
      <w:bCs/>
    </w:rPr>
  </w:style>
  <w:style w:type="paragraph" w:styleId="PlainText">
    <w:name w:val="Plain Text"/>
    <w:basedOn w:val="Normal"/>
    <w:link w:val="PlainTextChar"/>
    <w:semiHidden/>
    <w:pPr>
      <w:overflowPunct/>
      <w:autoSpaceDE/>
      <w:autoSpaceDN/>
      <w:adjustRightInd/>
      <w:textAlignment w:val="auto"/>
    </w:pPr>
    <w:rPr>
      <w:rFonts w:ascii="Courier New" w:hAnsi="Courier New" w:cs="Courier New"/>
    </w:rPr>
  </w:style>
  <w:style w:type="character" w:customStyle="1" w:styleId="twikinewlink1">
    <w:name w:val="twikinewlink1"/>
    <w:rPr>
      <w:bdr w:val="single" w:sz="2" w:space="0" w:color="DDDDDD" w:frame="1"/>
    </w:rPr>
  </w:style>
  <w:style w:type="character" w:customStyle="1" w:styleId="apple-style-span">
    <w:name w:val="apple-style-span"/>
    <w:basedOn w:val="DefaultParagraphFont"/>
  </w:style>
  <w:style w:type="paragraph" w:customStyle="1" w:styleId="AMBullet">
    <w:name w:val="AM Bullet"/>
    <w:basedOn w:val="Normal"/>
    <w:pPr>
      <w:numPr>
        <w:numId w:val="5"/>
      </w:numPr>
      <w:overflowPunct/>
      <w:autoSpaceDE/>
      <w:autoSpaceDN/>
      <w:adjustRightInd/>
      <w:textAlignment w:val="auto"/>
    </w:pPr>
    <w:rPr>
      <w:rFonts w:ascii="Arial" w:hAnsi="Arial"/>
      <w:sz w:val="24"/>
      <w:lang w:eastAsia="en-GB"/>
    </w:rPr>
  </w:style>
  <w:style w:type="paragraph" w:styleId="BodyTextIndent3">
    <w:name w:val="Body Text Indent 3"/>
    <w:basedOn w:val="Normal"/>
    <w:link w:val="BodyTextIndent3Char"/>
    <w:semiHidden/>
    <w:pPr>
      <w:ind w:left="426"/>
    </w:pPr>
    <w:rPr>
      <w:rFonts w:ascii="Mylius" w:hAnsi="Mylius"/>
    </w:rPr>
  </w:style>
  <w:style w:type="paragraph" w:styleId="BalloonText">
    <w:name w:val="Balloon Text"/>
    <w:basedOn w:val="Normal"/>
    <w:semiHidden/>
    <w:unhideWhenUsed/>
    <w:rPr>
      <w:rFonts w:ascii="Segoe UI" w:hAnsi="Segoe UI" w:cs="Segoe UI"/>
      <w:sz w:val="18"/>
      <w:szCs w:val="18"/>
    </w:rPr>
  </w:style>
  <w:style w:type="character" w:customStyle="1" w:styleId="BalloonTextChar">
    <w:name w:val="Balloon Text Char"/>
    <w:semiHidden/>
    <w:rPr>
      <w:rFonts w:ascii="Segoe UI" w:hAnsi="Segoe UI" w:cs="Segoe UI"/>
      <w:sz w:val="18"/>
      <w:szCs w:val="18"/>
      <w:lang w:eastAsia="en-US"/>
    </w:rPr>
  </w:style>
  <w:style w:type="paragraph" w:styleId="ListParagraph">
    <w:name w:val="List Paragraph"/>
    <w:basedOn w:val="Normal"/>
    <w:uiPriority w:val="99"/>
    <w:qFormat/>
    <w:rsid w:val="00505840"/>
    <w:pPr>
      <w:ind w:left="720"/>
      <w:contextualSpacing/>
    </w:pPr>
  </w:style>
  <w:style w:type="character" w:styleId="CommentReference">
    <w:name w:val="annotation reference"/>
    <w:basedOn w:val="DefaultParagraphFont"/>
    <w:uiPriority w:val="99"/>
    <w:semiHidden/>
    <w:unhideWhenUsed/>
    <w:rsid w:val="0026634F"/>
    <w:rPr>
      <w:sz w:val="16"/>
      <w:szCs w:val="16"/>
    </w:rPr>
  </w:style>
  <w:style w:type="paragraph" w:styleId="CommentSubject">
    <w:name w:val="annotation subject"/>
    <w:basedOn w:val="CommentText"/>
    <w:next w:val="CommentText"/>
    <w:link w:val="CommentSubjectChar"/>
    <w:uiPriority w:val="99"/>
    <w:semiHidden/>
    <w:unhideWhenUsed/>
    <w:rsid w:val="0026634F"/>
    <w:rPr>
      <w:b/>
      <w:bCs/>
      <w:vanish w:val="0"/>
      <w:color w:val="auto"/>
    </w:rPr>
  </w:style>
  <w:style w:type="character" w:customStyle="1" w:styleId="CommentTextChar">
    <w:name w:val="Comment Text Char"/>
    <w:basedOn w:val="DefaultParagraphFont"/>
    <w:link w:val="CommentText"/>
    <w:semiHidden/>
    <w:rsid w:val="0026634F"/>
    <w:rPr>
      <w:vanish/>
      <w:color w:val="000080"/>
      <w:lang w:eastAsia="en-US"/>
    </w:rPr>
  </w:style>
  <w:style w:type="character" w:customStyle="1" w:styleId="CommentSubjectChar">
    <w:name w:val="Comment Subject Char"/>
    <w:basedOn w:val="CommentTextChar"/>
    <w:link w:val="CommentSubject"/>
    <w:uiPriority w:val="99"/>
    <w:semiHidden/>
    <w:rsid w:val="0026634F"/>
    <w:rPr>
      <w:b/>
      <w:bCs/>
      <w:vanish w:val="0"/>
      <w:color w:val="000080"/>
      <w:lang w:eastAsia="en-US"/>
    </w:rPr>
  </w:style>
  <w:style w:type="character" w:customStyle="1" w:styleId="FootnoteTextChar">
    <w:name w:val="Footnote Text Char"/>
    <w:basedOn w:val="DefaultParagraphFont"/>
    <w:link w:val="FootnoteText"/>
    <w:semiHidden/>
    <w:rsid w:val="00D81D76"/>
    <w:rPr>
      <w:lang w:eastAsia="en-US"/>
    </w:rPr>
  </w:style>
  <w:style w:type="character" w:customStyle="1" w:styleId="FooterChar">
    <w:name w:val="Footer Char"/>
    <w:basedOn w:val="DefaultParagraphFont"/>
    <w:link w:val="Footer"/>
    <w:semiHidden/>
    <w:rsid w:val="00785F59"/>
    <w:rPr>
      <w:noProof/>
      <w:sz w:val="14"/>
      <w:lang w:eastAsia="en-US"/>
    </w:rPr>
  </w:style>
  <w:style w:type="table" w:styleId="TableGrid">
    <w:name w:val="Table Grid"/>
    <w:basedOn w:val="TableNormal"/>
    <w:uiPriority w:val="39"/>
    <w:rsid w:val="00596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PA Chapter Char,h1 Char,h11 Char,h12 Char,h13 Char,h14 Char,h15 Char,h16 Char,h17 Char,Section Char,1 Char,numbered indent 1 Char,ni1 Char,Heading A Char,Section Title Char,Section Heading Char,Heading 1 - Do not use Char,(Alt+1) Char"/>
    <w:basedOn w:val="DefaultParagraphFont"/>
    <w:link w:val="Heading1"/>
    <w:rsid w:val="00BF7AE1"/>
    <w:rPr>
      <w:rFonts w:ascii="Mylius" w:hAnsi="Mylius"/>
      <w:b/>
      <w:color w:val="000000"/>
      <w:sz w:val="28"/>
      <w:shd w:val="pct20" w:color="auto" w:fill="auto"/>
      <w:lang w:val="en-US" w:eastAsia="en-US"/>
    </w:rPr>
  </w:style>
  <w:style w:type="character" w:customStyle="1" w:styleId="Heading2Char">
    <w:name w:val="Heading 2 Char"/>
    <w:aliases w:val="Chapter Char,1.Seite Char,Sub Heading Char,PA Major Section Char,h2 Char,h21 Char,Major Char,H2 Char,2 Char,numbered indent 2 Char,ni2 Char,Reset numbering Char,Reset numbering1 Char,Lev 2 Char,Heading 2 Hidden Char,Proposal Char,A Char"/>
    <w:basedOn w:val="DefaultParagraphFont"/>
    <w:link w:val="Heading2"/>
    <w:rsid w:val="00BF7AE1"/>
    <w:rPr>
      <w:rFonts w:ascii="Mylius Sans" w:hAnsi="Mylius Sans"/>
      <w:b/>
      <w:sz w:val="24"/>
      <w:lang w:val="en-US" w:eastAsia="en-US"/>
    </w:rPr>
  </w:style>
  <w:style w:type="character" w:customStyle="1" w:styleId="Heading3Char">
    <w:name w:val="Heading 3 Char"/>
    <w:aliases w:val="PA Minor Section Char,h3 Char,Minor Char,3 Char,numbered indent 3 Char,ni3 Char,Level 1 - 1 Char,Level 1 - 11 Char,H3 Char,Org Heading 1 Char,Sub-sub section Title Char,Minor1 Char,PARA3 Char,PARA31 Char,(Alt+3) Char,Sub heading Char"/>
    <w:basedOn w:val="DefaultParagraphFont"/>
    <w:link w:val="Heading3"/>
    <w:rsid w:val="00BF7AE1"/>
    <w:rPr>
      <w:rFonts w:ascii="Arial" w:hAnsi="Arial"/>
      <w:b/>
      <w:sz w:val="24"/>
      <w:lang w:eastAsia="en-US"/>
    </w:rPr>
  </w:style>
  <w:style w:type="character" w:customStyle="1" w:styleId="Heading4Char">
    <w:name w:val="Heading 4 Char"/>
    <w:aliases w:val="PA Micro Section Char,h4 Char,Sub-Minor Char,4 Char,Paragraph Title Char,Te Char,H4 Char,(Alt+4) Char,Sub sub heading Char,list 2 Char,Lev 4 Char,secx n.n.n Char,Bullet 1 Char,b1 Char,E4 Char,h:4 Char,Head4 Char,Level 2 - a Char,a. Char"/>
    <w:basedOn w:val="DefaultParagraphFont"/>
    <w:link w:val="Heading4"/>
    <w:rsid w:val="00BF7AE1"/>
    <w:rPr>
      <w:b/>
      <w:bCs/>
      <w:sz w:val="28"/>
      <w:szCs w:val="28"/>
      <w:lang w:eastAsia="en-US"/>
    </w:rPr>
  </w:style>
  <w:style w:type="character" w:customStyle="1" w:styleId="Heading5Char">
    <w:name w:val="Heading 5 Char"/>
    <w:aliases w:val="PA Pico Section Char,Blank 1 Char,Appendix A to X Char,T: Char,h5 Char,Lev 5 Char,a-head line Char,secx n.n.n.n Char,H5 Char,Level 3 - i Char"/>
    <w:basedOn w:val="DefaultParagraphFont"/>
    <w:link w:val="Heading5"/>
    <w:rsid w:val="00BF7AE1"/>
    <w:rPr>
      <w:b/>
      <w:bCs/>
      <w:i/>
      <w:iCs/>
      <w:sz w:val="26"/>
      <w:szCs w:val="26"/>
      <w:lang w:eastAsia="en-US"/>
    </w:rPr>
  </w:style>
  <w:style w:type="character" w:customStyle="1" w:styleId="Heading6Char">
    <w:name w:val="Heading 6 Char"/>
    <w:aliases w:val="PA Appendix Char,Blank 2 Char,Sub sub sub sub heading Char,Bullet list Char,2 column Char,h6 Char,Legal Level 1. Char,cnp Char,Caption number (page-wide) Char,Tables Char,T1 Char"/>
    <w:basedOn w:val="DefaultParagraphFont"/>
    <w:link w:val="Heading6"/>
    <w:rsid w:val="00BF7AE1"/>
    <w:rPr>
      <w:b/>
      <w:bCs/>
      <w:sz w:val="22"/>
      <w:szCs w:val="22"/>
      <w:lang w:eastAsia="en-US"/>
    </w:rPr>
  </w:style>
  <w:style w:type="character" w:customStyle="1" w:styleId="Heading7Char">
    <w:name w:val="Heading 7 Char"/>
    <w:aliases w:val="PA Appendix Major Char,Blank 3 Char,Appendix Heading Char,App Head Char,App heading Char,letter list Char,lettered list Char,Appendix Char,Legal Level 1.1. Char,cnc Char,Caption number (column-wide) Char,L7 Char"/>
    <w:basedOn w:val="DefaultParagraphFont"/>
    <w:link w:val="Heading7"/>
    <w:rsid w:val="00BF7AE1"/>
    <w:rPr>
      <w:sz w:val="24"/>
      <w:szCs w:val="24"/>
      <w:lang w:eastAsia="en-US"/>
    </w:rPr>
  </w:style>
  <w:style w:type="character" w:customStyle="1" w:styleId="Heading8Char">
    <w:name w:val="Heading 8 Char"/>
    <w:aliases w:val="PA Appendix Minor Char,Blank 4 Char,Appendix1 Char,Legal Level 1.1.1. Char"/>
    <w:basedOn w:val="DefaultParagraphFont"/>
    <w:link w:val="Heading8"/>
    <w:rsid w:val="00BF7AE1"/>
    <w:rPr>
      <w:i/>
      <w:iCs/>
      <w:sz w:val="24"/>
      <w:szCs w:val="24"/>
      <w:lang w:eastAsia="en-US"/>
    </w:rPr>
  </w:style>
  <w:style w:type="character" w:customStyle="1" w:styleId="Heading9Char">
    <w:name w:val="Heading 9 Char"/>
    <w:aliases w:val="App Heading Char,Blank 5 Char,appendix Char,App1 Char,Figure Heading Char,FH Char,Appendix2 Char,Legal Level 1.1.1.1. Char"/>
    <w:basedOn w:val="DefaultParagraphFont"/>
    <w:link w:val="Heading9"/>
    <w:rsid w:val="00BF7AE1"/>
    <w:rPr>
      <w:rFonts w:ascii="Arial" w:hAnsi="Arial" w:cs="Arial"/>
      <w:sz w:val="22"/>
      <w:szCs w:val="22"/>
      <w:lang w:eastAsia="en-US"/>
    </w:rPr>
  </w:style>
  <w:style w:type="character" w:customStyle="1" w:styleId="BodyTextChar">
    <w:name w:val="Body Text Char"/>
    <w:basedOn w:val="DefaultParagraphFont"/>
    <w:link w:val="BodyText"/>
    <w:semiHidden/>
    <w:rsid w:val="00BF7AE1"/>
    <w:rPr>
      <w:rFonts w:ascii="Arial" w:hAnsi="Arial"/>
      <w:sz w:val="22"/>
      <w:lang w:eastAsia="en-US"/>
    </w:rPr>
  </w:style>
  <w:style w:type="character" w:customStyle="1" w:styleId="HeaderChar">
    <w:name w:val="Header Char"/>
    <w:basedOn w:val="DefaultParagraphFont"/>
    <w:link w:val="Header"/>
    <w:semiHidden/>
    <w:rsid w:val="00BF7AE1"/>
    <w:rPr>
      <w:rFonts w:ascii="Arial" w:hAnsi="Arial"/>
      <w:b/>
      <w:sz w:val="28"/>
      <w:shd w:val="solid" w:color="C0C0C0" w:fill="auto"/>
      <w:lang w:eastAsia="en-US"/>
    </w:rPr>
  </w:style>
  <w:style w:type="character" w:customStyle="1" w:styleId="BodyText2Char">
    <w:name w:val="Body Text 2 Char"/>
    <w:basedOn w:val="DefaultParagraphFont"/>
    <w:link w:val="BodyText2"/>
    <w:semiHidden/>
    <w:rsid w:val="00BF7AE1"/>
    <w:rPr>
      <w:lang w:eastAsia="en-US"/>
    </w:rPr>
  </w:style>
  <w:style w:type="character" w:customStyle="1" w:styleId="BodyText3Char">
    <w:name w:val="Body Text 3 Char"/>
    <w:basedOn w:val="DefaultParagraphFont"/>
    <w:link w:val="BodyText3"/>
    <w:semiHidden/>
    <w:rsid w:val="00BF7AE1"/>
    <w:rPr>
      <w:color w:val="FF0000"/>
      <w:lang w:eastAsia="en-US"/>
    </w:rPr>
  </w:style>
  <w:style w:type="character" w:customStyle="1" w:styleId="BodyTextIndentChar">
    <w:name w:val="Body Text Indent Char"/>
    <w:basedOn w:val="DefaultParagraphFont"/>
    <w:link w:val="BodyTextIndent"/>
    <w:semiHidden/>
    <w:rsid w:val="00BF7AE1"/>
    <w:rPr>
      <w:szCs w:val="24"/>
      <w:lang w:eastAsia="en-US"/>
    </w:rPr>
  </w:style>
  <w:style w:type="character" w:customStyle="1" w:styleId="BodyTextIndent2Char">
    <w:name w:val="Body Text Indent 2 Char"/>
    <w:basedOn w:val="DefaultParagraphFont"/>
    <w:link w:val="BodyTextIndent2"/>
    <w:semiHidden/>
    <w:rsid w:val="00BF7AE1"/>
    <w:rPr>
      <w:color w:val="0000FF"/>
      <w:lang w:eastAsia="en-US"/>
    </w:rPr>
  </w:style>
  <w:style w:type="character" w:customStyle="1" w:styleId="PlainTextChar">
    <w:name w:val="Plain Text Char"/>
    <w:basedOn w:val="DefaultParagraphFont"/>
    <w:link w:val="PlainText"/>
    <w:semiHidden/>
    <w:rsid w:val="00BF7AE1"/>
    <w:rPr>
      <w:rFonts w:ascii="Courier New" w:hAnsi="Courier New" w:cs="Courier New"/>
      <w:lang w:eastAsia="en-US"/>
    </w:rPr>
  </w:style>
  <w:style w:type="character" w:customStyle="1" w:styleId="BodyTextIndent3Char">
    <w:name w:val="Body Text Indent 3 Char"/>
    <w:basedOn w:val="DefaultParagraphFont"/>
    <w:link w:val="BodyTextIndent3"/>
    <w:semiHidden/>
    <w:rsid w:val="00BF7AE1"/>
    <w:rPr>
      <w:rFonts w:ascii="Mylius" w:hAnsi="Myliu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131606">
      <w:bodyDiv w:val="1"/>
      <w:marLeft w:val="0"/>
      <w:marRight w:val="0"/>
      <w:marTop w:val="0"/>
      <w:marBottom w:val="0"/>
      <w:divBdr>
        <w:top w:val="none" w:sz="0" w:space="0" w:color="auto"/>
        <w:left w:val="none" w:sz="0" w:space="0" w:color="auto"/>
        <w:bottom w:val="none" w:sz="0" w:space="0" w:color="auto"/>
        <w:right w:val="none" w:sz="0" w:space="0" w:color="auto"/>
      </w:divBdr>
    </w:div>
    <w:div w:id="1018122747">
      <w:bodyDiv w:val="1"/>
      <w:marLeft w:val="0"/>
      <w:marRight w:val="0"/>
      <w:marTop w:val="0"/>
      <w:marBottom w:val="0"/>
      <w:divBdr>
        <w:top w:val="none" w:sz="0" w:space="0" w:color="auto"/>
        <w:left w:val="none" w:sz="0" w:space="0" w:color="auto"/>
        <w:bottom w:val="none" w:sz="0" w:space="0" w:color="auto"/>
        <w:right w:val="none" w:sz="0" w:space="0" w:color="auto"/>
      </w:divBdr>
    </w:div>
    <w:div w:id="1238855764">
      <w:bodyDiv w:val="1"/>
      <w:marLeft w:val="0"/>
      <w:marRight w:val="0"/>
      <w:marTop w:val="0"/>
      <w:marBottom w:val="0"/>
      <w:divBdr>
        <w:top w:val="none" w:sz="0" w:space="0" w:color="auto"/>
        <w:left w:val="none" w:sz="0" w:space="0" w:color="auto"/>
        <w:bottom w:val="none" w:sz="0" w:space="0" w:color="auto"/>
        <w:right w:val="none" w:sz="0" w:space="0" w:color="auto"/>
      </w:divBdr>
    </w:div>
    <w:div w:id="1435250142">
      <w:bodyDiv w:val="1"/>
      <w:marLeft w:val="0"/>
      <w:marRight w:val="0"/>
      <w:marTop w:val="0"/>
      <w:marBottom w:val="0"/>
      <w:divBdr>
        <w:top w:val="none" w:sz="0" w:space="0" w:color="auto"/>
        <w:left w:val="none" w:sz="0" w:space="0" w:color="auto"/>
        <w:bottom w:val="none" w:sz="0" w:space="0" w:color="auto"/>
        <w:right w:val="none" w:sz="0" w:space="0" w:color="auto"/>
      </w:divBdr>
    </w:div>
    <w:div w:id="1583489009">
      <w:bodyDiv w:val="1"/>
      <w:marLeft w:val="0"/>
      <w:marRight w:val="0"/>
      <w:marTop w:val="0"/>
      <w:marBottom w:val="0"/>
      <w:divBdr>
        <w:top w:val="none" w:sz="0" w:space="0" w:color="auto"/>
        <w:left w:val="none" w:sz="0" w:space="0" w:color="auto"/>
        <w:bottom w:val="none" w:sz="0" w:space="0" w:color="auto"/>
        <w:right w:val="none" w:sz="0" w:space="0" w:color="auto"/>
      </w:divBdr>
    </w:div>
    <w:div w:id="1635061190">
      <w:bodyDiv w:val="1"/>
      <w:marLeft w:val="0"/>
      <w:marRight w:val="0"/>
      <w:marTop w:val="0"/>
      <w:marBottom w:val="0"/>
      <w:divBdr>
        <w:top w:val="none" w:sz="0" w:space="0" w:color="auto"/>
        <w:left w:val="none" w:sz="0" w:space="0" w:color="auto"/>
        <w:bottom w:val="none" w:sz="0" w:space="0" w:color="auto"/>
        <w:right w:val="none" w:sz="0" w:space="0" w:color="auto"/>
      </w:divBdr>
    </w:div>
    <w:div w:id="1727294400">
      <w:bodyDiv w:val="1"/>
      <w:marLeft w:val="0"/>
      <w:marRight w:val="0"/>
      <w:marTop w:val="0"/>
      <w:marBottom w:val="0"/>
      <w:divBdr>
        <w:top w:val="none" w:sz="0" w:space="0" w:color="auto"/>
        <w:left w:val="none" w:sz="0" w:space="0" w:color="auto"/>
        <w:bottom w:val="none" w:sz="0" w:space="0" w:color="auto"/>
        <w:right w:val="none" w:sz="0" w:space="0" w:color="auto"/>
      </w:divBdr>
    </w:div>
    <w:div w:id="1775788235">
      <w:bodyDiv w:val="1"/>
      <w:marLeft w:val="0"/>
      <w:marRight w:val="0"/>
      <w:marTop w:val="0"/>
      <w:marBottom w:val="0"/>
      <w:divBdr>
        <w:top w:val="none" w:sz="0" w:space="0" w:color="auto"/>
        <w:left w:val="none" w:sz="0" w:space="0" w:color="auto"/>
        <w:bottom w:val="none" w:sz="0" w:space="0" w:color="auto"/>
        <w:right w:val="none" w:sz="0" w:space="0" w:color="auto"/>
      </w:divBdr>
    </w:div>
    <w:div w:id="195258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bc@tc.com" TargetMode="External"/><Relationship Id="rId18" Type="http://schemas.openxmlformats.org/officeDocument/2006/relationships/image" Target="media/image3.emf"/><Relationship Id="rId26" Type="http://schemas.openxmlformats.org/officeDocument/2006/relationships/hyperlink" Target="https://api.ba.com/selling-distribution/ServiceList/V2" TargetMode="External"/><Relationship Id="rId39"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oleObject" Target="embeddings/oleObject8.bin"/><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eveloper.ba.com" TargetMode="External"/><Relationship Id="rId17" Type="http://schemas.openxmlformats.org/officeDocument/2006/relationships/oleObject" Target="embeddings/oleObject2.bin"/><Relationship Id="rId25" Type="http://schemas.openxmlformats.org/officeDocument/2006/relationships/hyperlink" Target="http://www" TargetMode="External"/><Relationship Id="rId33" Type="http://schemas.openxmlformats.org/officeDocument/2006/relationships/image" Target="media/image8.emf"/><Relationship Id="rId38" Type="http://schemas.openxmlformats.org/officeDocument/2006/relationships/oleObject" Target="embeddings/oleObject10.bin"/><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29" Type="http://schemas.openxmlformats.org/officeDocument/2006/relationships/image" Target="media/image6.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veloper.ba.com" TargetMode="External"/><Relationship Id="rId24" Type="http://schemas.openxmlformats.org/officeDocument/2006/relationships/hyperlink" Target="http://www" TargetMode="External"/><Relationship Id="rId32" Type="http://schemas.openxmlformats.org/officeDocument/2006/relationships/oleObject" Target="embeddings/oleObject7.bin"/><Relationship Id="rId37" Type="http://schemas.openxmlformats.org/officeDocument/2006/relationships/image" Target="media/image10.emf"/><Relationship Id="rId40"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hyperlink" Target="mailto:abc@tc.com" TargetMode="External"/><Relationship Id="rId23" Type="http://schemas.openxmlformats.org/officeDocument/2006/relationships/oleObject" Target="embeddings/oleObject5.bin"/><Relationship Id="rId28" Type="http://schemas.openxmlformats.org/officeDocument/2006/relationships/hyperlink" Target="https://test.api.ba.com/selling-distribution/ServieList/V2" TargetMode="External"/><Relationship Id="rId36" Type="http://schemas.openxmlformats.org/officeDocument/2006/relationships/oleObject" Target="embeddings/oleObject9.bin"/><Relationship Id="rId10" Type="http://schemas.openxmlformats.org/officeDocument/2006/relationships/hyperlink" Target="mailto:Selling.distribution@ba.com" TargetMode="External"/><Relationship Id="rId19" Type="http://schemas.openxmlformats.org/officeDocument/2006/relationships/oleObject" Target="embeddings/oleObject3.bin"/><Relationship Id="rId31" Type="http://schemas.openxmlformats.org/officeDocument/2006/relationships/image" Target="media/image7.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abc@tc.com" TargetMode="External"/><Relationship Id="rId22" Type="http://schemas.openxmlformats.org/officeDocument/2006/relationships/image" Target="media/image5.emf"/><Relationship Id="rId27" Type="http://schemas.openxmlformats.org/officeDocument/2006/relationships/hyperlink" Target="https://test.api.ba.com/selling-distribution/OrderCreate/V1" TargetMode="External"/><Relationship Id="rId30" Type="http://schemas.openxmlformats.org/officeDocument/2006/relationships/oleObject" Target="embeddings/oleObject6.bin"/><Relationship Id="rId35" Type="http://schemas.openxmlformats.org/officeDocument/2006/relationships/image" Target="media/image9.emf"/><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76AC1-8A29-4F51-9048-983DBE8D1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4496</Words>
  <Characters>35421</Characters>
  <Application>Microsoft Office Word</Application>
  <DocSecurity>0</DocSecurity>
  <Lines>295</Lines>
  <Paragraphs>79</Paragraphs>
  <ScaleCrop>false</ScaleCrop>
  <HeadingPairs>
    <vt:vector size="2" baseType="variant">
      <vt:variant>
        <vt:lpstr>Title</vt:lpstr>
      </vt:variant>
      <vt:variant>
        <vt:i4>1</vt:i4>
      </vt:variant>
    </vt:vector>
  </HeadingPairs>
  <TitlesOfParts>
    <vt:vector size="1" baseType="lpstr">
      <vt:lpstr>BA Priced Availability Web Service</vt:lpstr>
    </vt:vector>
  </TitlesOfParts>
  <Company>British Airways PLC</Company>
  <LinksUpToDate>false</LinksUpToDate>
  <CharactersWithSpaces>39838</CharactersWithSpaces>
  <SharedDoc>false</SharedDoc>
  <HLinks>
    <vt:vector size="366" baseType="variant">
      <vt:variant>
        <vt:i4>1048660</vt:i4>
      </vt:variant>
      <vt:variant>
        <vt:i4>411</vt:i4>
      </vt:variant>
      <vt:variant>
        <vt:i4>0</vt:i4>
      </vt:variant>
      <vt:variant>
        <vt:i4>5</vt:i4>
      </vt:variant>
      <vt:variant>
        <vt:lpwstr>http://capext023.baplc.com/travelfusion/selling-distribution/PNRCreateV1</vt:lpwstr>
      </vt:variant>
      <vt:variant>
        <vt:lpwstr/>
      </vt:variant>
      <vt:variant>
        <vt:i4>6357027</vt:i4>
      </vt:variant>
      <vt:variant>
        <vt:i4>363</vt:i4>
      </vt:variant>
      <vt:variant>
        <vt:i4>0</vt:i4>
      </vt:variant>
      <vt:variant>
        <vt:i4>5</vt:i4>
      </vt:variant>
      <vt:variant>
        <vt:lpwstr>http://capext023.baplc.com/travelfusion/selling-distribution/AirShoppingV1</vt:lpwstr>
      </vt:variant>
      <vt:variant>
        <vt:lpwstr/>
      </vt:variant>
      <vt:variant>
        <vt:i4>2818174</vt:i4>
      </vt:variant>
      <vt:variant>
        <vt:i4>354</vt:i4>
      </vt:variant>
      <vt:variant>
        <vt:i4>0</vt:i4>
      </vt:variant>
      <vt:variant>
        <vt:i4>5</vt:i4>
      </vt:variant>
      <vt:variant>
        <vt:lpwstr>http://www/</vt:lpwstr>
      </vt:variant>
      <vt:variant>
        <vt:lpwstr/>
      </vt:variant>
      <vt:variant>
        <vt:i4>2818174</vt:i4>
      </vt:variant>
      <vt:variant>
        <vt:i4>351</vt:i4>
      </vt:variant>
      <vt:variant>
        <vt:i4>0</vt:i4>
      </vt:variant>
      <vt:variant>
        <vt:i4>5</vt:i4>
      </vt:variant>
      <vt:variant>
        <vt:lpwstr>http://www/</vt:lpwstr>
      </vt:variant>
      <vt:variant>
        <vt:lpwstr/>
      </vt:variant>
      <vt:variant>
        <vt:i4>1835068</vt:i4>
      </vt:variant>
      <vt:variant>
        <vt:i4>338</vt:i4>
      </vt:variant>
      <vt:variant>
        <vt:i4>0</vt:i4>
      </vt:variant>
      <vt:variant>
        <vt:i4>5</vt:i4>
      </vt:variant>
      <vt:variant>
        <vt:lpwstr/>
      </vt:variant>
      <vt:variant>
        <vt:lpwstr>_Toc393785404</vt:lpwstr>
      </vt:variant>
      <vt:variant>
        <vt:i4>1835068</vt:i4>
      </vt:variant>
      <vt:variant>
        <vt:i4>332</vt:i4>
      </vt:variant>
      <vt:variant>
        <vt:i4>0</vt:i4>
      </vt:variant>
      <vt:variant>
        <vt:i4>5</vt:i4>
      </vt:variant>
      <vt:variant>
        <vt:lpwstr/>
      </vt:variant>
      <vt:variant>
        <vt:lpwstr>_Toc393785403</vt:lpwstr>
      </vt:variant>
      <vt:variant>
        <vt:i4>1835068</vt:i4>
      </vt:variant>
      <vt:variant>
        <vt:i4>326</vt:i4>
      </vt:variant>
      <vt:variant>
        <vt:i4>0</vt:i4>
      </vt:variant>
      <vt:variant>
        <vt:i4>5</vt:i4>
      </vt:variant>
      <vt:variant>
        <vt:lpwstr/>
      </vt:variant>
      <vt:variant>
        <vt:lpwstr>_Toc393785402</vt:lpwstr>
      </vt:variant>
      <vt:variant>
        <vt:i4>1835068</vt:i4>
      </vt:variant>
      <vt:variant>
        <vt:i4>320</vt:i4>
      </vt:variant>
      <vt:variant>
        <vt:i4>0</vt:i4>
      </vt:variant>
      <vt:variant>
        <vt:i4>5</vt:i4>
      </vt:variant>
      <vt:variant>
        <vt:lpwstr/>
      </vt:variant>
      <vt:variant>
        <vt:lpwstr>_Toc393785401</vt:lpwstr>
      </vt:variant>
      <vt:variant>
        <vt:i4>1835068</vt:i4>
      </vt:variant>
      <vt:variant>
        <vt:i4>314</vt:i4>
      </vt:variant>
      <vt:variant>
        <vt:i4>0</vt:i4>
      </vt:variant>
      <vt:variant>
        <vt:i4>5</vt:i4>
      </vt:variant>
      <vt:variant>
        <vt:lpwstr/>
      </vt:variant>
      <vt:variant>
        <vt:lpwstr>_Toc393785400</vt:lpwstr>
      </vt:variant>
      <vt:variant>
        <vt:i4>1376315</vt:i4>
      </vt:variant>
      <vt:variant>
        <vt:i4>308</vt:i4>
      </vt:variant>
      <vt:variant>
        <vt:i4>0</vt:i4>
      </vt:variant>
      <vt:variant>
        <vt:i4>5</vt:i4>
      </vt:variant>
      <vt:variant>
        <vt:lpwstr/>
      </vt:variant>
      <vt:variant>
        <vt:lpwstr>_Toc393785399</vt:lpwstr>
      </vt:variant>
      <vt:variant>
        <vt:i4>1376315</vt:i4>
      </vt:variant>
      <vt:variant>
        <vt:i4>302</vt:i4>
      </vt:variant>
      <vt:variant>
        <vt:i4>0</vt:i4>
      </vt:variant>
      <vt:variant>
        <vt:i4>5</vt:i4>
      </vt:variant>
      <vt:variant>
        <vt:lpwstr/>
      </vt:variant>
      <vt:variant>
        <vt:lpwstr>_Toc393785398</vt:lpwstr>
      </vt:variant>
      <vt:variant>
        <vt:i4>1376315</vt:i4>
      </vt:variant>
      <vt:variant>
        <vt:i4>296</vt:i4>
      </vt:variant>
      <vt:variant>
        <vt:i4>0</vt:i4>
      </vt:variant>
      <vt:variant>
        <vt:i4>5</vt:i4>
      </vt:variant>
      <vt:variant>
        <vt:lpwstr/>
      </vt:variant>
      <vt:variant>
        <vt:lpwstr>_Toc393785397</vt:lpwstr>
      </vt:variant>
      <vt:variant>
        <vt:i4>1376315</vt:i4>
      </vt:variant>
      <vt:variant>
        <vt:i4>290</vt:i4>
      </vt:variant>
      <vt:variant>
        <vt:i4>0</vt:i4>
      </vt:variant>
      <vt:variant>
        <vt:i4>5</vt:i4>
      </vt:variant>
      <vt:variant>
        <vt:lpwstr/>
      </vt:variant>
      <vt:variant>
        <vt:lpwstr>_Toc393785396</vt:lpwstr>
      </vt:variant>
      <vt:variant>
        <vt:i4>1376315</vt:i4>
      </vt:variant>
      <vt:variant>
        <vt:i4>284</vt:i4>
      </vt:variant>
      <vt:variant>
        <vt:i4>0</vt:i4>
      </vt:variant>
      <vt:variant>
        <vt:i4>5</vt:i4>
      </vt:variant>
      <vt:variant>
        <vt:lpwstr/>
      </vt:variant>
      <vt:variant>
        <vt:lpwstr>_Toc393785395</vt:lpwstr>
      </vt:variant>
      <vt:variant>
        <vt:i4>1376315</vt:i4>
      </vt:variant>
      <vt:variant>
        <vt:i4>278</vt:i4>
      </vt:variant>
      <vt:variant>
        <vt:i4>0</vt:i4>
      </vt:variant>
      <vt:variant>
        <vt:i4>5</vt:i4>
      </vt:variant>
      <vt:variant>
        <vt:lpwstr/>
      </vt:variant>
      <vt:variant>
        <vt:lpwstr>_Toc393785394</vt:lpwstr>
      </vt:variant>
      <vt:variant>
        <vt:i4>1376315</vt:i4>
      </vt:variant>
      <vt:variant>
        <vt:i4>272</vt:i4>
      </vt:variant>
      <vt:variant>
        <vt:i4>0</vt:i4>
      </vt:variant>
      <vt:variant>
        <vt:i4>5</vt:i4>
      </vt:variant>
      <vt:variant>
        <vt:lpwstr/>
      </vt:variant>
      <vt:variant>
        <vt:lpwstr>_Toc393785393</vt:lpwstr>
      </vt:variant>
      <vt:variant>
        <vt:i4>1376315</vt:i4>
      </vt:variant>
      <vt:variant>
        <vt:i4>266</vt:i4>
      </vt:variant>
      <vt:variant>
        <vt:i4>0</vt:i4>
      </vt:variant>
      <vt:variant>
        <vt:i4>5</vt:i4>
      </vt:variant>
      <vt:variant>
        <vt:lpwstr/>
      </vt:variant>
      <vt:variant>
        <vt:lpwstr>_Toc393785392</vt:lpwstr>
      </vt:variant>
      <vt:variant>
        <vt:i4>1376315</vt:i4>
      </vt:variant>
      <vt:variant>
        <vt:i4>260</vt:i4>
      </vt:variant>
      <vt:variant>
        <vt:i4>0</vt:i4>
      </vt:variant>
      <vt:variant>
        <vt:i4>5</vt:i4>
      </vt:variant>
      <vt:variant>
        <vt:lpwstr/>
      </vt:variant>
      <vt:variant>
        <vt:lpwstr>_Toc393785391</vt:lpwstr>
      </vt:variant>
      <vt:variant>
        <vt:i4>1376315</vt:i4>
      </vt:variant>
      <vt:variant>
        <vt:i4>254</vt:i4>
      </vt:variant>
      <vt:variant>
        <vt:i4>0</vt:i4>
      </vt:variant>
      <vt:variant>
        <vt:i4>5</vt:i4>
      </vt:variant>
      <vt:variant>
        <vt:lpwstr/>
      </vt:variant>
      <vt:variant>
        <vt:lpwstr>_Toc393785390</vt:lpwstr>
      </vt:variant>
      <vt:variant>
        <vt:i4>1310779</vt:i4>
      </vt:variant>
      <vt:variant>
        <vt:i4>248</vt:i4>
      </vt:variant>
      <vt:variant>
        <vt:i4>0</vt:i4>
      </vt:variant>
      <vt:variant>
        <vt:i4>5</vt:i4>
      </vt:variant>
      <vt:variant>
        <vt:lpwstr/>
      </vt:variant>
      <vt:variant>
        <vt:lpwstr>_Toc393785389</vt:lpwstr>
      </vt:variant>
      <vt:variant>
        <vt:i4>1310779</vt:i4>
      </vt:variant>
      <vt:variant>
        <vt:i4>242</vt:i4>
      </vt:variant>
      <vt:variant>
        <vt:i4>0</vt:i4>
      </vt:variant>
      <vt:variant>
        <vt:i4>5</vt:i4>
      </vt:variant>
      <vt:variant>
        <vt:lpwstr/>
      </vt:variant>
      <vt:variant>
        <vt:lpwstr>_Toc393785388</vt:lpwstr>
      </vt:variant>
      <vt:variant>
        <vt:i4>1310779</vt:i4>
      </vt:variant>
      <vt:variant>
        <vt:i4>236</vt:i4>
      </vt:variant>
      <vt:variant>
        <vt:i4>0</vt:i4>
      </vt:variant>
      <vt:variant>
        <vt:i4>5</vt:i4>
      </vt:variant>
      <vt:variant>
        <vt:lpwstr/>
      </vt:variant>
      <vt:variant>
        <vt:lpwstr>_Toc393785387</vt:lpwstr>
      </vt:variant>
      <vt:variant>
        <vt:i4>1310779</vt:i4>
      </vt:variant>
      <vt:variant>
        <vt:i4>230</vt:i4>
      </vt:variant>
      <vt:variant>
        <vt:i4>0</vt:i4>
      </vt:variant>
      <vt:variant>
        <vt:i4>5</vt:i4>
      </vt:variant>
      <vt:variant>
        <vt:lpwstr/>
      </vt:variant>
      <vt:variant>
        <vt:lpwstr>_Toc393785386</vt:lpwstr>
      </vt:variant>
      <vt:variant>
        <vt:i4>1310779</vt:i4>
      </vt:variant>
      <vt:variant>
        <vt:i4>224</vt:i4>
      </vt:variant>
      <vt:variant>
        <vt:i4>0</vt:i4>
      </vt:variant>
      <vt:variant>
        <vt:i4>5</vt:i4>
      </vt:variant>
      <vt:variant>
        <vt:lpwstr/>
      </vt:variant>
      <vt:variant>
        <vt:lpwstr>_Toc393785385</vt:lpwstr>
      </vt:variant>
      <vt:variant>
        <vt:i4>1310779</vt:i4>
      </vt:variant>
      <vt:variant>
        <vt:i4>218</vt:i4>
      </vt:variant>
      <vt:variant>
        <vt:i4>0</vt:i4>
      </vt:variant>
      <vt:variant>
        <vt:i4>5</vt:i4>
      </vt:variant>
      <vt:variant>
        <vt:lpwstr/>
      </vt:variant>
      <vt:variant>
        <vt:lpwstr>_Toc393785384</vt:lpwstr>
      </vt:variant>
      <vt:variant>
        <vt:i4>1310779</vt:i4>
      </vt:variant>
      <vt:variant>
        <vt:i4>212</vt:i4>
      </vt:variant>
      <vt:variant>
        <vt:i4>0</vt:i4>
      </vt:variant>
      <vt:variant>
        <vt:i4>5</vt:i4>
      </vt:variant>
      <vt:variant>
        <vt:lpwstr/>
      </vt:variant>
      <vt:variant>
        <vt:lpwstr>_Toc393785383</vt:lpwstr>
      </vt:variant>
      <vt:variant>
        <vt:i4>1310779</vt:i4>
      </vt:variant>
      <vt:variant>
        <vt:i4>206</vt:i4>
      </vt:variant>
      <vt:variant>
        <vt:i4>0</vt:i4>
      </vt:variant>
      <vt:variant>
        <vt:i4>5</vt:i4>
      </vt:variant>
      <vt:variant>
        <vt:lpwstr/>
      </vt:variant>
      <vt:variant>
        <vt:lpwstr>_Toc393785382</vt:lpwstr>
      </vt:variant>
      <vt:variant>
        <vt:i4>1310779</vt:i4>
      </vt:variant>
      <vt:variant>
        <vt:i4>200</vt:i4>
      </vt:variant>
      <vt:variant>
        <vt:i4>0</vt:i4>
      </vt:variant>
      <vt:variant>
        <vt:i4>5</vt:i4>
      </vt:variant>
      <vt:variant>
        <vt:lpwstr/>
      </vt:variant>
      <vt:variant>
        <vt:lpwstr>_Toc393785381</vt:lpwstr>
      </vt:variant>
      <vt:variant>
        <vt:i4>1310779</vt:i4>
      </vt:variant>
      <vt:variant>
        <vt:i4>194</vt:i4>
      </vt:variant>
      <vt:variant>
        <vt:i4>0</vt:i4>
      </vt:variant>
      <vt:variant>
        <vt:i4>5</vt:i4>
      </vt:variant>
      <vt:variant>
        <vt:lpwstr/>
      </vt:variant>
      <vt:variant>
        <vt:lpwstr>_Toc393785380</vt:lpwstr>
      </vt:variant>
      <vt:variant>
        <vt:i4>1769531</vt:i4>
      </vt:variant>
      <vt:variant>
        <vt:i4>188</vt:i4>
      </vt:variant>
      <vt:variant>
        <vt:i4>0</vt:i4>
      </vt:variant>
      <vt:variant>
        <vt:i4>5</vt:i4>
      </vt:variant>
      <vt:variant>
        <vt:lpwstr/>
      </vt:variant>
      <vt:variant>
        <vt:lpwstr>_Toc393785379</vt:lpwstr>
      </vt:variant>
      <vt:variant>
        <vt:i4>1769531</vt:i4>
      </vt:variant>
      <vt:variant>
        <vt:i4>182</vt:i4>
      </vt:variant>
      <vt:variant>
        <vt:i4>0</vt:i4>
      </vt:variant>
      <vt:variant>
        <vt:i4>5</vt:i4>
      </vt:variant>
      <vt:variant>
        <vt:lpwstr/>
      </vt:variant>
      <vt:variant>
        <vt:lpwstr>_Toc393785378</vt:lpwstr>
      </vt:variant>
      <vt:variant>
        <vt:i4>1769531</vt:i4>
      </vt:variant>
      <vt:variant>
        <vt:i4>176</vt:i4>
      </vt:variant>
      <vt:variant>
        <vt:i4>0</vt:i4>
      </vt:variant>
      <vt:variant>
        <vt:i4>5</vt:i4>
      </vt:variant>
      <vt:variant>
        <vt:lpwstr/>
      </vt:variant>
      <vt:variant>
        <vt:lpwstr>_Toc393785377</vt:lpwstr>
      </vt:variant>
      <vt:variant>
        <vt:i4>1769531</vt:i4>
      </vt:variant>
      <vt:variant>
        <vt:i4>170</vt:i4>
      </vt:variant>
      <vt:variant>
        <vt:i4>0</vt:i4>
      </vt:variant>
      <vt:variant>
        <vt:i4>5</vt:i4>
      </vt:variant>
      <vt:variant>
        <vt:lpwstr/>
      </vt:variant>
      <vt:variant>
        <vt:lpwstr>_Toc393785376</vt:lpwstr>
      </vt:variant>
      <vt:variant>
        <vt:i4>1769531</vt:i4>
      </vt:variant>
      <vt:variant>
        <vt:i4>164</vt:i4>
      </vt:variant>
      <vt:variant>
        <vt:i4>0</vt:i4>
      </vt:variant>
      <vt:variant>
        <vt:i4>5</vt:i4>
      </vt:variant>
      <vt:variant>
        <vt:lpwstr/>
      </vt:variant>
      <vt:variant>
        <vt:lpwstr>_Toc393785375</vt:lpwstr>
      </vt:variant>
      <vt:variant>
        <vt:i4>1769531</vt:i4>
      </vt:variant>
      <vt:variant>
        <vt:i4>158</vt:i4>
      </vt:variant>
      <vt:variant>
        <vt:i4>0</vt:i4>
      </vt:variant>
      <vt:variant>
        <vt:i4>5</vt:i4>
      </vt:variant>
      <vt:variant>
        <vt:lpwstr/>
      </vt:variant>
      <vt:variant>
        <vt:lpwstr>_Toc393785374</vt:lpwstr>
      </vt:variant>
      <vt:variant>
        <vt:i4>1769531</vt:i4>
      </vt:variant>
      <vt:variant>
        <vt:i4>152</vt:i4>
      </vt:variant>
      <vt:variant>
        <vt:i4>0</vt:i4>
      </vt:variant>
      <vt:variant>
        <vt:i4>5</vt:i4>
      </vt:variant>
      <vt:variant>
        <vt:lpwstr/>
      </vt:variant>
      <vt:variant>
        <vt:lpwstr>_Toc393785373</vt:lpwstr>
      </vt:variant>
      <vt:variant>
        <vt:i4>1769531</vt:i4>
      </vt:variant>
      <vt:variant>
        <vt:i4>146</vt:i4>
      </vt:variant>
      <vt:variant>
        <vt:i4>0</vt:i4>
      </vt:variant>
      <vt:variant>
        <vt:i4>5</vt:i4>
      </vt:variant>
      <vt:variant>
        <vt:lpwstr/>
      </vt:variant>
      <vt:variant>
        <vt:lpwstr>_Toc393785372</vt:lpwstr>
      </vt:variant>
      <vt:variant>
        <vt:i4>1769531</vt:i4>
      </vt:variant>
      <vt:variant>
        <vt:i4>140</vt:i4>
      </vt:variant>
      <vt:variant>
        <vt:i4>0</vt:i4>
      </vt:variant>
      <vt:variant>
        <vt:i4>5</vt:i4>
      </vt:variant>
      <vt:variant>
        <vt:lpwstr/>
      </vt:variant>
      <vt:variant>
        <vt:lpwstr>_Toc393785371</vt:lpwstr>
      </vt:variant>
      <vt:variant>
        <vt:i4>1769531</vt:i4>
      </vt:variant>
      <vt:variant>
        <vt:i4>134</vt:i4>
      </vt:variant>
      <vt:variant>
        <vt:i4>0</vt:i4>
      </vt:variant>
      <vt:variant>
        <vt:i4>5</vt:i4>
      </vt:variant>
      <vt:variant>
        <vt:lpwstr/>
      </vt:variant>
      <vt:variant>
        <vt:lpwstr>_Toc393785370</vt:lpwstr>
      </vt:variant>
      <vt:variant>
        <vt:i4>1703995</vt:i4>
      </vt:variant>
      <vt:variant>
        <vt:i4>128</vt:i4>
      </vt:variant>
      <vt:variant>
        <vt:i4>0</vt:i4>
      </vt:variant>
      <vt:variant>
        <vt:i4>5</vt:i4>
      </vt:variant>
      <vt:variant>
        <vt:lpwstr/>
      </vt:variant>
      <vt:variant>
        <vt:lpwstr>_Toc393785369</vt:lpwstr>
      </vt:variant>
      <vt:variant>
        <vt:i4>1703995</vt:i4>
      </vt:variant>
      <vt:variant>
        <vt:i4>122</vt:i4>
      </vt:variant>
      <vt:variant>
        <vt:i4>0</vt:i4>
      </vt:variant>
      <vt:variant>
        <vt:i4>5</vt:i4>
      </vt:variant>
      <vt:variant>
        <vt:lpwstr/>
      </vt:variant>
      <vt:variant>
        <vt:lpwstr>_Toc393785368</vt:lpwstr>
      </vt:variant>
      <vt:variant>
        <vt:i4>1703995</vt:i4>
      </vt:variant>
      <vt:variant>
        <vt:i4>116</vt:i4>
      </vt:variant>
      <vt:variant>
        <vt:i4>0</vt:i4>
      </vt:variant>
      <vt:variant>
        <vt:i4>5</vt:i4>
      </vt:variant>
      <vt:variant>
        <vt:lpwstr/>
      </vt:variant>
      <vt:variant>
        <vt:lpwstr>_Toc393785367</vt:lpwstr>
      </vt:variant>
      <vt:variant>
        <vt:i4>1703995</vt:i4>
      </vt:variant>
      <vt:variant>
        <vt:i4>110</vt:i4>
      </vt:variant>
      <vt:variant>
        <vt:i4>0</vt:i4>
      </vt:variant>
      <vt:variant>
        <vt:i4>5</vt:i4>
      </vt:variant>
      <vt:variant>
        <vt:lpwstr/>
      </vt:variant>
      <vt:variant>
        <vt:lpwstr>_Toc393785366</vt:lpwstr>
      </vt:variant>
      <vt:variant>
        <vt:i4>1703995</vt:i4>
      </vt:variant>
      <vt:variant>
        <vt:i4>104</vt:i4>
      </vt:variant>
      <vt:variant>
        <vt:i4>0</vt:i4>
      </vt:variant>
      <vt:variant>
        <vt:i4>5</vt:i4>
      </vt:variant>
      <vt:variant>
        <vt:lpwstr/>
      </vt:variant>
      <vt:variant>
        <vt:lpwstr>_Toc393785365</vt:lpwstr>
      </vt:variant>
      <vt:variant>
        <vt:i4>1703995</vt:i4>
      </vt:variant>
      <vt:variant>
        <vt:i4>98</vt:i4>
      </vt:variant>
      <vt:variant>
        <vt:i4>0</vt:i4>
      </vt:variant>
      <vt:variant>
        <vt:i4>5</vt:i4>
      </vt:variant>
      <vt:variant>
        <vt:lpwstr/>
      </vt:variant>
      <vt:variant>
        <vt:lpwstr>_Toc393785364</vt:lpwstr>
      </vt:variant>
      <vt:variant>
        <vt:i4>1703995</vt:i4>
      </vt:variant>
      <vt:variant>
        <vt:i4>92</vt:i4>
      </vt:variant>
      <vt:variant>
        <vt:i4>0</vt:i4>
      </vt:variant>
      <vt:variant>
        <vt:i4>5</vt:i4>
      </vt:variant>
      <vt:variant>
        <vt:lpwstr/>
      </vt:variant>
      <vt:variant>
        <vt:lpwstr>_Toc393785363</vt:lpwstr>
      </vt:variant>
      <vt:variant>
        <vt:i4>1703995</vt:i4>
      </vt:variant>
      <vt:variant>
        <vt:i4>86</vt:i4>
      </vt:variant>
      <vt:variant>
        <vt:i4>0</vt:i4>
      </vt:variant>
      <vt:variant>
        <vt:i4>5</vt:i4>
      </vt:variant>
      <vt:variant>
        <vt:lpwstr/>
      </vt:variant>
      <vt:variant>
        <vt:lpwstr>_Toc393785362</vt:lpwstr>
      </vt:variant>
      <vt:variant>
        <vt:i4>1703995</vt:i4>
      </vt:variant>
      <vt:variant>
        <vt:i4>80</vt:i4>
      </vt:variant>
      <vt:variant>
        <vt:i4>0</vt:i4>
      </vt:variant>
      <vt:variant>
        <vt:i4>5</vt:i4>
      </vt:variant>
      <vt:variant>
        <vt:lpwstr/>
      </vt:variant>
      <vt:variant>
        <vt:lpwstr>_Toc393785361</vt:lpwstr>
      </vt:variant>
      <vt:variant>
        <vt:i4>1703995</vt:i4>
      </vt:variant>
      <vt:variant>
        <vt:i4>74</vt:i4>
      </vt:variant>
      <vt:variant>
        <vt:i4>0</vt:i4>
      </vt:variant>
      <vt:variant>
        <vt:i4>5</vt:i4>
      </vt:variant>
      <vt:variant>
        <vt:lpwstr/>
      </vt:variant>
      <vt:variant>
        <vt:lpwstr>_Toc393785360</vt:lpwstr>
      </vt:variant>
      <vt:variant>
        <vt:i4>1638459</vt:i4>
      </vt:variant>
      <vt:variant>
        <vt:i4>68</vt:i4>
      </vt:variant>
      <vt:variant>
        <vt:i4>0</vt:i4>
      </vt:variant>
      <vt:variant>
        <vt:i4>5</vt:i4>
      </vt:variant>
      <vt:variant>
        <vt:lpwstr/>
      </vt:variant>
      <vt:variant>
        <vt:lpwstr>_Toc393785359</vt:lpwstr>
      </vt:variant>
      <vt:variant>
        <vt:i4>1638459</vt:i4>
      </vt:variant>
      <vt:variant>
        <vt:i4>62</vt:i4>
      </vt:variant>
      <vt:variant>
        <vt:i4>0</vt:i4>
      </vt:variant>
      <vt:variant>
        <vt:i4>5</vt:i4>
      </vt:variant>
      <vt:variant>
        <vt:lpwstr/>
      </vt:variant>
      <vt:variant>
        <vt:lpwstr>_Toc393785358</vt:lpwstr>
      </vt:variant>
      <vt:variant>
        <vt:i4>1638459</vt:i4>
      </vt:variant>
      <vt:variant>
        <vt:i4>56</vt:i4>
      </vt:variant>
      <vt:variant>
        <vt:i4>0</vt:i4>
      </vt:variant>
      <vt:variant>
        <vt:i4>5</vt:i4>
      </vt:variant>
      <vt:variant>
        <vt:lpwstr/>
      </vt:variant>
      <vt:variant>
        <vt:lpwstr>_Toc393785357</vt:lpwstr>
      </vt:variant>
      <vt:variant>
        <vt:i4>1638459</vt:i4>
      </vt:variant>
      <vt:variant>
        <vt:i4>50</vt:i4>
      </vt:variant>
      <vt:variant>
        <vt:i4>0</vt:i4>
      </vt:variant>
      <vt:variant>
        <vt:i4>5</vt:i4>
      </vt:variant>
      <vt:variant>
        <vt:lpwstr/>
      </vt:variant>
      <vt:variant>
        <vt:lpwstr>_Toc393785356</vt:lpwstr>
      </vt:variant>
      <vt:variant>
        <vt:i4>1638459</vt:i4>
      </vt:variant>
      <vt:variant>
        <vt:i4>44</vt:i4>
      </vt:variant>
      <vt:variant>
        <vt:i4>0</vt:i4>
      </vt:variant>
      <vt:variant>
        <vt:i4>5</vt:i4>
      </vt:variant>
      <vt:variant>
        <vt:lpwstr/>
      </vt:variant>
      <vt:variant>
        <vt:lpwstr>_Toc393785355</vt:lpwstr>
      </vt:variant>
      <vt:variant>
        <vt:i4>1638459</vt:i4>
      </vt:variant>
      <vt:variant>
        <vt:i4>38</vt:i4>
      </vt:variant>
      <vt:variant>
        <vt:i4>0</vt:i4>
      </vt:variant>
      <vt:variant>
        <vt:i4>5</vt:i4>
      </vt:variant>
      <vt:variant>
        <vt:lpwstr/>
      </vt:variant>
      <vt:variant>
        <vt:lpwstr>_Toc393785354</vt:lpwstr>
      </vt:variant>
      <vt:variant>
        <vt:i4>1638459</vt:i4>
      </vt:variant>
      <vt:variant>
        <vt:i4>32</vt:i4>
      </vt:variant>
      <vt:variant>
        <vt:i4>0</vt:i4>
      </vt:variant>
      <vt:variant>
        <vt:i4>5</vt:i4>
      </vt:variant>
      <vt:variant>
        <vt:lpwstr/>
      </vt:variant>
      <vt:variant>
        <vt:lpwstr>_Toc393785353</vt:lpwstr>
      </vt:variant>
      <vt:variant>
        <vt:i4>1638459</vt:i4>
      </vt:variant>
      <vt:variant>
        <vt:i4>26</vt:i4>
      </vt:variant>
      <vt:variant>
        <vt:i4>0</vt:i4>
      </vt:variant>
      <vt:variant>
        <vt:i4>5</vt:i4>
      </vt:variant>
      <vt:variant>
        <vt:lpwstr/>
      </vt:variant>
      <vt:variant>
        <vt:lpwstr>_Toc393785352</vt:lpwstr>
      </vt:variant>
      <vt:variant>
        <vt:i4>1638459</vt:i4>
      </vt:variant>
      <vt:variant>
        <vt:i4>20</vt:i4>
      </vt:variant>
      <vt:variant>
        <vt:i4>0</vt:i4>
      </vt:variant>
      <vt:variant>
        <vt:i4>5</vt:i4>
      </vt:variant>
      <vt:variant>
        <vt:lpwstr/>
      </vt:variant>
      <vt:variant>
        <vt:lpwstr>_Toc393785351</vt:lpwstr>
      </vt:variant>
      <vt:variant>
        <vt:i4>1638459</vt:i4>
      </vt:variant>
      <vt:variant>
        <vt:i4>14</vt:i4>
      </vt:variant>
      <vt:variant>
        <vt:i4>0</vt:i4>
      </vt:variant>
      <vt:variant>
        <vt:i4>5</vt:i4>
      </vt:variant>
      <vt:variant>
        <vt:lpwstr/>
      </vt:variant>
      <vt:variant>
        <vt:lpwstr>_Toc393785350</vt:lpwstr>
      </vt:variant>
      <vt:variant>
        <vt:i4>1572923</vt:i4>
      </vt:variant>
      <vt:variant>
        <vt:i4>8</vt:i4>
      </vt:variant>
      <vt:variant>
        <vt:i4>0</vt:i4>
      </vt:variant>
      <vt:variant>
        <vt:i4>5</vt:i4>
      </vt:variant>
      <vt:variant>
        <vt:lpwstr/>
      </vt:variant>
      <vt:variant>
        <vt:lpwstr>_Toc393785349</vt:lpwstr>
      </vt:variant>
      <vt:variant>
        <vt:i4>1572923</vt:i4>
      </vt:variant>
      <vt:variant>
        <vt:i4>2</vt:i4>
      </vt:variant>
      <vt:variant>
        <vt:i4>0</vt:i4>
      </vt:variant>
      <vt:variant>
        <vt:i4>5</vt:i4>
      </vt:variant>
      <vt:variant>
        <vt:lpwstr/>
      </vt:variant>
      <vt:variant>
        <vt:lpwstr>_Toc393785348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Priced Availability Web Service</dc:title>
  <dc:subject>User Guide</dc:subject>
  <dc:creator>Andrew Newman</dc:creator>
  <cp:keywords/>
  <dc:description/>
  <cp:lastModifiedBy>Mahendar Thooyamani</cp:lastModifiedBy>
  <cp:revision>5</cp:revision>
  <cp:lastPrinted>2008-11-06T11:46:00Z</cp:lastPrinted>
  <dcterms:created xsi:type="dcterms:W3CDTF">2018-03-07T11:14:00Z</dcterms:created>
  <dcterms:modified xsi:type="dcterms:W3CDTF">2018-03-07T11:40:00Z</dcterms:modified>
</cp:coreProperties>
</file>