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F29" w:rsidRDefault="00B47F29">
      <w:pPr>
        <w:rPr>
          <w:rFonts w:ascii="Mylius" w:hAnsi="Mylius"/>
          <w:sz w:val="24"/>
        </w:rPr>
      </w:pPr>
    </w:p>
    <w:p w:rsidR="00B47F29" w:rsidRDefault="00B47F29">
      <w:pPr>
        <w:rPr>
          <w:rFonts w:ascii="Mylius" w:hAnsi="Mylius" w:cs="Arial"/>
          <w:b/>
          <w:bCs/>
          <w:sz w:val="24"/>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sz w:val="24"/>
        </w:rPr>
      </w:pPr>
    </w:p>
    <w:p w:rsidR="00B47F29" w:rsidRDefault="00B47F29">
      <w:pPr>
        <w:rPr>
          <w:rFonts w:ascii="Mylius" w:hAnsi="Mylius"/>
          <w:sz w:val="24"/>
        </w:rPr>
      </w:pPr>
    </w:p>
    <w:p w:rsidR="00B47F29" w:rsidRDefault="00B47F29">
      <w:pPr>
        <w:rPr>
          <w:rFonts w:ascii="Mylius" w:hAnsi="Mylius"/>
          <w:sz w:val="24"/>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F733A3">
      <w:pPr>
        <w:rPr>
          <w:rFonts w:ascii="Mylius" w:hAnsi="Mylius"/>
        </w:rPr>
      </w:pPr>
      <w:r>
        <w:rPr>
          <w:rFonts w:ascii="Mylius" w:hAnsi="Mylius"/>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65" type="#_x0000_t75" style="position:absolute;margin-left:17254.65pt;margin-top:-.35pt;width:174pt;height:38.25pt;z-index:251657728;mso-position-horizontal:right">
            <v:imagedata r:id="rId8" o:title=""/>
            <w10:wrap type="square" side="left"/>
          </v:shape>
          <o:OLEObject Type="Embed" ProgID="MSPhotoEd.3" ShapeID="_x0000_s1465" DrawAspect="Content" ObjectID="_1579435173" r:id="rId9"/>
        </w:object>
      </w:r>
      <w:r w:rsidR="00B47F29">
        <w:rPr>
          <w:rFonts w:ascii="Mylius" w:hAnsi="Mylius"/>
        </w:rPr>
        <w:br w:type="textWrapping" w:clear="all"/>
      </w:r>
    </w:p>
    <w:p w:rsidR="00B47F29" w:rsidRDefault="00B47F29">
      <w:pPr>
        <w:jc w:val="right"/>
        <w:rPr>
          <w:rFonts w:ascii="Mylius" w:hAnsi="Mylius"/>
          <w:sz w:val="40"/>
        </w:rPr>
      </w:pPr>
    </w:p>
    <w:p w:rsidR="00B47F29" w:rsidRDefault="00844166">
      <w:pPr>
        <w:jc w:val="right"/>
        <w:rPr>
          <w:rFonts w:ascii="Mylius" w:hAnsi="Mylius"/>
          <w:sz w:val="40"/>
        </w:rPr>
      </w:pPr>
      <w:r>
        <w:rPr>
          <w:rFonts w:ascii="Mylius" w:hAnsi="Mylius"/>
          <w:sz w:val="40"/>
        </w:rPr>
        <w:t>OrderCreate</w:t>
      </w:r>
      <w:r w:rsidR="002C7D58">
        <w:rPr>
          <w:rFonts w:ascii="Mylius" w:hAnsi="Mylius"/>
          <w:sz w:val="40"/>
        </w:rPr>
        <w:t xml:space="preserve"> V2</w:t>
      </w:r>
    </w:p>
    <w:p w:rsidR="00B47F29" w:rsidRDefault="00B47F29">
      <w:pPr>
        <w:jc w:val="right"/>
        <w:rPr>
          <w:rFonts w:ascii="Mylius" w:hAnsi="Mylius"/>
          <w:sz w:val="40"/>
        </w:rPr>
      </w:pPr>
    </w:p>
    <w:p w:rsidR="00B47F29" w:rsidRDefault="00B47F29">
      <w:pPr>
        <w:jc w:val="right"/>
        <w:rPr>
          <w:rFonts w:ascii="Mylius" w:hAnsi="Mylius"/>
          <w:sz w:val="28"/>
        </w:rPr>
      </w:pPr>
      <w:r>
        <w:rPr>
          <w:rFonts w:ascii="Mylius" w:hAnsi="Mylius"/>
          <w:sz w:val="28"/>
        </w:rPr>
        <w:t>Interface Specification</w:t>
      </w:r>
    </w:p>
    <w:p w:rsidR="00B47F29" w:rsidRDefault="00B47F29">
      <w:pPr>
        <w:jc w:val="right"/>
        <w:rPr>
          <w:rFonts w:ascii="Mylius" w:hAnsi="Mylius"/>
          <w:sz w:val="28"/>
        </w:rPr>
      </w:pPr>
    </w:p>
    <w:p w:rsidR="00B47F29" w:rsidRDefault="00B47F29">
      <w:pPr>
        <w:jc w:val="right"/>
        <w:rPr>
          <w:rFonts w:ascii="Mylius" w:hAnsi="Mylius"/>
          <w:sz w:val="28"/>
        </w:rPr>
      </w:pPr>
      <w:r>
        <w:rPr>
          <w:rFonts w:ascii="Mylius" w:hAnsi="Mylius"/>
          <w:sz w:val="28"/>
        </w:rPr>
        <w:t xml:space="preserve">Last updated: </w:t>
      </w:r>
      <w:del w:id="0" w:author="Mahendar Thooyamani" w:date="2017-08-29T18:07:00Z">
        <w:r w:rsidR="0046509B" w:rsidDel="00A1002B">
          <w:rPr>
            <w:rFonts w:ascii="Mylius" w:hAnsi="Mylius"/>
            <w:sz w:val="28"/>
          </w:rPr>
          <w:delText>05</w:delText>
        </w:r>
        <w:r w:rsidR="00012D31" w:rsidDel="00A1002B">
          <w:rPr>
            <w:rFonts w:ascii="Mylius" w:hAnsi="Mylius"/>
            <w:sz w:val="28"/>
          </w:rPr>
          <w:delText xml:space="preserve"> </w:delText>
        </w:r>
        <w:r w:rsidR="0046509B" w:rsidDel="00A1002B">
          <w:rPr>
            <w:rFonts w:ascii="Mylius" w:hAnsi="Mylius"/>
            <w:sz w:val="28"/>
          </w:rPr>
          <w:delText>Apr</w:delText>
        </w:r>
      </w:del>
      <w:ins w:id="1" w:author="Kushal Patel" w:date="2017-10-02T12:56:00Z">
        <w:r w:rsidR="00460136">
          <w:rPr>
            <w:rFonts w:ascii="Mylius" w:hAnsi="Mylius"/>
            <w:sz w:val="28"/>
          </w:rPr>
          <w:t>02 Oct</w:t>
        </w:r>
      </w:ins>
      <w:r w:rsidR="00A86227">
        <w:rPr>
          <w:rFonts w:ascii="Mylius" w:hAnsi="Mylius"/>
          <w:sz w:val="28"/>
        </w:rPr>
        <w:t xml:space="preserve"> 2017</w:t>
      </w: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pStyle w:val="FootnoteText"/>
        <w:rPr>
          <w:rFonts w:ascii="Mylius" w:hAnsi="Mylius"/>
        </w:rPr>
      </w:pPr>
    </w:p>
    <w:p w:rsidR="00B47F29" w:rsidRDefault="00B47F29">
      <w:pPr>
        <w:rPr>
          <w:rFonts w:ascii="Mylius" w:hAnsi="Myli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921"/>
        <w:gridCol w:w="4951"/>
        <w:gridCol w:w="1135"/>
        <w:gridCol w:w="986"/>
      </w:tblGrid>
      <w:tr w:rsidR="00267890" w:rsidTr="00267890">
        <w:trPr>
          <w:cantSplit/>
        </w:trPr>
        <w:tc>
          <w:tcPr>
            <w:tcW w:w="9631" w:type="dxa"/>
            <w:gridSpan w:val="5"/>
          </w:tcPr>
          <w:p w:rsidR="00267890" w:rsidRDefault="00267890" w:rsidP="00686557">
            <w:pPr>
              <w:jc w:val="center"/>
              <w:rPr>
                <w:rFonts w:ascii="Mylius Modern" w:hAnsi="Mylius Modern"/>
                <w:b/>
                <w:bCs/>
              </w:rPr>
            </w:pPr>
            <w:r>
              <w:rPr>
                <w:rFonts w:ascii="Mylius Modern" w:hAnsi="Mylius Modern"/>
                <w:b/>
                <w:bCs/>
              </w:rPr>
              <w:t>Revision History</w:t>
            </w:r>
          </w:p>
        </w:tc>
      </w:tr>
      <w:tr w:rsidR="00267890" w:rsidTr="00267890">
        <w:tc>
          <w:tcPr>
            <w:tcW w:w="1638" w:type="dxa"/>
          </w:tcPr>
          <w:p w:rsidR="00267890" w:rsidRDefault="00267890" w:rsidP="00686557">
            <w:pPr>
              <w:rPr>
                <w:rFonts w:ascii="Mylius Modern" w:hAnsi="Mylius Modern"/>
                <w:b/>
                <w:bCs/>
              </w:rPr>
            </w:pPr>
            <w:r>
              <w:rPr>
                <w:rFonts w:ascii="Mylius Modern" w:hAnsi="Mylius Modern"/>
                <w:b/>
                <w:bCs/>
              </w:rPr>
              <w:t>Name</w:t>
            </w:r>
          </w:p>
        </w:tc>
        <w:tc>
          <w:tcPr>
            <w:tcW w:w="921" w:type="dxa"/>
          </w:tcPr>
          <w:p w:rsidR="00267890" w:rsidRDefault="00267890" w:rsidP="00686557">
            <w:pPr>
              <w:jc w:val="center"/>
              <w:rPr>
                <w:rFonts w:ascii="Mylius Modern" w:hAnsi="Mylius Modern"/>
                <w:b/>
                <w:bCs/>
              </w:rPr>
            </w:pPr>
            <w:r>
              <w:rPr>
                <w:rFonts w:ascii="Mylius Modern" w:hAnsi="Mylius Modern"/>
                <w:b/>
                <w:bCs/>
              </w:rPr>
              <w:t>Version</w:t>
            </w:r>
          </w:p>
        </w:tc>
        <w:tc>
          <w:tcPr>
            <w:tcW w:w="4951" w:type="dxa"/>
          </w:tcPr>
          <w:p w:rsidR="00267890" w:rsidRDefault="00267890" w:rsidP="00686557">
            <w:pPr>
              <w:rPr>
                <w:rFonts w:ascii="Mylius Modern" w:hAnsi="Mylius Modern"/>
                <w:b/>
                <w:bCs/>
              </w:rPr>
            </w:pPr>
            <w:r>
              <w:rPr>
                <w:rFonts w:ascii="Mylius Modern" w:hAnsi="Mylius Modern"/>
                <w:b/>
                <w:bCs/>
              </w:rPr>
              <w:t>Reason for Change</w:t>
            </w:r>
          </w:p>
        </w:tc>
        <w:tc>
          <w:tcPr>
            <w:tcW w:w="1135" w:type="dxa"/>
          </w:tcPr>
          <w:p w:rsidR="00267890" w:rsidRDefault="00267890" w:rsidP="00686557">
            <w:pPr>
              <w:jc w:val="center"/>
              <w:rPr>
                <w:rFonts w:ascii="Mylius Modern" w:hAnsi="Mylius Modern"/>
                <w:b/>
                <w:bCs/>
              </w:rPr>
            </w:pPr>
            <w:r>
              <w:rPr>
                <w:rFonts w:ascii="Mylius Modern" w:hAnsi="Mylius Modern"/>
                <w:b/>
                <w:bCs/>
              </w:rPr>
              <w:t>Status</w:t>
            </w:r>
          </w:p>
        </w:tc>
        <w:tc>
          <w:tcPr>
            <w:tcW w:w="986" w:type="dxa"/>
          </w:tcPr>
          <w:p w:rsidR="00267890" w:rsidRDefault="00267890" w:rsidP="00686557">
            <w:pPr>
              <w:jc w:val="center"/>
              <w:rPr>
                <w:rFonts w:ascii="Mylius Modern" w:hAnsi="Mylius Modern"/>
                <w:b/>
                <w:bCs/>
              </w:rPr>
            </w:pPr>
            <w:r>
              <w:rPr>
                <w:rFonts w:ascii="Mylius Modern" w:hAnsi="Mylius Modern"/>
                <w:b/>
                <w:bCs/>
              </w:rPr>
              <w:t>Date</w:t>
            </w:r>
          </w:p>
        </w:tc>
      </w:tr>
      <w:tr w:rsidR="00267890" w:rsidTr="00267890">
        <w:tc>
          <w:tcPr>
            <w:tcW w:w="1638" w:type="dxa"/>
          </w:tcPr>
          <w:p w:rsidR="00267890" w:rsidRDefault="00267890" w:rsidP="00686557">
            <w:pPr>
              <w:rPr>
                <w:rFonts w:ascii="Mylius Modern" w:hAnsi="Mylius Modern"/>
              </w:rPr>
            </w:pPr>
            <w:r>
              <w:rPr>
                <w:rFonts w:ascii="Mylius Modern" w:hAnsi="Mylius Modern"/>
              </w:rPr>
              <w:t>BA</w:t>
            </w:r>
          </w:p>
        </w:tc>
        <w:tc>
          <w:tcPr>
            <w:tcW w:w="921" w:type="dxa"/>
          </w:tcPr>
          <w:p w:rsidR="00267890" w:rsidRDefault="00267890" w:rsidP="00686557">
            <w:pPr>
              <w:jc w:val="center"/>
              <w:rPr>
                <w:rFonts w:ascii="Mylius Modern" w:hAnsi="Mylius Modern"/>
              </w:rPr>
            </w:pPr>
            <w:r>
              <w:rPr>
                <w:rFonts w:ascii="Mylius Modern" w:hAnsi="Mylius Modern"/>
              </w:rPr>
              <w:t>0.1</w:t>
            </w:r>
          </w:p>
        </w:tc>
        <w:tc>
          <w:tcPr>
            <w:tcW w:w="4951" w:type="dxa"/>
          </w:tcPr>
          <w:p w:rsidR="00267890" w:rsidRDefault="00707CE7" w:rsidP="00686557">
            <w:pPr>
              <w:rPr>
                <w:rFonts w:ascii="Mylius Modern" w:hAnsi="Mylius Modern"/>
              </w:rPr>
            </w:pPr>
            <w:r>
              <w:rPr>
                <w:rFonts w:ascii="Mylius Modern" w:hAnsi="Mylius Modern"/>
              </w:rPr>
              <w:t>OrderCreate – Interface Specification</w:t>
            </w:r>
          </w:p>
        </w:tc>
        <w:tc>
          <w:tcPr>
            <w:tcW w:w="1135" w:type="dxa"/>
          </w:tcPr>
          <w:p w:rsidR="00267890" w:rsidRDefault="00267890" w:rsidP="00686557">
            <w:pPr>
              <w:jc w:val="center"/>
              <w:rPr>
                <w:rFonts w:ascii="Mylius Modern" w:hAnsi="Mylius Modern"/>
              </w:rPr>
            </w:pPr>
            <w:r>
              <w:rPr>
                <w:rFonts w:ascii="Mylius Modern" w:hAnsi="Mylius Modern"/>
              </w:rPr>
              <w:t>Draft</w:t>
            </w:r>
          </w:p>
        </w:tc>
        <w:tc>
          <w:tcPr>
            <w:tcW w:w="986" w:type="dxa"/>
          </w:tcPr>
          <w:p w:rsidR="00267890" w:rsidRDefault="003E201A" w:rsidP="003E201A">
            <w:pPr>
              <w:jc w:val="center"/>
              <w:rPr>
                <w:rFonts w:ascii="Mylius Modern" w:hAnsi="Mylius Modern"/>
              </w:rPr>
            </w:pPr>
            <w:r>
              <w:rPr>
                <w:rFonts w:ascii="Mylius Modern" w:hAnsi="Mylius Modern"/>
              </w:rPr>
              <w:t>30</w:t>
            </w:r>
            <w:r w:rsidR="00267890">
              <w:rPr>
                <w:rFonts w:ascii="Mylius Modern" w:hAnsi="Mylius Modern"/>
              </w:rPr>
              <w:t>-</w:t>
            </w:r>
            <w:r>
              <w:rPr>
                <w:rFonts w:ascii="Mylius Modern" w:hAnsi="Mylius Modern"/>
              </w:rPr>
              <w:t>Aug-16</w:t>
            </w:r>
          </w:p>
        </w:tc>
      </w:tr>
      <w:tr w:rsidR="000B24BA" w:rsidTr="00267890">
        <w:tc>
          <w:tcPr>
            <w:tcW w:w="1638" w:type="dxa"/>
          </w:tcPr>
          <w:p w:rsidR="000B24BA" w:rsidRDefault="000B24BA" w:rsidP="00686557">
            <w:pPr>
              <w:rPr>
                <w:rFonts w:ascii="Mylius Modern" w:hAnsi="Mylius Modern"/>
              </w:rPr>
            </w:pPr>
            <w:r>
              <w:rPr>
                <w:rFonts w:ascii="Mylius Modern" w:hAnsi="Mylius Modern"/>
              </w:rPr>
              <w:t>BA</w:t>
            </w:r>
          </w:p>
        </w:tc>
        <w:tc>
          <w:tcPr>
            <w:tcW w:w="921" w:type="dxa"/>
          </w:tcPr>
          <w:p w:rsidR="000B24BA" w:rsidRDefault="000B24BA" w:rsidP="00686557">
            <w:pPr>
              <w:jc w:val="center"/>
              <w:rPr>
                <w:rFonts w:ascii="Mylius Modern" w:hAnsi="Mylius Modern"/>
              </w:rPr>
            </w:pPr>
            <w:r>
              <w:rPr>
                <w:rFonts w:ascii="Mylius Modern" w:hAnsi="Mylius Modern"/>
              </w:rPr>
              <w:t>0.2</w:t>
            </w:r>
          </w:p>
        </w:tc>
        <w:tc>
          <w:tcPr>
            <w:tcW w:w="4951" w:type="dxa"/>
          </w:tcPr>
          <w:p w:rsidR="000B24BA" w:rsidRDefault="000B24BA" w:rsidP="00686557">
            <w:pPr>
              <w:rPr>
                <w:rFonts w:ascii="Mylius Modern" w:hAnsi="Mylius Modern"/>
              </w:rPr>
            </w:pPr>
            <w:r>
              <w:rPr>
                <w:rFonts w:ascii="Mylius Modern" w:hAnsi="Mylius Modern"/>
              </w:rPr>
              <w:t xml:space="preserve">Updated </w:t>
            </w:r>
            <w:r w:rsidR="00772467">
              <w:rPr>
                <w:rFonts w:ascii="Mylius Modern" w:hAnsi="Mylius Modern"/>
              </w:rPr>
              <w:t xml:space="preserve">OrderViewRS to include </w:t>
            </w:r>
            <w:r>
              <w:rPr>
                <w:rFonts w:ascii="Mylius Modern" w:hAnsi="Mylius Modern"/>
              </w:rPr>
              <w:t>payment time limit for held seats</w:t>
            </w:r>
          </w:p>
          <w:p w:rsidR="00772467" w:rsidRDefault="00772467" w:rsidP="00686557">
            <w:pPr>
              <w:rPr>
                <w:rFonts w:ascii="Mylius Modern" w:hAnsi="Mylius Modern"/>
              </w:rPr>
            </w:pPr>
            <w:r>
              <w:rPr>
                <w:rFonts w:ascii="Mylius Modern" w:hAnsi="Mylius Modern"/>
              </w:rPr>
              <w:t>Updated OrderViewRS to include fare rules</w:t>
            </w:r>
          </w:p>
          <w:p w:rsidR="00B11D25" w:rsidRDefault="00B11D25" w:rsidP="00686557">
            <w:pPr>
              <w:rPr>
                <w:rFonts w:ascii="Mylius Modern" w:hAnsi="Mylius Modern"/>
              </w:rPr>
            </w:pPr>
            <w:r>
              <w:rPr>
                <w:rFonts w:ascii="Mylius Modern" w:hAnsi="Mylius Modern"/>
              </w:rPr>
              <w:t>Updated OrderCreateRQ to include OnBusiness Number</w:t>
            </w:r>
          </w:p>
        </w:tc>
        <w:tc>
          <w:tcPr>
            <w:tcW w:w="1135" w:type="dxa"/>
          </w:tcPr>
          <w:p w:rsidR="000B24BA" w:rsidRDefault="000B24BA" w:rsidP="00686557">
            <w:pPr>
              <w:jc w:val="center"/>
              <w:rPr>
                <w:rFonts w:ascii="Mylius Modern" w:hAnsi="Mylius Modern"/>
              </w:rPr>
            </w:pPr>
            <w:r>
              <w:rPr>
                <w:rFonts w:ascii="Mylius Modern" w:hAnsi="Mylius Modern"/>
              </w:rPr>
              <w:t>Updated</w:t>
            </w:r>
          </w:p>
        </w:tc>
        <w:tc>
          <w:tcPr>
            <w:tcW w:w="986" w:type="dxa"/>
          </w:tcPr>
          <w:p w:rsidR="000B24BA" w:rsidRDefault="000B24BA" w:rsidP="003E201A">
            <w:pPr>
              <w:jc w:val="center"/>
              <w:rPr>
                <w:rFonts w:ascii="Mylius Modern" w:hAnsi="Mylius Modern"/>
              </w:rPr>
            </w:pPr>
            <w:r>
              <w:rPr>
                <w:rFonts w:ascii="Mylius Modern" w:hAnsi="Mylius Modern"/>
              </w:rPr>
              <w:t>1</w:t>
            </w:r>
            <w:r w:rsidR="00B11D25">
              <w:rPr>
                <w:rFonts w:ascii="Mylius Modern" w:hAnsi="Mylius Modern"/>
              </w:rPr>
              <w:t>3</w:t>
            </w:r>
            <w:r>
              <w:rPr>
                <w:rFonts w:ascii="Mylius Modern" w:hAnsi="Mylius Modern"/>
              </w:rPr>
              <w:t>-Dec-16</w:t>
            </w:r>
          </w:p>
        </w:tc>
      </w:tr>
      <w:tr w:rsidR="00A86227" w:rsidTr="00267890">
        <w:tc>
          <w:tcPr>
            <w:tcW w:w="1638" w:type="dxa"/>
          </w:tcPr>
          <w:p w:rsidR="00A86227" w:rsidRDefault="00A86227" w:rsidP="00A86227">
            <w:pPr>
              <w:rPr>
                <w:rFonts w:ascii="Mylius Modern" w:hAnsi="Mylius Modern"/>
              </w:rPr>
            </w:pPr>
            <w:r>
              <w:rPr>
                <w:rFonts w:ascii="Mylius Modern" w:hAnsi="Mylius Modern"/>
              </w:rPr>
              <w:t>BA</w:t>
            </w:r>
          </w:p>
        </w:tc>
        <w:tc>
          <w:tcPr>
            <w:tcW w:w="921" w:type="dxa"/>
          </w:tcPr>
          <w:p w:rsidR="00A86227" w:rsidRDefault="00A86227" w:rsidP="00A86227">
            <w:pPr>
              <w:jc w:val="center"/>
              <w:rPr>
                <w:rFonts w:ascii="Mylius Modern" w:hAnsi="Mylius Modern"/>
              </w:rPr>
            </w:pPr>
            <w:r>
              <w:rPr>
                <w:rFonts w:ascii="Mylius Modern" w:hAnsi="Mylius Modern"/>
              </w:rPr>
              <w:t>0.3</w:t>
            </w:r>
          </w:p>
        </w:tc>
        <w:tc>
          <w:tcPr>
            <w:tcW w:w="4951" w:type="dxa"/>
          </w:tcPr>
          <w:p w:rsidR="00A86227" w:rsidRDefault="00A86227" w:rsidP="00A86227">
            <w:pPr>
              <w:rPr>
                <w:rFonts w:ascii="Mylius Modern" w:hAnsi="Mylius Modern"/>
              </w:rPr>
            </w:pPr>
            <w:r>
              <w:rPr>
                <w:rFonts w:ascii="Mylius Modern" w:hAnsi="Mylius Modern"/>
              </w:rPr>
              <w:t>Updated Price Class changes</w:t>
            </w:r>
          </w:p>
        </w:tc>
        <w:tc>
          <w:tcPr>
            <w:tcW w:w="1135" w:type="dxa"/>
          </w:tcPr>
          <w:p w:rsidR="00A86227" w:rsidRDefault="00A86227" w:rsidP="00A86227">
            <w:pPr>
              <w:jc w:val="center"/>
              <w:rPr>
                <w:rFonts w:ascii="Mylius Modern" w:hAnsi="Mylius Modern"/>
              </w:rPr>
            </w:pPr>
            <w:r>
              <w:rPr>
                <w:rFonts w:ascii="Mylius Modern" w:hAnsi="Mylius Modern"/>
              </w:rPr>
              <w:t>Updated</w:t>
            </w:r>
          </w:p>
        </w:tc>
        <w:tc>
          <w:tcPr>
            <w:tcW w:w="986" w:type="dxa"/>
          </w:tcPr>
          <w:p w:rsidR="00A86227" w:rsidRDefault="00A86227" w:rsidP="00A86227">
            <w:pPr>
              <w:jc w:val="center"/>
              <w:rPr>
                <w:rFonts w:ascii="Mylius Modern" w:hAnsi="Mylius Modern"/>
              </w:rPr>
            </w:pPr>
            <w:r>
              <w:rPr>
                <w:rFonts w:ascii="Mylius Modern" w:hAnsi="Mylius Modern"/>
              </w:rPr>
              <w:t>04-Jan-17</w:t>
            </w:r>
          </w:p>
        </w:tc>
      </w:tr>
      <w:tr w:rsidR="00476B81" w:rsidTr="00267890">
        <w:tc>
          <w:tcPr>
            <w:tcW w:w="1638" w:type="dxa"/>
          </w:tcPr>
          <w:p w:rsidR="00476B81" w:rsidRDefault="00476B81" w:rsidP="00476B81">
            <w:pPr>
              <w:rPr>
                <w:rFonts w:ascii="Mylius Modern" w:hAnsi="Mylius Modern"/>
              </w:rPr>
            </w:pPr>
            <w:r>
              <w:rPr>
                <w:rFonts w:ascii="Mylius Modern" w:hAnsi="Mylius Modern"/>
              </w:rPr>
              <w:t>BA</w:t>
            </w:r>
          </w:p>
        </w:tc>
        <w:tc>
          <w:tcPr>
            <w:tcW w:w="921" w:type="dxa"/>
          </w:tcPr>
          <w:p w:rsidR="00476B81" w:rsidRDefault="00476B81" w:rsidP="00476B81">
            <w:pPr>
              <w:jc w:val="center"/>
              <w:rPr>
                <w:rFonts w:ascii="Mylius Modern" w:hAnsi="Mylius Modern"/>
              </w:rPr>
            </w:pPr>
            <w:r>
              <w:rPr>
                <w:rFonts w:ascii="Mylius Modern" w:hAnsi="Mylius Modern"/>
              </w:rPr>
              <w:t>0.4</w:t>
            </w:r>
          </w:p>
        </w:tc>
        <w:tc>
          <w:tcPr>
            <w:tcW w:w="4951" w:type="dxa"/>
          </w:tcPr>
          <w:p w:rsidR="00476B81" w:rsidRDefault="00476B81" w:rsidP="00476B81">
            <w:pPr>
              <w:rPr>
                <w:rFonts w:ascii="Mylius Modern" w:hAnsi="Mylius Modern"/>
              </w:rPr>
            </w:pPr>
            <w:r>
              <w:rPr>
                <w:rFonts w:ascii="Mylius Modern" w:hAnsi="Mylius Modern"/>
              </w:rPr>
              <w:t>Updated Leisure Fare changes</w:t>
            </w:r>
          </w:p>
        </w:tc>
        <w:tc>
          <w:tcPr>
            <w:tcW w:w="1135" w:type="dxa"/>
          </w:tcPr>
          <w:p w:rsidR="00476B81" w:rsidRDefault="00476B81" w:rsidP="00476B81">
            <w:pPr>
              <w:jc w:val="center"/>
              <w:rPr>
                <w:rFonts w:ascii="Mylius Modern" w:hAnsi="Mylius Modern"/>
              </w:rPr>
            </w:pPr>
            <w:r>
              <w:rPr>
                <w:rFonts w:ascii="Mylius Modern" w:hAnsi="Mylius Modern"/>
              </w:rPr>
              <w:t>Updated</w:t>
            </w:r>
          </w:p>
        </w:tc>
        <w:tc>
          <w:tcPr>
            <w:tcW w:w="986" w:type="dxa"/>
          </w:tcPr>
          <w:p w:rsidR="00476B81" w:rsidRDefault="00476B81" w:rsidP="00476B81">
            <w:pPr>
              <w:jc w:val="center"/>
              <w:rPr>
                <w:rFonts w:ascii="Mylius Modern" w:hAnsi="Mylius Modern"/>
              </w:rPr>
            </w:pPr>
            <w:r>
              <w:rPr>
                <w:rFonts w:ascii="Mylius Modern" w:hAnsi="Mylius Modern"/>
              </w:rPr>
              <w:t>06-Feb-17</w:t>
            </w:r>
          </w:p>
        </w:tc>
      </w:tr>
      <w:tr w:rsidR="0046509B" w:rsidTr="00267890">
        <w:tc>
          <w:tcPr>
            <w:tcW w:w="1638" w:type="dxa"/>
          </w:tcPr>
          <w:p w:rsidR="0046509B" w:rsidRDefault="0046509B" w:rsidP="00476B81">
            <w:pPr>
              <w:rPr>
                <w:rFonts w:ascii="Mylius Modern" w:hAnsi="Mylius Modern"/>
              </w:rPr>
            </w:pPr>
            <w:r>
              <w:rPr>
                <w:rFonts w:ascii="Mylius Modern" w:hAnsi="Mylius Modern"/>
              </w:rPr>
              <w:t>BA</w:t>
            </w:r>
          </w:p>
        </w:tc>
        <w:tc>
          <w:tcPr>
            <w:tcW w:w="921" w:type="dxa"/>
          </w:tcPr>
          <w:p w:rsidR="0046509B" w:rsidRDefault="0046509B" w:rsidP="00476B81">
            <w:pPr>
              <w:jc w:val="center"/>
              <w:rPr>
                <w:rFonts w:ascii="Mylius Modern" w:hAnsi="Mylius Modern"/>
              </w:rPr>
            </w:pPr>
            <w:r>
              <w:rPr>
                <w:rFonts w:ascii="Mylius Modern" w:hAnsi="Mylius Modern"/>
              </w:rPr>
              <w:t>0.5</w:t>
            </w:r>
          </w:p>
        </w:tc>
        <w:tc>
          <w:tcPr>
            <w:tcW w:w="4951" w:type="dxa"/>
          </w:tcPr>
          <w:p w:rsidR="0046509B" w:rsidRDefault="0046509B" w:rsidP="00476B81">
            <w:pPr>
              <w:rPr>
                <w:rFonts w:ascii="Mylius Modern" w:hAnsi="Mylius Modern"/>
              </w:rPr>
            </w:pPr>
            <w:r>
              <w:rPr>
                <w:rFonts w:ascii="Mylius Modern" w:hAnsi="Mylius Modern"/>
              </w:rPr>
              <w:t xml:space="preserve">Updated </w:t>
            </w:r>
            <w:r w:rsidR="00A1002B">
              <w:rPr>
                <w:rFonts w:ascii="Mylius Modern" w:hAnsi="Mylius Modern"/>
              </w:rPr>
              <w:t>Multicity</w:t>
            </w:r>
            <w:r>
              <w:rPr>
                <w:rFonts w:ascii="Mylius Modern" w:hAnsi="Mylius Modern"/>
              </w:rPr>
              <w:t xml:space="preserve"> changes</w:t>
            </w:r>
          </w:p>
        </w:tc>
        <w:tc>
          <w:tcPr>
            <w:tcW w:w="1135" w:type="dxa"/>
          </w:tcPr>
          <w:p w:rsidR="0046509B" w:rsidRDefault="0046509B" w:rsidP="00476B81">
            <w:pPr>
              <w:jc w:val="center"/>
              <w:rPr>
                <w:rFonts w:ascii="Mylius Modern" w:hAnsi="Mylius Modern"/>
              </w:rPr>
            </w:pPr>
            <w:r>
              <w:rPr>
                <w:rFonts w:ascii="Mylius Modern" w:hAnsi="Mylius Modern"/>
              </w:rPr>
              <w:t>Updated</w:t>
            </w:r>
          </w:p>
        </w:tc>
        <w:tc>
          <w:tcPr>
            <w:tcW w:w="986" w:type="dxa"/>
          </w:tcPr>
          <w:p w:rsidR="0046509B" w:rsidRDefault="0046509B" w:rsidP="00476B81">
            <w:pPr>
              <w:jc w:val="center"/>
              <w:rPr>
                <w:rFonts w:ascii="Mylius Modern" w:hAnsi="Mylius Modern"/>
              </w:rPr>
            </w:pPr>
            <w:r>
              <w:rPr>
                <w:rFonts w:ascii="Mylius Modern" w:hAnsi="Mylius Modern"/>
              </w:rPr>
              <w:t>05-Apr-17</w:t>
            </w:r>
          </w:p>
        </w:tc>
      </w:tr>
      <w:tr w:rsidR="003B4F51" w:rsidTr="00267890">
        <w:trPr>
          <w:ins w:id="2" w:author="Mahendar Thooyamani" w:date="2017-08-29T18:07:00Z"/>
        </w:trPr>
        <w:tc>
          <w:tcPr>
            <w:tcW w:w="1638" w:type="dxa"/>
          </w:tcPr>
          <w:p w:rsidR="003B4F51" w:rsidRDefault="003B4F51" w:rsidP="003B4F51">
            <w:pPr>
              <w:rPr>
                <w:ins w:id="3" w:author="Mahendar Thooyamani" w:date="2017-08-29T18:07:00Z"/>
                <w:rFonts w:ascii="Mylius Modern" w:hAnsi="Mylius Modern"/>
              </w:rPr>
            </w:pPr>
            <w:ins w:id="4" w:author="Mahendar Thooyamani" w:date="2017-08-29T18:07:00Z">
              <w:r>
                <w:rPr>
                  <w:rFonts w:ascii="Mylius Modern" w:hAnsi="Mylius Modern"/>
                </w:rPr>
                <w:t>BA</w:t>
              </w:r>
            </w:ins>
          </w:p>
        </w:tc>
        <w:tc>
          <w:tcPr>
            <w:tcW w:w="921" w:type="dxa"/>
          </w:tcPr>
          <w:p w:rsidR="003B4F51" w:rsidRDefault="003B4F51" w:rsidP="003B4F51">
            <w:pPr>
              <w:jc w:val="center"/>
              <w:rPr>
                <w:ins w:id="5" w:author="Mahendar Thooyamani" w:date="2017-08-29T18:07:00Z"/>
                <w:rFonts w:ascii="Mylius Modern" w:hAnsi="Mylius Modern"/>
              </w:rPr>
            </w:pPr>
            <w:ins w:id="6" w:author="Mahendar Thooyamani" w:date="2017-08-29T18:07:00Z">
              <w:r>
                <w:rPr>
                  <w:rFonts w:ascii="Mylius Modern" w:hAnsi="Mylius Modern"/>
                </w:rPr>
                <w:t>0.6</w:t>
              </w:r>
            </w:ins>
          </w:p>
        </w:tc>
        <w:tc>
          <w:tcPr>
            <w:tcW w:w="4951" w:type="dxa"/>
          </w:tcPr>
          <w:p w:rsidR="003B4F51" w:rsidRDefault="003B4F51" w:rsidP="00B870EB">
            <w:pPr>
              <w:rPr>
                <w:ins w:id="7" w:author="Mahendar Thooyamani" w:date="2017-08-29T18:07:00Z"/>
                <w:rFonts w:ascii="Mylius Modern" w:hAnsi="Mylius Modern"/>
              </w:rPr>
            </w:pPr>
            <w:ins w:id="8" w:author="Mahendar Thooyamani" w:date="2017-08-31T16:43:00Z">
              <w:r>
                <w:rPr>
                  <w:rFonts w:ascii="Mylius Modern" w:hAnsi="Mylius Modern"/>
                </w:rPr>
                <w:t xml:space="preserve">Updated  changes related to </w:t>
              </w:r>
            </w:ins>
            <w:ins w:id="9" w:author="Mahendar Thooyamani" w:date="2017-09-01T12:38:00Z">
              <w:r w:rsidR="00B870EB">
                <w:rPr>
                  <w:rFonts w:ascii="Mylius Modern" w:hAnsi="Mylius Modern"/>
                </w:rPr>
                <w:t>fare products</w:t>
              </w:r>
            </w:ins>
          </w:p>
        </w:tc>
        <w:tc>
          <w:tcPr>
            <w:tcW w:w="1135" w:type="dxa"/>
          </w:tcPr>
          <w:p w:rsidR="003B4F51" w:rsidRDefault="003B4F51" w:rsidP="003B4F51">
            <w:pPr>
              <w:jc w:val="center"/>
              <w:rPr>
                <w:ins w:id="10" w:author="Mahendar Thooyamani" w:date="2017-08-29T18:07:00Z"/>
                <w:rFonts w:ascii="Mylius Modern" w:hAnsi="Mylius Modern"/>
              </w:rPr>
            </w:pPr>
            <w:ins w:id="11" w:author="Mahendar Thooyamani" w:date="2017-08-31T16:43:00Z">
              <w:r>
                <w:rPr>
                  <w:rFonts w:ascii="Mylius Modern" w:hAnsi="Mylius Modern"/>
                </w:rPr>
                <w:t>Updated</w:t>
              </w:r>
            </w:ins>
          </w:p>
        </w:tc>
        <w:tc>
          <w:tcPr>
            <w:tcW w:w="986" w:type="dxa"/>
          </w:tcPr>
          <w:p w:rsidR="003B4F51" w:rsidRDefault="00460136" w:rsidP="00460136">
            <w:pPr>
              <w:jc w:val="center"/>
              <w:rPr>
                <w:ins w:id="12" w:author="Mahendar Thooyamani" w:date="2017-08-29T18:07:00Z"/>
                <w:rFonts w:ascii="Mylius Modern" w:hAnsi="Mylius Modern"/>
              </w:rPr>
            </w:pPr>
            <w:ins w:id="13" w:author="Kushal Patel" w:date="2017-10-02T12:56:00Z">
              <w:r>
                <w:rPr>
                  <w:rFonts w:ascii="Mylius Modern" w:hAnsi="Mylius Modern"/>
                </w:rPr>
                <w:t>02</w:t>
              </w:r>
            </w:ins>
            <w:ins w:id="14" w:author="Mahendar Thooyamani" w:date="2017-08-29T18:07:00Z">
              <w:r w:rsidR="003B4F51">
                <w:rPr>
                  <w:rFonts w:ascii="Mylius Modern" w:hAnsi="Mylius Modern"/>
                </w:rPr>
                <w:t>-</w:t>
              </w:r>
            </w:ins>
            <w:ins w:id="15" w:author="Kushal Patel" w:date="2017-10-02T12:56:00Z">
              <w:r>
                <w:rPr>
                  <w:rFonts w:ascii="Mylius Modern" w:hAnsi="Mylius Modern"/>
                </w:rPr>
                <w:t>Oct</w:t>
              </w:r>
            </w:ins>
            <w:ins w:id="16" w:author="Mahendar Thooyamani" w:date="2017-08-29T18:07:00Z">
              <w:r w:rsidR="003B4F51">
                <w:rPr>
                  <w:rFonts w:ascii="Mylius Modern" w:hAnsi="Mylius Modern"/>
                </w:rPr>
                <w:t>-17</w:t>
              </w:r>
            </w:ins>
          </w:p>
        </w:tc>
      </w:tr>
    </w:tbl>
    <w:p w:rsidR="00B47F29" w:rsidRDefault="00B47F29">
      <w:pPr>
        <w:pStyle w:val="FootnoteText"/>
        <w:rPr>
          <w:rFonts w:ascii="Mylius" w:hAnsi="Mylius"/>
        </w:rPr>
      </w:pPr>
      <w:r>
        <w:rPr>
          <w:rFonts w:ascii="Mylius" w:hAnsi="Mylius"/>
        </w:rPr>
        <w:br w:type="page"/>
      </w:r>
    </w:p>
    <w:p w:rsidR="00B47F29" w:rsidRDefault="00B47F29">
      <w:pPr>
        <w:shd w:val="solid" w:color="C0C0C0" w:fill="auto"/>
        <w:rPr>
          <w:rFonts w:ascii="Mylius" w:hAnsi="Mylius"/>
          <w:b/>
          <w:sz w:val="28"/>
        </w:rPr>
      </w:pPr>
      <w:r>
        <w:rPr>
          <w:rFonts w:ascii="Mylius" w:hAnsi="Mylius"/>
          <w:b/>
          <w:sz w:val="28"/>
        </w:rPr>
        <w:lastRenderedPageBreak/>
        <w:t>Table of Contents</w:t>
      </w:r>
    </w:p>
    <w:p w:rsidR="00FA37E7" w:rsidRDefault="00B47F29">
      <w:pPr>
        <w:pStyle w:val="TOC1"/>
        <w:tabs>
          <w:tab w:val="left" w:pos="475"/>
        </w:tabs>
        <w:rPr>
          <w:rFonts w:asciiTheme="minorHAnsi" w:eastAsiaTheme="minorEastAsia" w:hAnsiTheme="minorHAnsi" w:cstheme="minorBidi"/>
          <w:b w:val="0"/>
          <w:noProof/>
          <w:sz w:val="22"/>
          <w:szCs w:val="22"/>
          <w:lang w:eastAsia="en-GB"/>
        </w:rPr>
      </w:pPr>
      <w:r>
        <w:rPr>
          <w:rFonts w:ascii="Mylius" w:hAnsi="Mylius"/>
          <w:b w:val="0"/>
        </w:rPr>
        <w:fldChar w:fldCharType="begin"/>
      </w:r>
      <w:r>
        <w:rPr>
          <w:rFonts w:ascii="Mylius" w:hAnsi="Mylius"/>
          <w:b w:val="0"/>
        </w:rPr>
        <w:instrText xml:space="preserve"> TOC \o "1-3" \h \z </w:instrText>
      </w:r>
      <w:r>
        <w:rPr>
          <w:rFonts w:ascii="Mylius" w:hAnsi="Mylius"/>
          <w:b w:val="0"/>
        </w:rPr>
        <w:fldChar w:fldCharType="separate"/>
      </w:r>
      <w:hyperlink w:anchor="_Toc469310215" w:history="1">
        <w:r w:rsidR="00FA37E7" w:rsidRPr="00E425D7">
          <w:rPr>
            <w:rStyle w:val="Hyperlink"/>
            <w:noProof/>
          </w:rPr>
          <w:t>1</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Introduction</w:t>
        </w:r>
        <w:r w:rsidR="00FA37E7">
          <w:rPr>
            <w:noProof/>
            <w:webHidden/>
          </w:rPr>
          <w:tab/>
        </w:r>
        <w:r w:rsidR="00FA37E7">
          <w:rPr>
            <w:noProof/>
            <w:webHidden/>
          </w:rPr>
          <w:fldChar w:fldCharType="begin"/>
        </w:r>
        <w:r w:rsidR="00FA37E7">
          <w:rPr>
            <w:noProof/>
            <w:webHidden/>
          </w:rPr>
          <w:instrText xml:space="preserve"> PAGEREF _Toc469310215 \h </w:instrText>
        </w:r>
        <w:r w:rsidR="00FA37E7">
          <w:rPr>
            <w:noProof/>
            <w:webHidden/>
          </w:rPr>
        </w:r>
        <w:r w:rsidR="00FA37E7">
          <w:rPr>
            <w:noProof/>
            <w:webHidden/>
          </w:rPr>
          <w:fldChar w:fldCharType="separate"/>
        </w:r>
        <w:r w:rsidR="00A2590C">
          <w:rPr>
            <w:noProof/>
            <w:webHidden/>
          </w:rPr>
          <w:t>3</w:t>
        </w:r>
        <w:r w:rsidR="00FA37E7">
          <w:rPr>
            <w:noProof/>
            <w:webHidden/>
          </w:rPr>
          <w:fldChar w:fldCharType="end"/>
        </w:r>
      </w:hyperlink>
    </w:p>
    <w:p w:rsidR="00FA37E7" w:rsidRDefault="00F733A3">
      <w:pPr>
        <w:pStyle w:val="TOC2"/>
        <w:tabs>
          <w:tab w:val="left" w:pos="960"/>
        </w:tabs>
        <w:rPr>
          <w:rFonts w:asciiTheme="minorHAnsi" w:eastAsiaTheme="minorEastAsia" w:hAnsiTheme="minorHAnsi" w:cstheme="minorBidi"/>
          <w:b w:val="0"/>
          <w:noProof/>
          <w:sz w:val="22"/>
          <w:szCs w:val="22"/>
          <w:lang w:eastAsia="en-GB"/>
        </w:rPr>
      </w:pPr>
      <w:hyperlink w:anchor="_Toc469310216" w:history="1">
        <w:r w:rsidR="00FA37E7" w:rsidRPr="00E425D7">
          <w:rPr>
            <w:rStyle w:val="Hyperlink"/>
            <w:noProof/>
          </w:rPr>
          <w:t>1.1</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Support Details</w:t>
        </w:r>
        <w:r w:rsidR="00FA37E7">
          <w:rPr>
            <w:noProof/>
            <w:webHidden/>
          </w:rPr>
          <w:tab/>
        </w:r>
        <w:r w:rsidR="00FA37E7">
          <w:rPr>
            <w:noProof/>
            <w:webHidden/>
          </w:rPr>
          <w:fldChar w:fldCharType="begin"/>
        </w:r>
        <w:r w:rsidR="00FA37E7">
          <w:rPr>
            <w:noProof/>
            <w:webHidden/>
          </w:rPr>
          <w:instrText xml:space="preserve"> PAGEREF _Toc469310216 \h </w:instrText>
        </w:r>
        <w:r w:rsidR="00FA37E7">
          <w:rPr>
            <w:noProof/>
            <w:webHidden/>
          </w:rPr>
        </w:r>
        <w:r w:rsidR="00FA37E7">
          <w:rPr>
            <w:noProof/>
            <w:webHidden/>
          </w:rPr>
          <w:fldChar w:fldCharType="separate"/>
        </w:r>
        <w:r w:rsidR="00A2590C">
          <w:rPr>
            <w:noProof/>
            <w:webHidden/>
          </w:rPr>
          <w:t>3</w:t>
        </w:r>
        <w:r w:rsidR="00FA37E7">
          <w:rPr>
            <w:noProof/>
            <w:webHidden/>
          </w:rPr>
          <w:fldChar w:fldCharType="end"/>
        </w:r>
      </w:hyperlink>
    </w:p>
    <w:p w:rsidR="00FA37E7" w:rsidRDefault="00F733A3">
      <w:pPr>
        <w:pStyle w:val="TOC3"/>
        <w:tabs>
          <w:tab w:val="left" w:pos="1200"/>
        </w:tabs>
        <w:rPr>
          <w:rFonts w:asciiTheme="minorHAnsi" w:eastAsiaTheme="minorEastAsia" w:hAnsiTheme="minorHAnsi" w:cstheme="minorBidi"/>
          <w:noProof/>
          <w:sz w:val="22"/>
          <w:szCs w:val="22"/>
          <w:lang w:eastAsia="en-GB"/>
        </w:rPr>
      </w:pPr>
      <w:hyperlink w:anchor="_Toc469310217" w:history="1">
        <w:r w:rsidR="00FA37E7" w:rsidRPr="00E425D7">
          <w:rPr>
            <w:rStyle w:val="Hyperlink"/>
            <w:noProof/>
            <w:lang w:val="en-US"/>
          </w:rPr>
          <w:t>1.1.1</w:t>
        </w:r>
        <w:r w:rsidR="00FA37E7">
          <w:rPr>
            <w:rFonts w:asciiTheme="minorHAnsi" w:eastAsiaTheme="minorEastAsia" w:hAnsiTheme="minorHAnsi" w:cstheme="minorBidi"/>
            <w:noProof/>
            <w:sz w:val="22"/>
            <w:szCs w:val="22"/>
            <w:lang w:eastAsia="en-GB"/>
          </w:rPr>
          <w:tab/>
        </w:r>
        <w:r w:rsidR="00FA37E7" w:rsidRPr="00E425D7">
          <w:rPr>
            <w:rStyle w:val="Hyperlink"/>
            <w:noProof/>
            <w:lang w:val="en-US"/>
          </w:rPr>
          <w:t>Commercial Support</w:t>
        </w:r>
        <w:r w:rsidR="00FA37E7">
          <w:rPr>
            <w:noProof/>
            <w:webHidden/>
          </w:rPr>
          <w:tab/>
        </w:r>
        <w:r w:rsidR="00FA37E7">
          <w:rPr>
            <w:noProof/>
            <w:webHidden/>
          </w:rPr>
          <w:fldChar w:fldCharType="begin"/>
        </w:r>
        <w:r w:rsidR="00FA37E7">
          <w:rPr>
            <w:noProof/>
            <w:webHidden/>
          </w:rPr>
          <w:instrText xml:space="preserve"> PAGEREF _Toc469310217 \h </w:instrText>
        </w:r>
        <w:r w:rsidR="00FA37E7">
          <w:rPr>
            <w:noProof/>
            <w:webHidden/>
          </w:rPr>
        </w:r>
        <w:r w:rsidR="00FA37E7">
          <w:rPr>
            <w:noProof/>
            <w:webHidden/>
          </w:rPr>
          <w:fldChar w:fldCharType="separate"/>
        </w:r>
        <w:r w:rsidR="00A2590C">
          <w:rPr>
            <w:noProof/>
            <w:webHidden/>
          </w:rPr>
          <w:t>3</w:t>
        </w:r>
        <w:r w:rsidR="00FA37E7">
          <w:rPr>
            <w:noProof/>
            <w:webHidden/>
          </w:rPr>
          <w:fldChar w:fldCharType="end"/>
        </w:r>
      </w:hyperlink>
    </w:p>
    <w:p w:rsidR="00FA37E7" w:rsidRDefault="00F733A3">
      <w:pPr>
        <w:pStyle w:val="TOC3"/>
        <w:tabs>
          <w:tab w:val="left" w:pos="1200"/>
        </w:tabs>
        <w:rPr>
          <w:rFonts w:asciiTheme="minorHAnsi" w:eastAsiaTheme="minorEastAsia" w:hAnsiTheme="minorHAnsi" w:cstheme="minorBidi"/>
          <w:noProof/>
          <w:sz w:val="22"/>
          <w:szCs w:val="22"/>
          <w:lang w:eastAsia="en-GB"/>
        </w:rPr>
      </w:pPr>
      <w:hyperlink w:anchor="_Toc469310218" w:history="1">
        <w:r w:rsidR="00FA37E7" w:rsidRPr="00E425D7">
          <w:rPr>
            <w:rStyle w:val="Hyperlink"/>
            <w:noProof/>
            <w:lang w:val="en-US"/>
          </w:rPr>
          <w:t>1.1.2</w:t>
        </w:r>
        <w:r w:rsidR="00FA37E7">
          <w:rPr>
            <w:rFonts w:asciiTheme="minorHAnsi" w:eastAsiaTheme="minorEastAsia" w:hAnsiTheme="minorHAnsi" w:cstheme="minorBidi"/>
            <w:noProof/>
            <w:sz w:val="22"/>
            <w:szCs w:val="22"/>
            <w:lang w:eastAsia="en-GB"/>
          </w:rPr>
          <w:tab/>
        </w:r>
        <w:r w:rsidR="00FA37E7" w:rsidRPr="00E425D7">
          <w:rPr>
            <w:rStyle w:val="Hyperlink"/>
            <w:noProof/>
            <w:lang w:val="en-US"/>
          </w:rPr>
          <w:t>Technical Support</w:t>
        </w:r>
        <w:r w:rsidR="00FA37E7">
          <w:rPr>
            <w:noProof/>
            <w:webHidden/>
          </w:rPr>
          <w:tab/>
        </w:r>
        <w:r w:rsidR="00FA37E7">
          <w:rPr>
            <w:noProof/>
            <w:webHidden/>
          </w:rPr>
          <w:fldChar w:fldCharType="begin"/>
        </w:r>
        <w:r w:rsidR="00FA37E7">
          <w:rPr>
            <w:noProof/>
            <w:webHidden/>
          </w:rPr>
          <w:instrText xml:space="preserve"> PAGEREF _Toc469310218 \h </w:instrText>
        </w:r>
        <w:r w:rsidR="00FA37E7">
          <w:rPr>
            <w:noProof/>
            <w:webHidden/>
          </w:rPr>
        </w:r>
        <w:r w:rsidR="00FA37E7">
          <w:rPr>
            <w:noProof/>
            <w:webHidden/>
          </w:rPr>
          <w:fldChar w:fldCharType="separate"/>
        </w:r>
        <w:r w:rsidR="00A2590C">
          <w:rPr>
            <w:noProof/>
            <w:webHidden/>
          </w:rPr>
          <w:t>3</w:t>
        </w:r>
        <w:r w:rsidR="00FA37E7">
          <w:rPr>
            <w:noProof/>
            <w:webHidden/>
          </w:rPr>
          <w:fldChar w:fldCharType="end"/>
        </w:r>
      </w:hyperlink>
    </w:p>
    <w:p w:rsidR="00FA37E7" w:rsidRDefault="00F733A3">
      <w:pPr>
        <w:pStyle w:val="TOC1"/>
        <w:tabs>
          <w:tab w:val="left" w:pos="475"/>
        </w:tabs>
        <w:rPr>
          <w:rFonts w:asciiTheme="minorHAnsi" w:eastAsiaTheme="minorEastAsia" w:hAnsiTheme="minorHAnsi" w:cstheme="minorBidi"/>
          <w:b w:val="0"/>
          <w:noProof/>
          <w:sz w:val="22"/>
          <w:szCs w:val="22"/>
          <w:lang w:eastAsia="en-GB"/>
        </w:rPr>
      </w:pPr>
      <w:hyperlink w:anchor="_Toc469310219" w:history="1">
        <w:r w:rsidR="00FA37E7" w:rsidRPr="00E425D7">
          <w:rPr>
            <w:rStyle w:val="Hyperlink"/>
            <w:noProof/>
          </w:rPr>
          <w:t>2</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Generic Message Elements</w:t>
        </w:r>
        <w:r w:rsidR="00FA37E7">
          <w:rPr>
            <w:noProof/>
            <w:webHidden/>
          </w:rPr>
          <w:tab/>
        </w:r>
        <w:r w:rsidR="00FA37E7">
          <w:rPr>
            <w:noProof/>
            <w:webHidden/>
          </w:rPr>
          <w:fldChar w:fldCharType="begin"/>
        </w:r>
        <w:r w:rsidR="00FA37E7">
          <w:rPr>
            <w:noProof/>
            <w:webHidden/>
          </w:rPr>
          <w:instrText xml:space="preserve"> PAGEREF _Toc469310219 \h </w:instrText>
        </w:r>
        <w:r w:rsidR="00FA37E7">
          <w:rPr>
            <w:noProof/>
            <w:webHidden/>
          </w:rPr>
        </w:r>
        <w:r w:rsidR="00FA37E7">
          <w:rPr>
            <w:noProof/>
            <w:webHidden/>
          </w:rPr>
          <w:fldChar w:fldCharType="separate"/>
        </w:r>
        <w:r w:rsidR="00A2590C">
          <w:rPr>
            <w:noProof/>
            <w:webHidden/>
          </w:rPr>
          <w:t>4</w:t>
        </w:r>
        <w:r w:rsidR="00FA37E7">
          <w:rPr>
            <w:noProof/>
            <w:webHidden/>
          </w:rPr>
          <w:fldChar w:fldCharType="end"/>
        </w:r>
      </w:hyperlink>
    </w:p>
    <w:p w:rsidR="00FA37E7" w:rsidRDefault="00F733A3">
      <w:pPr>
        <w:pStyle w:val="TOC2"/>
        <w:tabs>
          <w:tab w:val="left" w:pos="960"/>
        </w:tabs>
        <w:rPr>
          <w:rFonts w:asciiTheme="minorHAnsi" w:eastAsiaTheme="minorEastAsia" w:hAnsiTheme="minorHAnsi" w:cstheme="minorBidi"/>
          <w:b w:val="0"/>
          <w:noProof/>
          <w:sz w:val="22"/>
          <w:szCs w:val="22"/>
          <w:lang w:eastAsia="en-GB"/>
        </w:rPr>
      </w:pPr>
      <w:hyperlink w:anchor="_Toc469310220" w:history="1">
        <w:r w:rsidR="00FA37E7" w:rsidRPr="00E425D7">
          <w:rPr>
            <w:rStyle w:val="Hyperlink"/>
            <w:rFonts w:ascii="Mylius" w:hAnsi="Mylius"/>
            <w:noProof/>
          </w:rPr>
          <w:t>2.1</w:t>
        </w:r>
        <w:r w:rsidR="00FA37E7">
          <w:rPr>
            <w:rFonts w:asciiTheme="minorHAnsi" w:eastAsiaTheme="minorEastAsia" w:hAnsiTheme="minorHAnsi" w:cstheme="minorBidi"/>
            <w:b w:val="0"/>
            <w:noProof/>
            <w:sz w:val="22"/>
            <w:szCs w:val="22"/>
            <w:lang w:eastAsia="en-GB"/>
          </w:rPr>
          <w:tab/>
        </w:r>
        <w:r w:rsidR="00FA37E7" w:rsidRPr="00E425D7">
          <w:rPr>
            <w:rStyle w:val="Hyperlink"/>
            <w:rFonts w:ascii="Mylius" w:hAnsi="Mylius"/>
            <w:noProof/>
          </w:rPr>
          <w:t>Agency and Service Provider data</w:t>
        </w:r>
        <w:r w:rsidR="00FA37E7">
          <w:rPr>
            <w:noProof/>
            <w:webHidden/>
          </w:rPr>
          <w:tab/>
        </w:r>
        <w:r w:rsidR="00FA37E7">
          <w:rPr>
            <w:noProof/>
            <w:webHidden/>
          </w:rPr>
          <w:fldChar w:fldCharType="begin"/>
        </w:r>
        <w:r w:rsidR="00FA37E7">
          <w:rPr>
            <w:noProof/>
            <w:webHidden/>
          </w:rPr>
          <w:instrText xml:space="preserve"> PAGEREF _Toc469310220 \h </w:instrText>
        </w:r>
        <w:r w:rsidR="00FA37E7">
          <w:rPr>
            <w:noProof/>
            <w:webHidden/>
          </w:rPr>
        </w:r>
        <w:r w:rsidR="00FA37E7">
          <w:rPr>
            <w:noProof/>
            <w:webHidden/>
          </w:rPr>
          <w:fldChar w:fldCharType="separate"/>
        </w:r>
        <w:r w:rsidR="00A2590C">
          <w:rPr>
            <w:noProof/>
            <w:webHidden/>
          </w:rPr>
          <w:t>4</w:t>
        </w:r>
        <w:r w:rsidR="00FA37E7">
          <w:rPr>
            <w:noProof/>
            <w:webHidden/>
          </w:rPr>
          <w:fldChar w:fldCharType="end"/>
        </w:r>
      </w:hyperlink>
    </w:p>
    <w:p w:rsidR="00FA37E7" w:rsidRDefault="00F733A3">
      <w:pPr>
        <w:pStyle w:val="TOC3"/>
        <w:tabs>
          <w:tab w:val="left" w:pos="1200"/>
        </w:tabs>
        <w:rPr>
          <w:rFonts w:asciiTheme="minorHAnsi" w:eastAsiaTheme="minorEastAsia" w:hAnsiTheme="minorHAnsi" w:cstheme="minorBidi"/>
          <w:noProof/>
          <w:sz w:val="22"/>
          <w:szCs w:val="22"/>
          <w:lang w:eastAsia="en-GB"/>
        </w:rPr>
      </w:pPr>
      <w:hyperlink w:anchor="_Toc469310221" w:history="1">
        <w:r w:rsidR="00FA37E7" w:rsidRPr="00E425D7">
          <w:rPr>
            <w:rStyle w:val="Hyperlink"/>
            <w:rFonts w:ascii="Mylius" w:hAnsi="Mylius"/>
            <w:noProof/>
            <w:lang w:val="en-US"/>
          </w:rPr>
          <w:t>2.1.1</w:t>
        </w:r>
        <w:r w:rsidR="00FA37E7">
          <w:rPr>
            <w:rFonts w:asciiTheme="minorHAnsi" w:eastAsiaTheme="minorEastAsia" w:hAnsiTheme="minorHAnsi" w:cstheme="minorBidi"/>
            <w:noProof/>
            <w:sz w:val="22"/>
            <w:szCs w:val="22"/>
            <w:lang w:eastAsia="en-GB"/>
          </w:rPr>
          <w:tab/>
        </w:r>
        <w:r w:rsidR="00FA37E7" w:rsidRPr="00E425D7">
          <w:rPr>
            <w:rStyle w:val="Hyperlink"/>
            <w:rFonts w:ascii="Mylius" w:hAnsi="Mylius"/>
            <w:noProof/>
            <w:lang w:val="en-US"/>
          </w:rPr>
          <w:t>Example Agency and Service Provider data</w:t>
        </w:r>
        <w:r w:rsidR="00FA37E7">
          <w:rPr>
            <w:noProof/>
            <w:webHidden/>
          </w:rPr>
          <w:tab/>
        </w:r>
        <w:r w:rsidR="00FA37E7">
          <w:rPr>
            <w:noProof/>
            <w:webHidden/>
          </w:rPr>
          <w:fldChar w:fldCharType="begin"/>
        </w:r>
        <w:r w:rsidR="00FA37E7">
          <w:rPr>
            <w:noProof/>
            <w:webHidden/>
          </w:rPr>
          <w:instrText xml:space="preserve"> PAGEREF _Toc469310221 \h </w:instrText>
        </w:r>
        <w:r w:rsidR="00FA37E7">
          <w:rPr>
            <w:noProof/>
            <w:webHidden/>
          </w:rPr>
        </w:r>
        <w:r w:rsidR="00FA37E7">
          <w:rPr>
            <w:noProof/>
            <w:webHidden/>
          </w:rPr>
          <w:fldChar w:fldCharType="separate"/>
        </w:r>
        <w:r w:rsidR="00A2590C">
          <w:rPr>
            <w:noProof/>
            <w:webHidden/>
          </w:rPr>
          <w:t>9</w:t>
        </w:r>
        <w:r w:rsidR="00FA37E7">
          <w:rPr>
            <w:noProof/>
            <w:webHidden/>
          </w:rPr>
          <w:fldChar w:fldCharType="end"/>
        </w:r>
      </w:hyperlink>
    </w:p>
    <w:p w:rsidR="00FA37E7" w:rsidRDefault="00F733A3">
      <w:pPr>
        <w:pStyle w:val="TOC2"/>
        <w:tabs>
          <w:tab w:val="left" w:pos="960"/>
        </w:tabs>
        <w:rPr>
          <w:rFonts w:asciiTheme="minorHAnsi" w:eastAsiaTheme="minorEastAsia" w:hAnsiTheme="minorHAnsi" w:cstheme="minorBidi"/>
          <w:b w:val="0"/>
          <w:noProof/>
          <w:sz w:val="22"/>
          <w:szCs w:val="22"/>
          <w:lang w:eastAsia="en-GB"/>
        </w:rPr>
      </w:pPr>
      <w:hyperlink w:anchor="_Toc469310222" w:history="1">
        <w:r w:rsidR="00FA37E7" w:rsidRPr="00E425D7">
          <w:rPr>
            <w:rStyle w:val="Hyperlink"/>
            <w:noProof/>
          </w:rPr>
          <w:t>2.2</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Common Schemas</w:t>
        </w:r>
        <w:r w:rsidR="00FA37E7">
          <w:rPr>
            <w:noProof/>
            <w:webHidden/>
          </w:rPr>
          <w:tab/>
        </w:r>
        <w:r w:rsidR="00FA37E7">
          <w:rPr>
            <w:noProof/>
            <w:webHidden/>
          </w:rPr>
          <w:fldChar w:fldCharType="begin"/>
        </w:r>
        <w:r w:rsidR="00FA37E7">
          <w:rPr>
            <w:noProof/>
            <w:webHidden/>
          </w:rPr>
          <w:instrText xml:space="preserve"> PAGEREF _Toc469310222 \h </w:instrText>
        </w:r>
        <w:r w:rsidR="00FA37E7">
          <w:rPr>
            <w:noProof/>
            <w:webHidden/>
          </w:rPr>
        </w:r>
        <w:r w:rsidR="00FA37E7">
          <w:rPr>
            <w:noProof/>
            <w:webHidden/>
          </w:rPr>
          <w:fldChar w:fldCharType="separate"/>
        </w:r>
        <w:r w:rsidR="00A2590C">
          <w:rPr>
            <w:noProof/>
            <w:webHidden/>
          </w:rPr>
          <w:t>11</w:t>
        </w:r>
        <w:r w:rsidR="00FA37E7">
          <w:rPr>
            <w:noProof/>
            <w:webHidden/>
          </w:rPr>
          <w:fldChar w:fldCharType="end"/>
        </w:r>
      </w:hyperlink>
    </w:p>
    <w:p w:rsidR="00FA37E7" w:rsidRDefault="00F733A3">
      <w:pPr>
        <w:pStyle w:val="TOC1"/>
        <w:tabs>
          <w:tab w:val="left" w:pos="475"/>
        </w:tabs>
        <w:rPr>
          <w:rFonts w:asciiTheme="minorHAnsi" w:eastAsiaTheme="minorEastAsia" w:hAnsiTheme="minorHAnsi" w:cstheme="minorBidi"/>
          <w:b w:val="0"/>
          <w:noProof/>
          <w:sz w:val="22"/>
          <w:szCs w:val="22"/>
          <w:lang w:eastAsia="en-GB"/>
        </w:rPr>
      </w:pPr>
      <w:hyperlink w:anchor="_Toc469310223" w:history="1">
        <w:r w:rsidR="00FA37E7" w:rsidRPr="00E425D7">
          <w:rPr>
            <w:rStyle w:val="Hyperlink"/>
            <w:noProof/>
          </w:rPr>
          <w:t>3</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OrderCreate Webservice</w:t>
        </w:r>
        <w:r w:rsidR="00FA37E7">
          <w:rPr>
            <w:noProof/>
            <w:webHidden/>
          </w:rPr>
          <w:tab/>
        </w:r>
        <w:r w:rsidR="00FA37E7">
          <w:rPr>
            <w:noProof/>
            <w:webHidden/>
          </w:rPr>
          <w:fldChar w:fldCharType="begin"/>
        </w:r>
        <w:r w:rsidR="00FA37E7">
          <w:rPr>
            <w:noProof/>
            <w:webHidden/>
          </w:rPr>
          <w:instrText xml:space="preserve"> PAGEREF _Toc469310223 \h </w:instrText>
        </w:r>
        <w:r w:rsidR="00FA37E7">
          <w:rPr>
            <w:noProof/>
            <w:webHidden/>
          </w:rPr>
        </w:r>
        <w:r w:rsidR="00FA37E7">
          <w:rPr>
            <w:noProof/>
            <w:webHidden/>
          </w:rPr>
          <w:fldChar w:fldCharType="separate"/>
        </w:r>
        <w:r w:rsidR="00A2590C">
          <w:rPr>
            <w:noProof/>
            <w:webHidden/>
          </w:rPr>
          <w:t>12</w:t>
        </w:r>
        <w:r w:rsidR="00FA37E7">
          <w:rPr>
            <w:noProof/>
            <w:webHidden/>
          </w:rPr>
          <w:fldChar w:fldCharType="end"/>
        </w:r>
      </w:hyperlink>
    </w:p>
    <w:p w:rsidR="00FA37E7" w:rsidRDefault="00F733A3">
      <w:pPr>
        <w:pStyle w:val="TOC2"/>
        <w:tabs>
          <w:tab w:val="left" w:pos="960"/>
        </w:tabs>
        <w:rPr>
          <w:rFonts w:asciiTheme="minorHAnsi" w:eastAsiaTheme="minorEastAsia" w:hAnsiTheme="minorHAnsi" w:cstheme="minorBidi"/>
          <w:b w:val="0"/>
          <w:noProof/>
          <w:sz w:val="22"/>
          <w:szCs w:val="22"/>
          <w:lang w:eastAsia="en-GB"/>
        </w:rPr>
      </w:pPr>
      <w:hyperlink w:anchor="_Toc469310224" w:history="1">
        <w:r w:rsidR="00FA37E7" w:rsidRPr="00E425D7">
          <w:rPr>
            <w:rStyle w:val="Hyperlink"/>
            <w:noProof/>
          </w:rPr>
          <w:t>3.1</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Interface Design</w:t>
        </w:r>
        <w:r w:rsidR="00FA37E7">
          <w:rPr>
            <w:noProof/>
            <w:webHidden/>
          </w:rPr>
          <w:tab/>
        </w:r>
        <w:r w:rsidR="00FA37E7">
          <w:rPr>
            <w:noProof/>
            <w:webHidden/>
          </w:rPr>
          <w:fldChar w:fldCharType="begin"/>
        </w:r>
        <w:r w:rsidR="00FA37E7">
          <w:rPr>
            <w:noProof/>
            <w:webHidden/>
          </w:rPr>
          <w:instrText xml:space="preserve"> PAGEREF _Toc469310224 \h </w:instrText>
        </w:r>
        <w:r w:rsidR="00FA37E7">
          <w:rPr>
            <w:noProof/>
            <w:webHidden/>
          </w:rPr>
        </w:r>
        <w:r w:rsidR="00FA37E7">
          <w:rPr>
            <w:noProof/>
            <w:webHidden/>
          </w:rPr>
          <w:fldChar w:fldCharType="separate"/>
        </w:r>
        <w:r w:rsidR="00A2590C">
          <w:rPr>
            <w:noProof/>
            <w:webHidden/>
          </w:rPr>
          <w:t>12</w:t>
        </w:r>
        <w:r w:rsidR="00FA37E7">
          <w:rPr>
            <w:noProof/>
            <w:webHidden/>
          </w:rPr>
          <w:fldChar w:fldCharType="end"/>
        </w:r>
      </w:hyperlink>
    </w:p>
    <w:p w:rsidR="00FA37E7" w:rsidRDefault="00F733A3">
      <w:pPr>
        <w:pStyle w:val="TOC2"/>
        <w:tabs>
          <w:tab w:val="left" w:pos="960"/>
        </w:tabs>
        <w:rPr>
          <w:rFonts w:asciiTheme="minorHAnsi" w:eastAsiaTheme="minorEastAsia" w:hAnsiTheme="minorHAnsi" w:cstheme="minorBidi"/>
          <w:b w:val="0"/>
          <w:noProof/>
          <w:sz w:val="22"/>
          <w:szCs w:val="22"/>
          <w:lang w:eastAsia="en-GB"/>
        </w:rPr>
      </w:pPr>
      <w:hyperlink w:anchor="_Toc469310225" w:history="1">
        <w:r w:rsidR="00FA37E7" w:rsidRPr="00E425D7">
          <w:rPr>
            <w:rStyle w:val="Hyperlink"/>
            <w:noProof/>
          </w:rPr>
          <w:t>3.2</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Schemas</w:t>
        </w:r>
        <w:r w:rsidR="00FA37E7">
          <w:rPr>
            <w:noProof/>
            <w:webHidden/>
          </w:rPr>
          <w:tab/>
        </w:r>
        <w:r w:rsidR="00FA37E7">
          <w:rPr>
            <w:noProof/>
            <w:webHidden/>
          </w:rPr>
          <w:fldChar w:fldCharType="begin"/>
        </w:r>
        <w:r w:rsidR="00FA37E7">
          <w:rPr>
            <w:noProof/>
            <w:webHidden/>
          </w:rPr>
          <w:instrText xml:space="preserve"> PAGEREF _Toc469310225 \h </w:instrText>
        </w:r>
        <w:r w:rsidR="00FA37E7">
          <w:rPr>
            <w:noProof/>
            <w:webHidden/>
          </w:rPr>
        </w:r>
        <w:r w:rsidR="00FA37E7">
          <w:rPr>
            <w:noProof/>
            <w:webHidden/>
          </w:rPr>
          <w:fldChar w:fldCharType="separate"/>
        </w:r>
        <w:r w:rsidR="00A2590C">
          <w:rPr>
            <w:noProof/>
            <w:webHidden/>
          </w:rPr>
          <w:t>13</w:t>
        </w:r>
        <w:r w:rsidR="00FA37E7">
          <w:rPr>
            <w:noProof/>
            <w:webHidden/>
          </w:rPr>
          <w:fldChar w:fldCharType="end"/>
        </w:r>
      </w:hyperlink>
    </w:p>
    <w:p w:rsidR="00FA37E7" w:rsidRDefault="00F733A3">
      <w:pPr>
        <w:pStyle w:val="TOC2"/>
        <w:tabs>
          <w:tab w:val="left" w:pos="960"/>
        </w:tabs>
        <w:rPr>
          <w:rFonts w:asciiTheme="minorHAnsi" w:eastAsiaTheme="minorEastAsia" w:hAnsiTheme="minorHAnsi" w:cstheme="minorBidi"/>
          <w:b w:val="0"/>
          <w:noProof/>
          <w:sz w:val="22"/>
          <w:szCs w:val="22"/>
          <w:lang w:eastAsia="en-GB"/>
        </w:rPr>
      </w:pPr>
      <w:hyperlink w:anchor="_Toc469310226" w:history="1">
        <w:r w:rsidR="00FA37E7" w:rsidRPr="00E425D7">
          <w:rPr>
            <w:rStyle w:val="Hyperlink"/>
            <w:noProof/>
          </w:rPr>
          <w:t>3.3</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Request and Response Definitions</w:t>
        </w:r>
        <w:r w:rsidR="00FA37E7">
          <w:rPr>
            <w:noProof/>
            <w:webHidden/>
          </w:rPr>
          <w:tab/>
        </w:r>
        <w:r w:rsidR="00FA37E7">
          <w:rPr>
            <w:noProof/>
            <w:webHidden/>
          </w:rPr>
          <w:fldChar w:fldCharType="begin"/>
        </w:r>
        <w:r w:rsidR="00FA37E7">
          <w:rPr>
            <w:noProof/>
            <w:webHidden/>
          </w:rPr>
          <w:instrText xml:space="preserve"> PAGEREF _Toc469310226 \h </w:instrText>
        </w:r>
        <w:r w:rsidR="00FA37E7">
          <w:rPr>
            <w:noProof/>
            <w:webHidden/>
          </w:rPr>
        </w:r>
        <w:r w:rsidR="00FA37E7">
          <w:rPr>
            <w:noProof/>
            <w:webHidden/>
          </w:rPr>
          <w:fldChar w:fldCharType="separate"/>
        </w:r>
        <w:r w:rsidR="00A2590C">
          <w:rPr>
            <w:noProof/>
            <w:webHidden/>
          </w:rPr>
          <w:t>13</w:t>
        </w:r>
        <w:r w:rsidR="00FA37E7">
          <w:rPr>
            <w:noProof/>
            <w:webHidden/>
          </w:rPr>
          <w:fldChar w:fldCharType="end"/>
        </w:r>
      </w:hyperlink>
    </w:p>
    <w:p w:rsidR="00FA37E7" w:rsidRDefault="00F733A3">
      <w:pPr>
        <w:pStyle w:val="TOC3"/>
        <w:tabs>
          <w:tab w:val="left" w:pos="1200"/>
        </w:tabs>
        <w:rPr>
          <w:rFonts w:asciiTheme="minorHAnsi" w:eastAsiaTheme="minorEastAsia" w:hAnsiTheme="minorHAnsi" w:cstheme="minorBidi"/>
          <w:noProof/>
          <w:sz w:val="22"/>
          <w:szCs w:val="22"/>
          <w:lang w:eastAsia="en-GB"/>
        </w:rPr>
      </w:pPr>
      <w:hyperlink w:anchor="_Toc469310227" w:history="1">
        <w:r w:rsidR="00FA37E7" w:rsidRPr="00E425D7">
          <w:rPr>
            <w:rStyle w:val="Hyperlink"/>
            <w:rFonts w:ascii="Mylius" w:hAnsi="Mylius"/>
            <w:noProof/>
            <w:lang w:val="en-US"/>
          </w:rPr>
          <w:t>3.3.1</w:t>
        </w:r>
        <w:r w:rsidR="00FA37E7">
          <w:rPr>
            <w:rFonts w:asciiTheme="minorHAnsi" w:eastAsiaTheme="minorEastAsia" w:hAnsiTheme="minorHAnsi" w:cstheme="minorBidi"/>
            <w:noProof/>
            <w:sz w:val="22"/>
            <w:szCs w:val="22"/>
            <w:lang w:eastAsia="en-GB"/>
          </w:rPr>
          <w:tab/>
        </w:r>
        <w:r w:rsidR="00FA37E7" w:rsidRPr="00E425D7">
          <w:rPr>
            <w:rStyle w:val="Hyperlink"/>
            <w:rFonts w:ascii="Mylius" w:hAnsi="Mylius"/>
            <w:noProof/>
          </w:rPr>
          <w:t>Request</w:t>
        </w:r>
        <w:r w:rsidR="00FA37E7">
          <w:rPr>
            <w:noProof/>
            <w:webHidden/>
          </w:rPr>
          <w:tab/>
        </w:r>
        <w:r w:rsidR="00FA37E7">
          <w:rPr>
            <w:noProof/>
            <w:webHidden/>
          </w:rPr>
          <w:fldChar w:fldCharType="begin"/>
        </w:r>
        <w:r w:rsidR="00FA37E7">
          <w:rPr>
            <w:noProof/>
            <w:webHidden/>
          </w:rPr>
          <w:instrText xml:space="preserve"> PAGEREF _Toc469310227 \h </w:instrText>
        </w:r>
        <w:r w:rsidR="00FA37E7">
          <w:rPr>
            <w:noProof/>
            <w:webHidden/>
          </w:rPr>
        </w:r>
        <w:r w:rsidR="00FA37E7">
          <w:rPr>
            <w:noProof/>
            <w:webHidden/>
          </w:rPr>
          <w:fldChar w:fldCharType="separate"/>
        </w:r>
        <w:r w:rsidR="00A2590C">
          <w:rPr>
            <w:noProof/>
            <w:webHidden/>
          </w:rPr>
          <w:t>13</w:t>
        </w:r>
        <w:r w:rsidR="00FA37E7">
          <w:rPr>
            <w:noProof/>
            <w:webHidden/>
          </w:rPr>
          <w:fldChar w:fldCharType="end"/>
        </w:r>
      </w:hyperlink>
    </w:p>
    <w:p w:rsidR="00FA37E7" w:rsidRDefault="009D0BD6">
      <w:pPr>
        <w:pStyle w:val="TOC3"/>
        <w:tabs>
          <w:tab w:val="left" w:pos="1200"/>
        </w:tabs>
        <w:rPr>
          <w:rFonts w:asciiTheme="minorHAnsi" w:eastAsiaTheme="minorEastAsia" w:hAnsiTheme="minorHAnsi" w:cstheme="minorBidi"/>
          <w:noProof/>
          <w:sz w:val="22"/>
          <w:szCs w:val="22"/>
          <w:lang w:eastAsia="en-GB"/>
        </w:rPr>
      </w:pPr>
      <w:r>
        <w:rPr>
          <w:noProof/>
        </w:rPr>
        <w:fldChar w:fldCharType="begin"/>
      </w:r>
      <w:r>
        <w:rPr>
          <w:noProof/>
        </w:rPr>
        <w:instrText xml:space="preserve"> HYPERLINK \l "_Toc469310228" </w:instrText>
      </w:r>
      <w:r>
        <w:rPr>
          <w:noProof/>
        </w:rPr>
        <w:fldChar w:fldCharType="separate"/>
      </w:r>
      <w:r w:rsidR="00FA37E7" w:rsidRPr="00E425D7">
        <w:rPr>
          <w:rStyle w:val="Hyperlink"/>
          <w:rFonts w:ascii="Mylius" w:hAnsi="Mylius"/>
          <w:noProof/>
        </w:rPr>
        <w:t>3.3.2</w:t>
      </w:r>
      <w:r w:rsidR="00FA37E7">
        <w:rPr>
          <w:rFonts w:asciiTheme="minorHAnsi" w:eastAsiaTheme="minorEastAsia" w:hAnsiTheme="minorHAnsi" w:cstheme="minorBidi"/>
          <w:noProof/>
          <w:sz w:val="22"/>
          <w:szCs w:val="22"/>
          <w:lang w:eastAsia="en-GB"/>
        </w:rPr>
        <w:tab/>
      </w:r>
      <w:r w:rsidR="00FA37E7" w:rsidRPr="00E425D7">
        <w:rPr>
          <w:rStyle w:val="Hyperlink"/>
          <w:rFonts w:ascii="Mylius" w:hAnsi="Mylius"/>
          <w:noProof/>
        </w:rPr>
        <w:t>Response</w:t>
      </w:r>
      <w:r w:rsidR="00FA37E7">
        <w:rPr>
          <w:noProof/>
          <w:webHidden/>
        </w:rPr>
        <w:tab/>
      </w:r>
      <w:r w:rsidR="00FA37E7">
        <w:rPr>
          <w:noProof/>
          <w:webHidden/>
        </w:rPr>
        <w:fldChar w:fldCharType="begin"/>
      </w:r>
      <w:r w:rsidR="00FA37E7">
        <w:rPr>
          <w:noProof/>
          <w:webHidden/>
        </w:rPr>
        <w:instrText xml:space="preserve"> PAGEREF _Toc469310228 \h </w:instrText>
      </w:r>
      <w:r w:rsidR="00FA37E7">
        <w:rPr>
          <w:noProof/>
          <w:webHidden/>
        </w:rPr>
      </w:r>
      <w:r w:rsidR="00FA37E7">
        <w:rPr>
          <w:noProof/>
          <w:webHidden/>
        </w:rPr>
        <w:fldChar w:fldCharType="separate"/>
      </w:r>
      <w:ins w:id="17" w:author="Mahendar Thooyamani" w:date="2017-09-01T13:14:00Z">
        <w:r w:rsidR="00A2590C">
          <w:rPr>
            <w:noProof/>
            <w:webHidden/>
          </w:rPr>
          <w:t>32</w:t>
        </w:r>
      </w:ins>
      <w:del w:id="18" w:author="Mahendar Thooyamani" w:date="2017-09-01T13:14:00Z">
        <w:r w:rsidR="00ED3F0F" w:rsidDel="00A2590C">
          <w:rPr>
            <w:noProof/>
            <w:webHidden/>
          </w:rPr>
          <w:delText>31</w:delText>
        </w:r>
      </w:del>
      <w:r w:rsidR="00FA37E7">
        <w:rPr>
          <w:noProof/>
          <w:webHidden/>
        </w:rPr>
        <w:fldChar w:fldCharType="end"/>
      </w:r>
      <w:r>
        <w:rPr>
          <w:noProof/>
        </w:rPr>
        <w:fldChar w:fldCharType="end"/>
      </w:r>
    </w:p>
    <w:p w:rsidR="00FA37E7" w:rsidRDefault="009D0BD6">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"_Toc469310229" </w:instrText>
      </w:r>
      <w:r>
        <w:rPr>
          <w:noProof/>
        </w:rPr>
        <w:fldChar w:fldCharType="separate"/>
      </w:r>
      <w:r w:rsidR="00FA37E7" w:rsidRPr="00E425D7">
        <w:rPr>
          <w:rStyle w:val="Hyperlink"/>
          <w:noProof/>
        </w:rPr>
        <w:t>3.4</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URLs to access this web service</w:t>
      </w:r>
      <w:r w:rsidR="00FA37E7">
        <w:rPr>
          <w:noProof/>
          <w:webHidden/>
        </w:rPr>
        <w:tab/>
      </w:r>
      <w:r w:rsidR="00FA37E7">
        <w:rPr>
          <w:noProof/>
          <w:webHidden/>
        </w:rPr>
        <w:fldChar w:fldCharType="begin"/>
      </w:r>
      <w:r w:rsidR="00FA37E7">
        <w:rPr>
          <w:noProof/>
          <w:webHidden/>
        </w:rPr>
        <w:instrText xml:space="preserve"> PAGEREF _Toc469310229 \h </w:instrText>
      </w:r>
      <w:r w:rsidR="00FA37E7">
        <w:rPr>
          <w:noProof/>
          <w:webHidden/>
        </w:rPr>
      </w:r>
      <w:r w:rsidR="00FA37E7">
        <w:rPr>
          <w:noProof/>
          <w:webHidden/>
        </w:rPr>
        <w:fldChar w:fldCharType="separate"/>
      </w:r>
      <w:ins w:id="19" w:author="Mahendar Thooyamani" w:date="2017-09-01T13:14:00Z">
        <w:r w:rsidR="00A2590C">
          <w:rPr>
            <w:noProof/>
            <w:webHidden/>
          </w:rPr>
          <w:t>49</w:t>
        </w:r>
      </w:ins>
      <w:del w:id="20" w:author="Mahendar Thooyamani" w:date="2017-09-01T13:14:00Z">
        <w:r w:rsidR="00ED3F0F" w:rsidDel="00A2590C">
          <w:rPr>
            <w:noProof/>
            <w:webHidden/>
          </w:rPr>
          <w:delText>47</w:delText>
        </w:r>
      </w:del>
      <w:r w:rsidR="00FA37E7">
        <w:rPr>
          <w:noProof/>
          <w:webHidden/>
        </w:rPr>
        <w:fldChar w:fldCharType="end"/>
      </w:r>
      <w:r>
        <w:rPr>
          <w:noProof/>
        </w:rPr>
        <w:fldChar w:fldCharType="end"/>
      </w:r>
    </w:p>
    <w:p w:rsidR="00FA37E7" w:rsidRDefault="009D0BD6">
      <w:pPr>
        <w:pStyle w:val="TOC3"/>
        <w:tabs>
          <w:tab w:val="left" w:pos="1200"/>
        </w:tabs>
        <w:rPr>
          <w:rFonts w:asciiTheme="minorHAnsi" w:eastAsiaTheme="minorEastAsia" w:hAnsiTheme="minorHAnsi" w:cstheme="minorBidi"/>
          <w:noProof/>
          <w:sz w:val="22"/>
          <w:szCs w:val="22"/>
          <w:lang w:eastAsia="en-GB"/>
        </w:rPr>
      </w:pPr>
      <w:r>
        <w:rPr>
          <w:noProof/>
        </w:rPr>
        <w:fldChar w:fldCharType="begin"/>
      </w:r>
      <w:r>
        <w:rPr>
          <w:noProof/>
        </w:rPr>
        <w:instrText xml:space="preserve"> HYPERLINK \l "_Toc469310230" </w:instrText>
      </w:r>
      <w:r>
        <w:rPr>
          <w:noProof/>
        </w:rPr>
        <w:fldChar w:fldCharType="separate"/>
      </w:r>
      <w:r w:rsidR="00FA37E7" w:rsidRPr="00E425D7">
        <w:rPr>
          <w:rStyle w:val="Hyperlink"/>
          <w:noProof/>
          <w:lang w:val="en-US"/>
        </w:rPr>
        <w:t>3.4.1</w:t>
      </w:r>
      <w:r w:rsidR="00FA37E7">
        <w:rPr>
          <w:rFonts w:asciiTheme="minorHAnsi" w:eastAsiaTheme="minorEastAsia" w:hAnsiTheme="minorHAnsi" w:cstheme="minorBidi"/>
          <w:noProof/>
          <w:sz w:val="22"/>
          <w:szCs w:val="22"/>
          <w:lang w:eastAsia="en-GB"/>
        </w:rPr>
        <w:tab/>
      </w:r>
      <w:r w:rsidR="00FA37E7" w:rsidRPr="00E425D7">
        <w:rPr>
          <w:rStyle w:val="Hyperlink"/>
          <w:noProof/>
          <w:lang w:val="en-US"/>
        </w:rPr>
        <w:t>Live URL</w:t>
      </w:r>
      <w:r w:rsidR="00FA37E7">
        <w:rPr>
          <w:noProof/>
          <w:webHidden/>
        </w:rPr>
        <w:tab/>
      </w:r>
      <w:r w:rsidR="00FA37E7">
        <w:rPr>
          <w:noProof/>
          <w:webHidden/>
        </w:rPr>
        <w:fldChar w:fldCharType="begin"/>
      </w:r>
      <w:r w:rsidR="00FA37E7">
        <w:rPr>
          <w:noProof/>
          <w:webHidden/>
        </w:rPr>
        <w:instrText xml:space="preserve"> PAGEREF _Toc469310230 \h </w:instrText>
      </w:r>
      <w:r w:rsidR="00FA37E7">
        <w:rPr>
          <w:noProof/>
          <w:webHidden/>
        </w:rPr>
      </w:r>
      <w:r w:rsidR="00FA37E7">
        <w:rPr>
          <w:noProof/>
          <w:webHidden/>
        </w:rPr>
        <w:fldChar w:fldCharType="separate"/>
      </w:r>
      <w:ins w:id="21" w:author="Mahendar Thooyamani" w:date="2017-09-01T13:14:00Z">
        <w:r w:rsidR="00A2590C">
          <w:rPr>
            <w:noProof/>
            <w:webHidden/>
          </w:rPr>
          <w:t>49</w:t>
        </w:r>
      </w:ins>
      <w:del w:id="22" w:author="Mahendar Thooyamani" w:date="2017-09-01T13:14:00Z">
        <w:r w:rsidR="00ED3F0F" w:rsidDel="00A2590C">
          <w:rPr>
            <w:noProof/>
            <w:webHidden/>
          </w:rPr>
          <w:delText>47</w:delText>
        </w:r>
      </w:del>
      <w:r w:rsidR="00FA37E7">
        <w:rPr>
          <w:noProof/>
          <w:webHidden/>
        </w:rPr>
        <w:fldChar w:fldCharType="end"/>
      </w:r>
      <w:r>
        <w:rPr>
          <w:noProof/>
        </w:rPr>
        <w:fldChar w:fldCharType="end"/>
      </w:r>
    </w:p>
    <w:p w:rsidR="00FA37E7" w:rsidRDefault="009D0BD6">
      <w:pPr>
        <w:pStyle w:val="TOC3"/>
        <w:tabs>
          <w:tab w:val="left" w:pos="1200"/>
        </w:tabs>
        <w:rPr>
          <w:rFonts w:asciiTheme="minorHAnsi" w:eastAsiaTheme="minorEastAsia" w:hAnsiTheme="minorHAnsi" w:cstheme="minorBidi"/>
          <w:noProof/>
          <w:sz w:val="22"/>
          <w:szCs w:val="22"/>
          <w:lang w:eastAsia="en-GB"/>
        </w:rPr>
      </w:pPr>
      <w:r>
        <w:rPr>
          <w:noProof/>
        </w:rPr>
        <w:fldChar w:fldCharType="begin"/>
      </w:r>
      <w:r>
        <w:rPr>
          <w:noProof/>
        </w:rPr>
        <w:instrText xml:space="preserve"> HYPERLINK \l "_Toc469310231" </w:instrText>
      </w:r>
      <w:r>
        <w:rPr>
          <w:noProof/>
        </w:rPr>
        <w:fldChar w:fldCharType="separate"/>
      </w:r>
      <w:r w:rsidR="00FA37E7" w:rsidRPr="00E425D7">
        <w:rPr>
          <w:rStyle w:val="Hyperlink"/>
          <w:noProof/>
          <w:lang w:val="en-US"/>
        </w:rPr>
        <w:t>3.4.2</w:t>
      </w:r>
      <w:r w:rsidR="00FA37E7">
        <w:rPr>
          <w:rFonts w:asciiTheme="minorHAnsi" w:eastAsiaTheme="minorEastAsia" w:hAnsiTheme="minorHAnsi" w:cstheme="minorBidi"/>
          <w:noProof/>
          <w:sz w:val="22"/>
          <w:szCs w:val="22"/>
          <w:lang w:eastAsia="en-GB"/>
        </w:rPr>
        <w:tab/>
      </w:r>
      <w:r w:rsidR="00FA37E7" w:rsidRPr="00E425D7">
        <w:rPr>
          <w:rStyle w:val="Hyperlink"/>
          <w:noProof/>
          <w:lang w:val="en-US"/>
        </w:rPr>
        <w:t>Test URL</w:t>
      </w:r>
      <w:r w:rsidR="00FA37E7">
        <w:rPr>
          <w:noProof/>
          <w:webHidden/>
        </w:rPr>
        <w:tab/>
      </w:r>
      <w:r w:rsidR="00FA37E7">
        <w:rPr>
          <w:noProof/>
          <w:webHidden/>
        </w:rPr>
        <w:fldChar w:fldCharType="begin"/>
      </w:r>
      <w:r w:rsidR="00FA37E7">
        <w:rPr>
          <w:noProof/>
          <w:webHidden/>
        </w:rPr>
        <w:instrText xml:space="preserve"> PAGEREF _Toc469310231 \h </w:instrText>
      </w:r>
      <w:r w:rsidR="00FA37E7">
        <w:rPr>
          <w:noProof/>
          <w:webHidden/>
        </w:rPr>
      </w:r>
      <w:r w:rsidR="00FA37E7">
        <w:rPr>
          <w:noProof/>
          <w:webHidden/>
        </w:rPr>
        <w:fldChar w:fldCharType="separate"/>
      </w:r>
      <w:ins w:id="23" w:author="Mahendar Thooyamani" w:date="2017-09-01T13:14:00Z">
        <w:r w:rsidR="00A2590C">
          <w:rPr>
            <w:noProof/>
            <w:webHidden/>
          </w:rPr>
          <w:t>49</w:t>
        </w:r>
      </w:ins>
      <w:del w:id="24" w:author="Mahendar Thooyamani" w:date="2017-09-01T13:14:00Z">
        <w:r w:rsidR="00ED3F0F" w:rsidDel="00A2590C">
          <w:rPr>
            <w:noProof/>
            <w:webHidden/>
          </w:rPr>
          <w:delText>48</w:delText>
        </w:r>
      </w:del>
      <w:r w:rsidR="00FA37E7">
        <w:rPr>
          <w:noProof/>
          <w:webHidden/>
        </w:rPr>
        <w:fldChar w:fldCharType="end"/>
      </w:r>
      <w:r>
        <w:rPr>
          <w:noProof/>
        </w:rPr>
        <w:fldChar w:fldCharType="end"/>
      </w:r>
    </w:p>
    <w:p w:rsidR="00FA37E7" w:rsidRDefault="009D0BD6">
      <w:pPr>
        <w:pStyle w:val="TOC3"/>
        <w:tabs>
          <w:tab w:val="left" w:pos="1200"/>
        </w:tabs>
        <w:rPr>
          <w:rFonts w:asciiTheme="minorHAnsi" w:eastAsiaTheme="minorEastAsia" w:hAnsiTheme="minorHAnsi" w:cstheme="minorBidi"/>
          <w:noProof/>
          <w:sz w:val="22"/>
          <w:szCs w:val="22"/>
          <w:lang w:eastAsia="en-GB"/>
        </w:rPr>
      </w:pPr>
      <w:r>
        <w:rPr>
          <w:noProof/>
        </w:rPr>
        <w:fldChar w:fldCharType="begin"/>
      </w:r>
      <w:r>
        <w:rPr>
          <w:noProof/>
        </w:rPr>
        <w:instrText xml:space="preserve"> HYPERLINK \l "_Toc469310232" </w:instrText>
      </w:r>
      <w:r>
        <w:rPr>
          <w:noProof/>
        </w:rPr>
        <w:fldChar w:fldCharType="separate"/>
      </w:r>
      <w:r w:rsidR="00FA37E7" w:rsidRPr="00E425D7">
        <w:rPr>
          <w:rStyle w:val="Hyperlink"/>
          <w:noProof/>
        </w:rPr>
        <w:t>3.4.3</w:t>
      </w:r>
      <w:r w:rsidR="00FA37E7">
        <w:rPr>
          <w:rFonts w:asciiTheme="minorHAnsi" w:eastAsiaTheme="minorEastAsia" w:hAnsiTheme="minorHAnsi" w:cstheme="minorBidi"/>
          <w:noProof/>
          <w:sz w:val="22"/>
          <w:szCs w:val="22"/>
          <w:lang w:eastAsia="en-GB"/>
        </w:rPr>
        <w:tab/>
      </w:r>
      <w:r w:rsidR="00FA37E7" w:rsidRPr="00E425D7">
        <w:rPr>
          <w:rStyle w:val="Hyperlink"/>
          <w:noProof/>
        </w:rPr>
        <w:t>Mandatory headers</w:t>
      </w:r>
      <w:r w:rsidR="00FA37E7">
        <w:rPr>
          <w:noProof/>
          <w:webHidden/>
        </w:rPr>
        <w:tab/>
      </w:r>
      <w:r w:rsidR="00FA37E7">
        <w:rPr>
          <w:noProof/>
          <w:webHidden/>
        </w:rPr>
        <w:fldChar w:fldCharType="begin"/>
      </w:r>
      <w:r w:rsidR="00FA37E7">
        <w:rPr>
          <w:noProof/>
          <w:webHidden/>
        </w:rPr>
        <w:instrText xml:space="preserve"> PAGEREF _Toc469310232 \h </w:instrText>
      </w:r>
      <w:r w:rsidR="00FA37E7">
        <w:rPr>
          <w:noProof/>
          <w:webHidden/>
        </w:rPr>
      </w:r>
      <w:r w:rsidR="00FA37E7">
        <w:rPr>
          <w:noProof/>
          <w:webHidden/>
        </w:rPr>
        <w:fldChar w:fldCharType="separate"/>
      </w:r>
      <w:ins w:id="25" w:author="Mahendar Thooyamani" w:date="2017-09-01T13:14:00Z">
        <w:r w:rsidR="00A2590C">
          <w:rPr>
            <w:noProof/>
            <w:webHidden/>
          </w:rPr>
          <w:t>49</w:t>
        </w:r>
      </w:ins>
      <w:del w:id="26" w:author="Mahendar Thooyamani" w:date="2017-09-01T13:14:00Z">
        <w:r w:rsidR="00ED3F0F" w:rsidDel="00A2590C">
          <w:rPr>
            <w:noProof/>
            <w:webHidden/>
          </w:rPr>
          <w:delText>48</w:delText>
        </w:r>
      </w:del>
      <w:r w:rsidR="00FA37E7">
        <w:rPr>
          <w:noProof/>
          <w:webHidden/>
        </w:rPr>
        <w:fldChar w:fldCharType="end"/>
      </w:r>
      <w:r>
        <w:rPr>
          <w:noProof/>
        </w:rPr>
        <w:fldChar w:fldCharType="end"/>
      </w:r>
    </w:p>
    <w:p w:rsidR="00FA37E7" w:rsidRDefault="009D0BD6">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"_Toc469310233" </w:instrText>
      </w:r>
      <w:r>
        <w:rPr>
          <w:noProof/>
        </w:rPr>
        <w:fldChar w:fldCharType="separate"/>
      </w:r>
      <w:r w:rsidR="00FA37E7" w:rsidRPr="00E425D7">
        <w:rPr>
          <w:rStyle w:val="Hyperlink"/>
          <w:noProof/>
        </w:rPr>
        <w:t>3.5</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Sample SOAP NDC Request to access this web service</w:t>
      </w:r>
      <w:r w:rsidR="00FA37E7">
        <w:rPr>
          <w:noProof/>
          <w:webHidden/>
        </w:rPr>
        <w:tab/>
      </w:r>
      <w:r w:rsidR="00FA37E7">
        <w:rPr>
          <w:noProof/>
          <w:webHidden/>
        </w:rPr>
        <w:fldChar w:fldCharType="begin"/>
      </w:r>
      <w:r w:rsidR="00FA37E7">
        <w:rPr>
          <w:noProof/>
          <w:webHidden/>
        </w:rPr>
        <w:instrText xml:space="preserve"> PAGEREF _Toc469310233 \h </w:instrText>
      </w:r>
      <w:r w:rsidR="00FA37E7">
        <w:rPr>
          <w:noProof/>
          <w:webHidden/>
        </w:rPr>
      </w:r>
      <w:r w:rsidR="00FA37E7">
        <w:rPr>
          <w:noProof/>
          <w:webHidden/>
        </w:rPr>
        <w:fldChar w:fldCharType="separate"/>
      </w:r>
      <w:ins w:id="27" w:author="Mahendar Thooyamani" w:date="2017-09-01T13:14:00Z">
        <w:r w:rsidR="00A2590C">
          <w:rPr>
            <w:noProof/>
            <w:webHidden/>
          </w:rPr>
          <w:t>50</w:t>
        </w:r>
      </w:ins>
      <w:del w:id="28" w:author="Mahendar Thooyamani" w:date="2017-09-01T13:14:00Z">
        <w:r w:rsidR="00ED3F0F" w:rsidDel="00A2590C">
          <w:rPr>
            <w:noProof/>
            <w:webHidden/>
          </w:rPr>
          <w:delText>48</w:delText>
        </w:r>
      </w:del>
      <w:r w:rsidR="00FA37E7">
        <w:rPr>
          <w:noProof/>
          <w:webHidden/>
        </w:rPr>
        <w:fldChar w:fldCharType="end"/>
      </w:r>
      <w:r>
        <w:rPr>
          <w:noProof/>
        </w:rPr>
        <w:fldChar w:fldCharType="end"/>
      </w:r>
    </w:p>
    <w:p w:rsidR="00FA37E7" w:rsidRDefault="009D0BD6">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"_Toc469310234" </w:instrText>
      </w:r>
      <w:r>
        <w:rPr>
          <w:noProof/>
        </w:rPr>
        <w:fldChar w:fldCharType="separate"/>
      </w:r>
      <w:r w:rsidR="00FA37E7" w:rsidRPr="00E425D7">
        <w:rPr>
          <w:rStyle w:val="Hyperlink"/>
          <w:noProof/>
        </w:rPr>
        <w:t>3.6</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Sample SOAP NDC Response</w:t>
      </w:r>
      <w:r w:rsidR="00FA37E7">
        <w:rPr>
          <w:noProof/>
          <w:webHidden/>
        </w:rPr>
        <w:tab/>
      </w:r>
      <w:r w:rsidR="00FA37E7">
        <w:rPr>
          <w:noProof/>
          <w:webHidden/>
        </w:rPr>
        <w:fldChar w:fldCharType="begin"/>
      </w:r>
      <w:r w:rsidR="00FA37E7">
        <w:rPr>
          <w:noProof/>
          <w:webHidden/>
        </w:rPr>
        <w:instrText xml:space="preserve"> PAGEREF _Toc469310234 \h </w:instrText>
      </w:r>
      <w:r w:rsidR="00FA37E7">
        <w:rPr>
          <w:noProof/>
          <w:webHidden/>
        </w:rPr>
      </w:r>
      <w:r w:rsidR="00FA37E7">
        <w:rPr>
          <w:noProof/>
          <w:webHidden/>
        </w:rPr>
        <w:fldChar w:fldCharType="separate"/>
      </w:r>
      <w:ins w:id="29" w:author="Mahendar Thooyamani" w:date="2017-09-01T13:14:00Z">
        <w:r w:rsidR="00A2590C">
          <w:rPr>
            <w:noProof/>
            <w:webHidden/>
          </w:rPr>
          <w:t>50</w:t>
        </w:r>
      </w:ins>
      <w:del w:id="30" w:author="Mahendar Thooyamani" w:date="2017-09-01T13:14:00Z">
        <w:r w:rsidR="00ED3F0F" w:rsidDel="00A2590C">
          <w:rPr>
            <w:noProof/>
            <w:webHidden/>
          </w:rPr>
          <w:delText>49</w:delText>
        </w:r>
      </w:del>
      <w:r w:rsidR="00FA37E7">
        <w:rPr>
          <w:noProof/>
          <w:webHidden/>
        </w:rPr>
        <w:fldChar w:fldCharType="end"/>
      </w:r>
      <w:r>
        <w:rPr>
          <w:noProof/>
        </w:rPr>
        <w:fldChar w:fldCharType="end"/>
      </w:r>
    </w:p>
    <w:p w:rsidR="00FA37E7" w:rsidRDefault="009D0BD6">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"_Toc469310235" </w:instrText>
      </w:r>
      <w:r>
        <w:rPr>
          <w:noProof/>
        </w:rPr>
        <w:fldChar w:fldCharType="separate"/>
      </w:r>
      <w:r w:rsidR="00FA37E7" w:rsidRPr="00E425D7">
        <w:rPr>
          <w:rStyle w:val="Hyperlink"/>
          <w:noProof/>
        </w:rPr>
        <w:t>3.7</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Sample SOAP NDC Response with errors</w:t>
      </w:r>
      <w:r w:rsidR="00FA37E7">
        <w:rPr>
          <w:noProof/>
          <w:webHidden/>
        </w:rPr>
        <w:tab/>
      </w:r>
      <w:r w:rsidR="00FA37E7">
        <w:rPr>
          <w:noProof/>
          <w:webHidden/>
        </w:rPr>
        <w:fldChar w:fldCharType="begin"/>
      </w:r>
      <w:r w:rsidR="00FA37E7">
        <w:rPr>
          <w:noProof/>
          <w:webHidden/>
        </w:rPr>
        <w:instrText xml:space="preserve"> PAGEREF _Toc469310235 \h </w:instrText>
      </w:r>
      <w:r w:rsidR="00FA37E7">
        <w:rPr>
          <w:noProof/>
          <w:webHidden/>
        </w:rPr>
      </w:r>
      <w:r w:rsidR="00FA37E7">
        <w:rPr>
          <w:noProof/>
          <w:webHidden/>
        </w:rPr>
        <w:fldChar w:fldCharType="separate"/>
      </w:r>
      <w:ins w:id="31" w:author="Mahendar Thooyamani" w:date="2017-09-01T13:14:00Z">
        <w:r w:rsidR="00A2590C">
          <w:rPr>
            <w:noProof/>
            <w:webHidden/>
          </w:rPr>
          <w:t>51</w:t>
        </w:r>
      </w:ins>
      <w:del w:id="32" w:author="Mahendar Thooyamani" w:date="2017-09-01T13:14:00Z">
        <w:r w:rsidR="00ED3F0F" w:rsidDel="00A2590C">
          <w:rPr>
            <w:noProof/>
            <w:webHidden/>
          </w:rPr>
          <w:delText>49</w:delText>
        </w:r>
      </w:del>
      <w:r w:rsidR="00FA37E7">
        <w:rPr>
          <w:noProof/>
          <w:webHidden/>
        </w:rPr>
        <w:fldChar w:fldCharType="end"/>
      </w:r>
      <w:r>
        <w:rPr>
          <w:noProof/>
        </w:rPr>
        <w:fldChar w:fldCharType="end"/>
      </w:r>
    </w:p>
    <w:p w:rsidR="00FA37E7" w:rsidRDefault="009D0BD6">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"_Toc469310236" </w:instrText>
      </w:r>
      <w:r>
        <w:rPr>
          <w:noProof/>
        </w:rPr>
        <w:fldChar w:fldCharType="separate"/>
      </w:r>
      <w:r w:rsidR="00FA37E7" w:rsidRPr="00E425D7">
        <w:rPr>
          <w:rStyle w:val="Hyperlink"/>
          <w:noProof/>
        </w:rPr>
        <w:t>3.8</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Sample SOAP Response with errors</w:t>
      </w:r>
      <w:r w:rsidR="00FA37E7">
        <w:rPr>
          <w:noProof/>
          <w:webHidden/>
        </w:rPr>
        <w:tab/>
      </w:r>
      <w:r w:rsidR="00FA37E7">
        <w:rPr>
          <w:noProof/>
          <w:webHidden/>
        </w:rPr>
        <w:fldChar w:fldCharType="begin"/>
      </w:r>
      <w:r w:rsidR="00FA37E7">
        <w:rPr>
          <w:noProof/>
          <w:webHidden/>
        </w:rPr>
        <w:instrText xml:space="preserve"> PAGEREF _Toc469310236 \h </w:instrText>
      </w:r>
      <w:r w:rsidR="00FA37E7">
        <w:rPr>
          <w:noProof/>
          <w:webHidden/>
        </w:rPr>
      </w:r>
      <w:r w:rsidR="00FA37E7">
        <w:rPr>
          <w:noProof/>
          <w:webHidden/>
        </w:rPr>
        <w:fldChar w:fldCharType="separate"/>
      </w:r>
      <w:ins w:id="33" w:author="Mahendar Thooyamani" w:date="2017-09-01T13:14:00Z">
        <w:r w:rsidR="00A2590C">
          <w:rPr>
            <w:noProof/>
            <w:webHidden/>
          </w:rPr>
          <w:t>51</w:t>
        </w:r>
      </w:ins>
      <w:del w:id="34" w:author="Mahendar Thooyamani" w:date="2017-09-01T13:14:00Z">
        <w:r w:rsidR="00ED3F0F" w:rsidDel="00A2590C">
          <w:rPr>
            <w:noProof/>
            <w:webHidden/>
          </w:rPr>
          <w:delText>49</w:delText>
        </w:r>
      </w:del>
      <w:r w:rsidR="00FA37E7">
        <w:rPr>
          <w:noProof/>
          <w:webHidden/>
        </w:rPr>
        <w:fldChar w:fldCharType="end"/>
      </w:r>
      <w:r>
        <w:rPr>
          <w:noProof/>
        </w:rPr>
        <w:fldChar w:fldCharType="end"/>
      </w:r>
    </w:p>
    <w:p w:rsidR="00FA37E7" w:rsidRDefault="009D0BD6">
      <w:pPr>
        <w:pStyle w:val="TOC1"/>
        <w:tabs>
          <w:tab w:val="left" w:pos="475"/>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"_Toc469310237" </w:instrText>
      </w:r>
      <w:r>
        <w:rPr>
          <w:noProof/>
        </w:rPr>
        <w:fldChar w:fldCharType="separate"/>
      </w:r>
      <w:r w:rsidR="00FA37E7" w:rsidRPr="00E425D7">
        <w:rPr>
          <w:rStyle w:val="Hyperlink"/>
          <w:noProof/>
        </w:rPr>
        <w:t>4</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Frequently Asked Questions</w:t>
      </w:r>
      <w:r w:rsidR="00FA37E7">
        <w:rPr>
          <w:noProof/>
          <w:webHidden/>
        </w:rPr>
        <w:tab/>
      </w:r>
      <w:r w:rsidR="00FA37E7">
        <w:rPr>
          <w:noProof/>
          <w:webHidden/>
        </w:rPr>
        <w:fldChar w:fldCharType="begin"/>
      </w:r>
      <w:r w:rsidR="00FA37E7">
        <w:rPr>
          <w:noProof/>
          <w:webHidden/>
        </w:rPr>
        <w:instrText xml:space="preserve"> PAGEREF _Toc469310237 \h </w:instrText>
      </w:r>
      <w:r w:rsidR="00FA37E7">
        <w:rPr>
          <w:noProof/>
          <w:webHidden/>
        </w:rPr>
      </w:r>
      <w:r w:rsidR="00FA37E7">
        <w:rPr>
          <w:noProof/>
          <w:webHidden/>
        </w:rPr>
        <w:fldChar w:fldCharType="separate"/>
      </w:r>
      <w:ins w:id="35" w:author="Mahendar Thooyamani" w:date="2017-09-01T13:14:00Z">
        <w:r w:rsidR="00A2590C">
          <w:rPr>
            <w:noProof/>
            <w:webHidden/>
          </w:rPr>
          <w:t>52</w:t>
        </w:r>
      </w:ins>
      <w:del w:id="36" w:author="Mahendar Thooyamani" w:date="2017-09-01T13:14:00Z">
        <w:r w:rsidR="00ED3F0F" w:rsidDel="00A2590C">
          <w:rPr>
            <w:noProof/>
            <w:webHidden/>
          </w:rPr>
          <w:delText>50</w:delText>
        </w:r>
      </w:del>
      <w:r w:rsidR="00FA37E7">
        <w:rPr>
          <w:noProof/>
          <w:webHidden/>
        </w:rPr>
        <w:fldChar w:fldCharType="end"/>
      </w:r>
      <w:r>
        <w:rPr>
          <w:noProof/>
        </w:rPr>
        <w:fldChar w:fldCharType="end"/>
      </w:r>
    </w:p>
    <w:p w:rsidR="00FA37E7" w:rsidRDefault="009D0BD6">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"_Toc469310238" </w:instrText>
      </w:r>
      <w:r>
        <w:rPr>
          <w:noProof/>
        </w:rPr>
        <w:fldChar w:fldCharType="separate"/>
      </w:r>
      <w:r w:rsidR="00FA37E7" w:rsidRPr="00E425D7">
        <w:rPr>
          <w:rStyle w:val="Hyperlink"/>
          <w:noProof/>
        </w:rPr>
        <w:t>4.1</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FAQs</w:t>
      </w:r>
      <w:r w:rsidR="00FA37E7">
        <w:rPr>
          <w:noProof/>
          <w:webHidden/>
        </w:rPr>
        <w:tab/>
      </w:r>
      <w:r w:rsidR="00FA37E7">
        <w:rPr>
          <w:noProof/>
          <w:webHidden/>
        </w:rPr>
        <w:fldChar w:fldCharType="begin"/>
      </w:r>
      <w:r w:rsidR="00FA37E7">
        <w:rPr>
          <w:noProof/>
          <w:webHidden/>
        </w:rPr>
        <w:instrText xml:space="preserve"> PAGEREF _Toc469310238 \h </w:instrText>
      </w:r>
      <w:r w:rsidR="00FA37E7">
        <w:rPr>
          <w:noProof/>
          <w:webHidden/>
        </w:rPr>
      </w:r>
      <w:r w:rsidR="00FA37E7">
        <w:rPr>
          <w:noProof/>
          <w:webHidden/>
        </w:rPr>
        <w:fldChar w:fldCharType="separate"/>
      </w:r>
      <w:ins w:id="37" w:author="Mahendar Thooyamani" w:date="2017-09-01T13:14:00Z">
        <w:r w:rsidR="00A2590C">
          <w:rPr>
            <w:noProof/>
            <w:webHidden/>
          </w:rPr>
          <w:t>52</w:t>
        </w:r>
      </w:ins>
      <w:del w:id="38" w:author="Mahendar Thooyamani" w:date="2017-09-01T13:14:00Z">
        <w:r w:rsidR="00ED3F0F" w:rsidDel="00A2590C">
          <w:rPr>
            <w:noProof/>
            <w:webHidden/>
          </w:rPr>
          <w:delText>50</w:delText>
        </w:r>
      </w:del>
      <w:r w:rsidR="00FA37E7">
        <w:rPr>
          <w:noProof/>
          <w:webHidden/>
        </w:rPr>
        <w:fldChar w:fldCharType="end"/>
      </w:r>
      <w:r>
        <w:rPr>
          <w:noProof/>
        </w:rPr>
        <w:fldChar w:fldCharType="end"/>
      </w:r>
    </w:p>
    <w:p w:rsidR="00FA37E7" w:rsidRDefault="009D0BD6">
      <w:pPr>
        <w:pStyle w:val="TOC1"/>
        <w:tabs>
          <w:tab w:val="left" w:pos="475"/>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"_Toc469310239" </w:instrText>
      </w:r>
      <w:r>
        <w:rPr>
          <w:noProof/>
        </w:rPr>
        <w:fldChar w:fldCharType="separate"/>
      </w:r>
      <w:r w:rsidR="00FA37E7" w:rsidRPr="00E425D7">
        <w:rPr>
          <w:rStyle w:val="Hyperlink"/>
          <w:noProof/>
        </w:rPr>
        <w:t>5</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Usability Guide</w:t>
      </w:r>
      <w:r w:rsidR="00FA37E7">
        <w:rPr>
          <w:noProof/>
          <w:webHidden/>
        </w:rPr>
        <w:tab/>
      </w:r>
      <w:r w:rsidR="00FA37E7">
        <w:rPr>
          <w:noProof/>
          <w:webHidden/>
        </w:rPr>
        <w:fldChar w:fldCharType="begin"/>
      </w:r>
      <w:r w:rsidR="00FA37E7">
        <w:rPr>
          <w:noProof/>
          <w:webHidden/>
        </w:rPr>
        <w:instrText xml:space="preserve"> PAGEREF _Toc469310239 \h </w:instrText>
      </w:r>
      <w:r w:rsidR="00FA37E7">
        <w:rPr>
          <w:noProof/>
          <w:webHidden/>
        </w:rPr>
      </w:r>
      <w:r w:rsidR="00FA37E7">
        <w:rPr>
          <w:noProof/>
          <w:webHidden/>
        </w:rPr>
        <w:fldChar w:fldCharType="separate"/>
      </w:r>
      <w:ins w:id="39" w:author="Mahendar Thooyamani" w:date="2017-09-01T13:14:00Z">
        <w:r w:rsidR="00A2590C">
          <w:rPr>
            <w:noProof/>
            <w:webHidden/>
          </w:rPr>
          <w:t>52</w:t>
        </w:r>
      </w:ins>
      <w:del w:id="40" w:author="Mahendar Thooyamani" w:date="2017-09-01T13:14:00Z">
        <w:r w:rsidR="00ED3F0F" w:rsidDel="00A2590C">
          <w:rPr>
            <w:noProof/>
            <w:webHidden/>
          </w:rPr>
          <w:delText>50</w:delText>
        </w:r>
      </w:del>
      <w:r w:rsidR="00FA37E7">
        <w:rPr>
          <w:noProof/>
          <w:webHidden/>
        </w:rPr>
        <w:fldChar w:fldCharType="end"/>
      </w:r>
      <w:r>
        <w:rPr>
          <w:noProof/>
        </w:rPr>
        <w:fldChar w:fldCharType="end"/>
      </w:r>
    </w:p>
    <w:p w:rsidR="00FA37E7" w:rsidRDefault="009D0BD6">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"_Toc469310240" </w:instrText>
      </w:r>
      <w:r>
        <w:rPr>
          <w:noProof/>
        </w:rPr>
        <w:fldChar w:fldCharType="separate"/>
      </w:r>
      <w:r w:rsidR="00FA37E7" w:rsidRPr="00E425D7">
        <w:rPr>
          <w:rStyle w:val="Hyperlink"/>
          <w:noProof/>
        </w:rPr>
        <w:t>5.1</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Usage advice</w:t>
      </w:r>
      <w:r w:rsidR="00FA37E7">
        <w:rPr>
          <w:noProof/>
          <w:webHidden/>
        </w:rPr>
        <w:tab/>
      </w:r>
      <w:r w:rsidR="00FA37E7">
        <w:rPr>
          <w:noProof/>
          <w:webHidden/>
        </w:rPr>
        <w:fldChar w:fldCharType="begin"/>
      </w:r>
      <w:r w:rsidR="00FA37E7">
        <w:rPr>
          <w:noProof/>
          <w:webHidden/>
        </w:rPr>
        <w:instrText xml:space="preserve"> PAGEREF _Toc469310240 \h </w:instrText>
      </w:r>
      <w:r w:rsidR="00FA37E7">
        <w:rPr>
          <w:noProof/>
          <w:webHidden/>
        </w:rPr>
      </w:r>
      <w:r w:rsidR="00FA37E7">
        <w:rPr>
          <w:noProof/>
          <w:webHidden/>
        </w:rPr>
        <w:fldChar w:fldCharType="separate"/>
      </w:r>
      <w:ins w:id="41" w:author="Mahendar Thooyamani" w:date="2017-09-01T13:14:00Z">
        <w:r w:rsidR="00A2590C">
          <w:rPr>
            <w:noProof/>
            <w:webHidden/>
          </w:rPr>
          <w:t>52</w:t>
        </w:r>
      </w:ins>
      <w:del w:id="42" w:author="Mahendar Thooyamani" w:date="2017-09-01T13:14:00Z">
        <w:r w:rsidR="00ED3F0F" w:rsidDel="00A2590C">
          <w:rPr>
            <w:noProof/>
            <w:webHidden/>
          </w:rPr>
          <w:delText>50</w:delText>
        </w:r>
      </w:del>
      <w:r w:rsidR="00FA37E7">
        <w:rPr>
          <w:noProof/>
          <w:webHidden/>
        </w:rPr>
        <w:fldChar w:fldCharType="end"/>
      </w:r>
      <w:r>
        <w:rPr>
          <w:noProof/>
        </w:rPr>
        <w:fldChar w:fldCharType="end"/>
      </w:r>
    </w:p>
    <w:p w:rsidR="00FA37E7" w:rsidRDefault="009D0BD6">
      <w:pPr>
        <w:pStyle w:val="TOC1"/>
        <w:tabs>
          <w:tab w:val="left" w:pos="475"/>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"_Toc469310241" </w:instrText>
      </w:r>
      <w:r>
        <w:rPr>
          <w:noProof/>
        </w:rPr>
        <w:fldChar w:fldCharType="separate"/>
      </w:r>
      <w:r w:rsidR="00FA37E7" w:rsidRPr="00E425D7">
        <w:rPr>
          <w:rStyle w:val="Hyperlink"/>
          <w:noProof/>
        </w:rPr>
        <w:t>6</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Appendix 1 –Web Services error responses</w:t>
      </w:r>
      <w:r w:rsidR="00FA37E7">
        <w:rPr>
          <w:noProof/>
          <w:webHidden/>
        </w:rPr>
        <w:tab/>
      </w:r>
      <w:r w:rsidR="00FA37E7">
        <w:rPr>
          <w:noProof/>
          <w:webHidden/>
        </w:rPr>
        <w:fldChar w:fldCharType="begin"/>
      </w:r>
      <w:r w:rsidR="00FA37E7">
        <w:rPr>
          <w:noProof/>
          <w:webHidden/>
        </w:rPr>
        <w:instrText xml:space="preserve"> PAGEREF _Toc469310241 \h </w:instrText>
      </w:r>
      <w:r w:rsidR="00FA37E7">
        <w:rPr>
          <w:noProof/>
          <w:webHidden/>
        </w:rPr>
      </w:r>
      <w:r w:rsidR="00FA37E7">
        <w:rPr>
          <w:noProof/>
          <w:webHidden/>
        </w:rPr>
        <w:fldChar w:fldCharType="separate"/>
      </w:r>
      <w:ins w:id="43" w:author="Mahendar Thooyamani" w:date="2017-09-01T13:14:00Z">
        <w:r w:rsidR="00A2590C">
          <w:rPr>
            <w:noProof/>
            <w:webHidden/>
          </w:rPr>
          <w:t>55</w:t>
        </w:r>
      </w:ins>
      <w:del w:id="44" w:author="Mahendar Thooyamani" w:date="2017-09-01T13:14:00Z">
        <w:r w:rsidR="00ED3F0F" w:rsidDel="00A2590C">
          <w:rPr>
            <w:noProof/>
            <w:webHidden/>
          </w:rPr>
          <w:delText>53</w:delText>
        </w:r>
      </w:del>
      <w:r w:rsidR="00FA37E7">
        <w:rPr>
          <w:noProof/>
          <w:webHidden/>
        </w:rPr>
        <w:fldChar w:fldCharType="end"/>
      </w:r>
      <w:r>
        <w:rPr>
          <w:noProof/>
        </w:rPr>
        <w:fldChar w:fldCharType="end"/>
      </w:r>
    </w:p>
    <w:p w:rsidR="00FA37E7" w:rsidRDefault="009D0BD6">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"_Toc469310242" </w:instrText>
      </w:r>
      <w:r>
        <w:rPr>
          <w:noProof/>
        </w:rPr>
        <w:fldChar w:fldCharType="separate"/>
      </w:r>
      <w:r w:rsidR="00FA37E7" w:rsidRPr="00E425D7">
        <w:rPr>
          <w:rStyle w:val="Hyperlink"/>
          <w:noProof/>
        </w:rPr>
        <w:t>6.1</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OrderCreate error/ineligibility checks</w:t>
      </w:r>
      <w:r w:rsidR="00FA37E7">
        <w:rPr>
          <w:noProof/>
          <w:webHidden/>
        </w:rPr>
        <w:tab/>
      </w:r>
      <w:r w:rsidR="00FA37E7">
        <w:rPr>
          <w:noProof/>
          <w:webHidden/>
        </w:rPr>
        <w:fldChar w:fldCharType="begin"/>
      </w:r>
      <w:r w:rsidR="00FA37E7">
        <w:rPr>
          <w:noProof/>
          <w:webHidden/>
        </w:rPr>
        <w:instrText xml:space="preserve"> PAGEREF _Toc469310242 \h </w:instrText>
      </w:r>
      <w:r w:rsidR="00FA37E7">
        <w:rPr>
          <w:noProof/>
          <w:webHidden/>
        </w:rPr>
      </w:r>
      <w:r w:rsidR="00FA37E7">
        <w:rPr>
          <w:noProof/>
          <w:webHidden/>
        </w:rPr>
        <w:fldChar w:fldCharType="separate"/>
      </w:r>
      <w:ins w:id="45" w:author="Mahendar Thooyamani" w:date="2017-09-01T13:14:00Z">
        <w:r w:rsidR="00A2590C">
          <w:rPr>
            <w:noProof/>
            <w:webHidden/>
          </w:rPr>
          <w:t>55</w:t>
        </w:r>
      </w:ins>
      <w:del w:id="46" w:author="Mahendar Thooyamani" w:date="2017-09-01T13:14:00Z">
        <w:r w:rsidR="00ED3F0F" w:rsidDel="00A2590C">
          <w:rPr>
            <w:noProof/>
            <w:webHidden/>
          </w:rPr>
          <w:delText>53</w:delText>
        </w:r>
      </w:del>
      <w:r w:rsidR="00FA37E7">
        <w:rPr>
          <w:noProof/>
          <w:webHidden/>
        </w:rPr>
        <w:fldChar w:fldCharType="end"/>
      </w:r>
      <w:r>
        <w:rPr>
          <w:noProof/>
        </w:rPr>
        <w:fldChar w:fldCharType="end"/>
      </w:r>
    </w:p>
    <w:p w:rsidR="00FA37E7" w:rsidRDefault="009D0BD6">
      <w:pPr>
        <w:pStyle w:val="TOC1"/>
        <w:tabs>
          <w:tab w:val="left" w:pos="475"/>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"_Toc469310243" </w:instrText>
      </w:r>
      <w:r>
        <w:rPr>
          <w:noProof/>
        </w:rPr>
        <w:fldChar w:fldCharType="separate"/>
      </w:r>
      <w:r w:rsidR="00FA37E7" w:rsidRPr="00E425D7">
        <w:rPr>
          <w:rStyle w:val="Hyperlink"/>
          <w:noProof/>
        </w:rPr>
        <w:t>7</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Appendix 2 – Languages supported by BA</w:t>
      </w:r>
      <w:r w:rsidR="00FA37E7">
        <w:rPr>
          <w:noProof/>
          <w:webHidden/>
        </w:rPr>
        <w:tab/>
      </w:r>
      <w:r w:rsidR="00FA37E7">
        <w:rPr>
          <w:noProof/>
          <w:webHidden/>
        </w:rPr>
        <w:fldChar w:fldCharType="begin"/>
      </w:r>
      <w:r w:rsidR="00FA37E7">
        <w:rPr>
          <w:noProof/>
          <w:webHidden/>
        </w:rPr>
        <w:instrText xml:space="preserve"> PAGEREF _Toc469310243 \h </w:instrText>
      </w:r>
      <w:r w:rsidR="00FA37E7">
        <w:rPr>
          <w:noProof/>
          <w:webHidden/>
        </w:rPr>
      </w:r>
      <w:r w:rsidR="00FA37E7">
        <w:rPr>
          <w:noProof/>
          <w:webHidden/>
        </w:rPr>
        <w:fldChar w:fldCharType="separate"/>
      </w:r>
      <w:ins w:id="47" w:author="Mahendar Thooyamani" w:date="2017-09-01T13:14:00Z">
        <w:r w:rsidR="00A2590C">
          <w:rPr>
            <w:noProof/>
            <w:webHidden/>
          </w:rPr>
          <w:t>55</w:t>
        </w:r>
      </w:ins>
      <w:del w:id="48" w:author="Mahendar Thooyamani" w:date="2017-09-01T13:14:00Z">
        <w:r w:rsidR="00ED3F0F" w:rsidDel="00A2590C">
          <w:rPr>
            <w:noProof/>
            <w:webHidden/>
          </w:rPr>
          <w:delText>53</w:delText>
        </w:r>
      </w:del>
      <w:r w:rsidR="00FA37E7">
        <w:rPr>
          <w:noProof/>
          <w:webHidden/>
        </w:rPr>
        <w:fldChar w:fldCharType="end"/>
      </w:r>
      <w:r>
        <w:rPr>
          <w:noProof/>
        </w:rPr>
        <w:fldChar w:fldCharType="end"/>
      </w:r>
    </w:p>
    <w:p w:rsidR="00FA37E7" w:rsidRDefault="009D0BD6">
      <w:pPr>
        <w:pStyle w:val="TOC1"/>
        <w:tabs>
          <w:tab w:val="left" w:pos="475"/>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"_Toc469310244" </w:instrText>
      </w:r>
      <w:r>
        <w:rPr>
          <w:noProof/>
        </w:rPr>
        <w:fldChar w:fldCharType="separate"/>
      </w:r>
      <w:r w:rsidR="00FA37E7" w:rsidRPr="00E425D7">
        <w:rPr>
          <w:rStyle w:val="Hyperlink"/>
          <w:noProof/>
        </w:rPr>
        <w:t>8</w:t>
      </w:r>
      <w:r w:rsidR="00FA37E7">
        <w:rPr>
          <w:rFonts w:asciiTheme="minorHAnsi" w:eastAsiaTheme="minorEastAsia" w:hAnsiTheme="minorHAnsi" w:cstheme="minorBidi"/>
          <w:b w:val="0"/>
          <w:noProof/>
          <w:sz w:val="22"/>
          <w:szCs w:val="22"/>
          <w:lang w:eastAsia="en-GB"/>
        </w:rPr>
        <w:tab/>
      </w:r>
      <w:r w:rsidR="00FA37E7" w:rsidRPr="00E425D7">
        <w:rPr>
          <w:rStyle w:val="Hyperlink"/>
          <w:noProof/>
        </w:rPr>
        <w:t>Appendix 3 – Test card numbers</w:t>
      </w:r>
      <w:r w:rsidR="00FA37E7">
        <w:rPr>
          <w:noProof/>
          <w:webHidden/>
        </w:rPr>
        <w:tab/>
      </w:r>
      <w:r w:rsidR="00FA37E7">
        <w:rPr>
          <w:noProof/>
          <w:webHidden/>
        </w:rPr>
        <w:fldChar w:fldCharType="begin"/>
      </w:r>
      <w:r w:rsidR="00FA37E7">
        <w:rPr>
          <w:noProof/>
          <w:webHidden/>
        </w:rPr>
        <w:instrText xml:space="preserve"> PAGEREF _Toc469310244 \h </w:instrText>
      </w:r>
      <w:r w:rsidR="00FA37E7">
        <w:rPr>
          <w:noProof/>
          <w:webHidden/>
        </w:rPr>
      </w:r>
      <w:r w:rsidR="00FA37E7">
        <w:rPr>
          <w:noProof/>
          <w:webHidden/>
        </w:rPr>
        <w:fldChar w:fldCharType="separate"/>
      </w:r>
      <w:ins w:id="49" w:author="Mahendar Thooyamani" w:date="2017-09-01T13:14:00Z">
        <w:r w:rsidR="00A2590C">
          <w:rPr>
            <w:noProof/>
            <w:webHidden/>
          </w:rPr>
          <w:t>56</w:t>
        </w:r>
      </w:ins>
      <w:del w:id="50" w:author="Mahendar Thooyamani" w:date="2017-09-01T13:14:00Z">
        <w:r w:rsidR="00ED3F0F" w:rsidDel="00A2590C">
          <w:rPr>
            <w:noProof/>
            <w:webHidden/>
          </w:rPr>
          <w:delText>54</w:delText>
        </w:r>
      </w:del>
      <w:r w:rsidR="00FA37E7">
        <w:rPr>
          <w:noProof/>
          <w:webHidden/>
        </w:rPr>
        <w:fldChar w:fldCharType="end"/>
      </w:r>
      <w:r>
        <w:rPr>
          <w:noProof/>
        </w:rPr>
        <w:fldChar w:fldCharType="end"/>
      </w:r>
    </w:p>
    <w:p w:rsidR="00B47F29" w:rsidRDefault="00B47F29">
      <w:pPr>
        <w:rPr>
          <w:rFonts w:ascii="Mylius" w:hAnsi="Mylius"/>
          <w:b/>
        </w:rPr>
      </w:pPr>
      <w:r>
        <w:rPr>
          <w:rFonts w:ascii="Mylius" w:hAnsi="Mylius"/>
          <w:b/>
          <w:sz w:val="24"/>
        </w:rPr>
        <w:fldChar w:fldCharType="end"/>
      </w:r>
    </w:p>
    <w:p w:rsidR="00B47F29" w:rsidRDefault="00B47F29">
      <w:pPr>
        <w:rPr>
          <w:rFonts w:ascii="Mylius" w:hAnsi="Mylius"/>
          <w:b/>
        </w:rPr>
      </w:pPr>
    </w:p>
    <w:p w:rsidR="00B47F29" w:rsidRDefault="00B47F29">
      <w:pPr>
        <w:pStyle w:val="Heading1"/>
      </w:pPr>
      <w:r>
        <w:br w:type="page"/>
      </w:r>
      <w:r>
        <w:rPr>
          <w:color w:val="000080"/>
        </w:rPr>
        <w:lastRenderedPageBreak/>
        <w:t xml:space="preserve"> </w:t>
      </w:r>
      <w:bookmarkStart w:id="51" w:name="_Toc469310215"/>
      <w:r>
        <w:t>Introduction</w:t>
      </w:r>
      <w:bookmarkEnd w:id="51"/>
    </w:p>
    <w:p w:rsidR="00B47F29" w:rsidRDefault="00B47F29">
      <w:pPr>
        <w:pStyle w:val="BodyText2"/>
        <w:rPr>
          <w:rFonts w:ascii="Mylius" w:hAnsi="Mylius"/>
        </w:rPr>
      </w:pPr>
    </w:p>
    <w:p w:rsidR="00B47F29" w:rsidRDefault="002C7D58">
      <w:pPr>
        <w:pStyle w:val="BodyText2"/>
        <w:rPr>
          <w:rFonts w:ascii="Mylius" w:hAnsi="Mylius"/>
        </w:rPr>
      </w:pPr>
      <w:r>
        <w:rPr>
          <w:rFonts w:ascii="Mylius" w:hAnsi="Mylius"/>
        </w:rPr>
        <w:t xml:space="preserve">The </w:t>
      </w:r>
      <w:r w:rsidR="006B3771">
        <w:rPr>
          <w:rFonts w:ascii="Mylius" w:hAnsi="Mylius"/>
        </w:rPr>
        <w:t>OrderCreate</w:t>
      </w:r>
      <w:r>
        <w:rPr>
          <w:rFonts w:ascii="Mylius" w:hAnsi="Mylius"/>
        </w:rPr>
        <w:t xml:space="preserve"> Webservice provides IATA Accredited Travel Agents, new retailers and Service Providers the </w:t>
      </w:r>
      <w:r w:rsidR="003E201A">
        <w:rPr>
          <w:rFonts w:ascii="Mylius" w:hAnsi="Mylius"/>
        </w:rPr>
        <w:t xml:space="preserve">ability to </w:t>
      </w:r>
      <w:r w:rsidR="006B3771">
        <w:rPr>
          <w:rFonts w:ascii="Mylius" w:hAnsi="Mylius"/>
        </w:rPr>
        <w:t>book</w:t>
      </w:r>
      <w:r w:rsidR="003E201A">
        <w:rPr>
          <w:rFonts w:ascii="Mylius" w:hAnsi="Mylius"/>
        </w:rPr>
        <w:t xml:space="preserve"> for flights</w:t>
      </w:r>
      <w:r w:rsidR="006B3771">
        <w:rPr>
          <w:rFonts w:ascii="Mylius" w:hAnsi="Mylius"/>
        </w:rPr>
        <w:t xml:space="preserve"> and seats</w:t>
      </w:r>
      <w:r w:rsidR="003E201A">
        <w:rPr>
          <w:rFonts w:ascii="Mylius" w:hAnsi="Mylius"/>
        </w:rPr>
        <w:t xml:space="preserve"> </w:t>
      </w:r>
      <w:r>
        <w:rPr>
          <w:rFonts w:ascii="Mylius" w:hAnsi="Mylius"/>
        </w:rPr>
        <w:t>as per IATA NDC schema standards.</w:t>
      </w:r>
    </w:p>
    <w:p w:rsidR="00B47F29" w:rsidRDefault="00B47F29">
      <w:pPr>
        <w:pStyle w:val="BodyText2"/>
        <w:rPr>
          <w:rFonts w:ascii="Mylius" w:hAnsi="Mylius"/>
        </w:rPr>
      </w:pPr>
    </w:p>
    <w:p w:rsidR="006B3771" w:rsidRDefault="006B3771" w:rsidP="003E201A">
      <w:pPr>
        <w:pStyle w:val="BodyText2"/>
        <w:rPr>
          <w:rFonts w:ascii="Mylius" w:hAnsi="Mylius"/>
        </w:rPr>
      </w:pPr>
      <w:r>
        <w:rPr>
          <w:rFonts w:ascii="Mylius" w:hAnsi="Mylius"/>
        </w:rPr>
        <w:t>OrderCreate</w:t>
      </w:r>
      <w:r w:rsidR="00AC5D53">
        <w:rPr>
          <w:rFonts w:ascii="Mylius" w:hAnsi="Mylius"/>
        </w:rPr>
        <w:t xml:space="preserve"> – this service </w:t>
      </w:r>
      <w:r>
        <w:rPr>
          <w:rFonts w:ascii="Mylius" w:hAnsi="Mylius"/>
        </w:rPr>
        <w:t>can be invoked in 2 contexts</w:t>
      </w:r>
    </w:p>
    <w:p w:rsidR="006B3771" w:rsidRDefault="006B3771" w:rsidP="003E201A">
      <w:pPr>
        <w:pStyle w:val="BodyText2"/>
        <w:rPr>
          <w:rFonts w:ascii="Mylius" w:hAnsi="Mylius"/>
        </w:rPr>
      </w:pPr>
    </w:p>
    <w:p w:rsidR="00B47F29" w:rsidRDefault="006B3771" w:rsidP="003E201A">
      <w:pPr>
        <w:pStyle w:val="BodyText2"/>
        <w:rPr>
          <w:rFonts w:ascii="Mylius" w:hAnsi="Mylius"/>
        </w:rPr>
      </w:pPr>
      <w:r w:rsidRPr="006B3771">
        <w:rPr>
          <w:rFonts w:ascii="Mylius" w:hAnsi="Mylius"/>
          <w:b/>
          <w:u w:val="single"/>
        </w:rPr>
        <w:t>Context 1 –</w:t>
      </w:r>
      <w:r w:rsidR="00366007">
        <w:rPr>
          <w:rFonts w:ascii="Mylius" w:hAnsi="Mylius"/>
          <w:b/>
          <w:u w:val="single"/>
        </w:rPr>
        <w:t xml:space="preserve"> Instant</w:t>
      </w:r>
      <w:r w:rsidRPr="006B3771">
        <w:rPr>
          <w:rFonts w:ascii="Mylius" w:hAnsi="Mylius"/>
          <w:b/>
          <w:u w:val="single"/>
        </w:rPr>
        <w:t xml:space="preserve"> purchase:</w:t>
      </w:r>
      <w:r>
        <w:rPr>
          <w:rFonts w:ascii="Mylius" w:hAnsi="Mylius"/>
        </w:rPr>
        <w:t xml:space="preserve">  </w:t>
      </w:r>
      <w:r w:rsidR="00366007">
        <w:rPr>
          <w:rFonts w:ascii="Mylius" w:hAnsi="Mylius"/>
        </w:rPr>
        <w:t>Ability for</w:t>
      </w:r>
      <w:r>
        <w:rPr>
          <w:rFonts w:ascii="Mylius" w:hAnsi="Mylius"/>
        </w:rPr>
        <w:t xml:space="preserve"> clients to pay and confirm in the same transaction. The service accept</w:t>
      </w:r>
      <w:r w:rsidR="00366007">
        <w:rPr>
          <w:rFonts w:ascii="Mylius" w:hAnsi="Mylius"/>
        </w:rPr>
        <w:t>s</w:t>
      </w:r>
      <w:r>
        <w:rPr>
          <w:rFonts w:ascii="Mylius" w:hAnsi="Mylius"/>
        </w:rPr>
        <w:t xml:space="preserve"> payment (card or cash aka BSP settlement), create</w:t>
      </w:r>
      <w:r w:rsidR="00366007">
        <w:rPr>
          <w:rFonts w:ascii="Mylius" w:hAnsi="Mylius"/>
        </w:rPr>
        <w:t>s</w:t>
      </w:r>
      <w:r>
        <w:rPr>
          <w:rFonts w:ascii="Mylius" w:hAnsi="Mylius"/>
        </w:rPr>
        <w:t xml:space="preserve"> </w:t>
      </w:r>
      <w:r w:rsidR="00366007">
        <w:rPr>
          <w:rFonts w:ascii="Mylius" w:hAnsi="Mylius"/>
        </w:rPr>
        <w:t xml:space="preserve">a </w:t>
      </w:r>
      <w:r>
        <w:rPr>
          <w:rFonts w:ascii="Mylius" w:hAnsi="Mylius"/>
        </w:rPr>
        <w:t>booking and issue</w:t>
      </w:r>
      <w:r w:rsidR="00366007">
        <w:rPr>
          <w:rFonts w:ascii="Mylius" w:hAnsi="Mylius"/>
        </w:rPr>
        <w:t>s</w:t>
      </w:r>
      <w:r>
        <w:rPr>
          <w:rFonts w:ascii="Mylius" w:hAnsi="Mylius"/>
        </w:rPr>
        <w:t xml:space="preserve"> eTickets</w:t>
      </w:r>
      <w:r w:rsidR="00366007">
        <w:rPr>
          <w:rFonts w:ascii="Mylius" w:hAnsi="Mylius"/>
        </w:rPr>
        <w:t>.</w:t>
      </w:r>
      <w:r w:rsidR="00366007" w:rsidRPr="00366007">
        <w:rPr>
          <w:rFonts w:ascii="Mylius" w:hAnsi="Mylius"/>
        </w:rPr>
        <w:t xml:space="preserve"> </w:t>
      </w:r>
      <w:r w:rsidR="00366007">
        <w:rPr>
          <w:rFonts w:ascii="Mylius" w:hAnsi="Mylius"/>
        </w:rPr>
        <w:t>The service can also be used to purchase seats along with flights and issues EMD once the seat purchase is successful. Both booking and document (ETicket and EMD) details are returned in the OrderViewRS</w:t>
      </w:r>
      <w:r w:rsidR="00787000">
        <w:rPr>
          <w:rFonts w:ascii="Mylius" w:hAnsi="Mylius"/>
        </w:rPr>
        <w:t xml:space="preserve"> along with the booking reference (PNR)</w:t>
      </w:r>
    </w:p>
    <w:p w:rsidR="00366007" w:rsidRDefault="00366007" w:rsidP="003E201A">
      <w:pPr>
        <w:pStyle w:val="BodyText2"/>
        <w:rPr>
          <w:rFonts w:ascii="Mylius" w:hAnsi="Mylius"/>
        </w:rPr>
      </w:pPr>
    </w:p>
    <w:p w:rsidR="00366007" w:rsidRDefault="00366007" w:rsidP="00366007">
      <w:pPr>
        <w:pStyle w:val="BodyText2"/>
        <w:rPr>
          <w:rFonts w:ascii="Mylius" w:hAnsi="Mylius"/>
        </w:rPr>
      </w:pPr>
      <w:r>
        <w:rPr>
          <w:rFonts w:ascii="Mylius" w:hAnsi="Mylius"/>
          <w:b/>
          <w:u w:val="single"/>
        </w:rPr>
        <w:t>Context 2</w:t>
      </w:r>
      <w:r w:rsidRPr="006B3771">
        <w:rPr>
          <w:rFonts w:ascii="Mylius" w:hAnsi="Mylius"/>
          <w:b/>
          <w:u w:val="single"/>
        </w:rPr>
        <w:t xml:space="preserve"> – </w:t>
      </w:r>
      <w:r>
        <w:rPr>
          <w:rFonts w:ascii="Mylius" w:hAnsi="Mylius"/>
          <w:b/>
          <w:u w:val="single"/>
        </w:rPr>
        <w:t>Hold</w:t>
      </w:r>
      <w:r w:rsidRPr="006B3771">
        <w:rPr>
          <w:rFonts w:ascii="Mylius" w:hAnsi="Mylius"/>
          <w:b/>
          <w:u w:val="single"/>
        </w:rPr>
        <w:t xml:space="preserve"> </w:t>
      </w:r>
      <w:r>
        <w:rPr>
          <w:rFonts w:ascii="Mylius" w:hAnsi="Mylius"/>
          <w:b/>
          <w:u w:val="single"/>
        </w:rPr>
        <w:t>booking</w:t>
      </w:r>
      <w:r w:rsidRPr="006B3771">
        <w:rPr>
          <w:rFonts w:ascii="Mylius" w:hAnsi="Mylius"/>
          <w:b/>
          <w:u w:val="single"/>
        </w:rPr>
        <w:t>:</w:t>
      </w:r>
      <w:r>
        <w:rPr>
          <w:rFonts w:ascii="Mylius" w:hAnsi="Mylius"/>
        </w:rPr>
        <w:t xml:space="preserve">  Ability for clients to </w:t>
      </w:r>
      <w:r w:rsidR="00C04324">
        <w:rPr>
          <w:rFonts w:ascii="Mylius" w:hAnsi="Mylius"/>
        </w:rPr>
        <w:t>create a booking</w:t>
      </w:r>
      <w:r>
        <w:rPr>
          <w:rFonts w:ascii="Mylius" w:hAnsi="Mylius"/>
        </w:rPr>
        <w:t xml:space="preserve"> without making a payment. The service </w:t>
      </w:r>
      <w:r w:rsidR="00C04324">
        <w:rPr>
          <w:rFonts w:ascii="Mylius" w:hAnsi="Mylius"/>
        </w:rPr>
        <w:t xml:space="preserve">checks if the client is eligible to create a hold booking and if eligible it </w:t>
      </w:r>
      <w:r>
        <w:rPr>
          <w:rFonts w:ascii="Mylius" w:hAnsi="Mylius"/>
        </w:rPr>
        <w:t>creates a booking</w:t>
      </w:r>
      <w:r w:rsidR="00787000">
        <w:rPr>
          <w:rFonts w:ascii="Mylius" w:hAnsi="Mylius"/>
        </w:rPr>
        <w:t>. Along with flights client can also reserve seats</w:t>
      </w:r>
      <w:r>
        <w:rPr>
          <w:rFonts w:ascii="Mylius" w:hAnsi="Mylius"/>
        </w:rPr>
        <w:t xml:space="preserve"> (paid or frees seats)</w:t>
      </w:r>
      <w:r w:rsidR="00787000">
        <w:rPr>
          <w:rFonts w:ascii="Mylius" w:hAnsi="Mylius"/>
        </w:rPr>
        <w:t xml:space="preserve"> without paying for it. The service returns booking details in the OrderViewRS along with the booking reference (PNR)</w:t>
      </w:r>
      <w:r w:rsidR="00CD4706">
        <w:rPr>
          <w:rFonts w:ascii="Mylius" w:hAnsi="Mylius"/>
        </w:rPr>
        <w:t xml:space="preserve">. The service also returns Payment Time Limit (Ticket Time Limit). </w:t>
      </w:r>
      <w:r w:rsidR="003D6BA0">
        <w:rPr>
          <w:rFonts w:ascii="Mylius" w:hAnsi="Mylius"/>
        </w:rPr>
        <w:t>C</w:t>
      </w:r>
      <w:r w:rsidR="00CD4706">
        <w:rPr>
          <w:rFonts w:ascii="Mylius" w:hAnsi="Mylius"/>
        </w:rPr>
        <w:t xml:space="preserve">lient must pay for the booking </w:t>
      </w:r>
      <w:r w:rsidR="003D6BA0">
        <w:rPr>
          <w:rFonts w:ascii="Mylius" w:hAnsi="Mylius"/>
        </w:rPr>
        <w:t>using AirDocIssue Webservice before the time limit expires otherwise booking will automatically be cancelled</w:t>
      </w:r>
    </w:p>
    <w:p w:rsidR="00366007" w:rsidRDefault="00366007" w:rsidP="003E201A">
      <w:pPr>
        <w:pStyle w:val="BodyText2"/>
        <w:rPr>
          <w:rFonts w:ascii="Mylius" w:hAnsi="Mylius"/>
        </w:rPr>
      </w:pPr>
    </w:p>
    <w:p w:rsidR="00366007" w:rsidRDefault="00366007" w:rsidP="003E201A">
      <w:pPr>
        <w:pStyle w:val="BodyText2"/>
        <w:rPr>
          <w:rFonts w:ascii="Mylius" w:hAnsi="Mylius"/>
        </w:rPr>
      </w:pPr>
    </w:p>
    <w:p w:rsidR="00B47F29" w:rsidRDefault="00B47F29">
      <w:pPr>
        <w:rPr>
          <w:rFonts w:ascii="Mylius" w:hAnsi="Mylius"/>
          <w:lang w:val="en-US"/>
        </w:rPr>
      </w:pPr>
    </w:p>
    <w:p w:rsidR="00B47F29" w:rsidRDefault="00B47F29">
      <w:pPr>
        <w:pStyle w:val="Heading2"/>
        <w:numPr>
          <w:ilvl w:val="1"/>
          <w:numId w:val="4"/>
        </w:numPr>
        <w:tabs>
          <w:tab w:val="clear" w:pos="1296"/>
          <w:tab w:val="num" w:pos="709"/>
        </w:tabs>
        <w:ind w:left="709"/>
      </w:pPr>
      <w:bookmarkStart w:id="52" w:name="_Toc469310216"/>
      <w:r>
        <w:t>Support Details</w:t>
      </w:r>
      <w:bookmarkEnd w:id="52"/>
    </w:p>
    <w:p w:rsidR="00B47F29" w:rsidRDefault="00B47F29">
      <w:pPr>
        <w:rPr>
          <w:rFonts w:ascii="Mylius" w:hAnsi="Mylius"/>
          <w:lang w:val="en-US"/>
        </w:rPr>
      </w:pPr>
    </w:p>
    <w:p w:rsidR="00B47F29" w:rsidRDefault="00B47F29">
      <w:pPr>
        <w:pStyle w:val="Heading3"/>
        <w:rPr>
          <w:lang w:val="en-US"/>
        </w:rPr>
      </w:pPr>
      <w:bookmarkStart w:id="53" w:name="_Toc469310217"/>
      <w:r>
        <w:rPr>
          <w:lang w:val="en-US"/>
        </w:rPr>
        <w:t>Commercial Support</w:t>
      </w:r>
      <w:bookmarkEnd w:id="53"/>
    </w:p>
    <w:p w:rsidR="00B47F29" w:rsidRDefault="00B47F29">
      <w:pPr>
        <w:rPr>
          <w:rFonts w:ascii="Mylius" w:hAnsi="Mylius"/>
          <w:lang w:val="en-US"/>
        </w:rPr>
      </w:pPr>
      <w:r>
        <w:rPr>
          <w:rFonts w:ascii="Mylius" w:hAnsi="Mylius"/>
          <w:lang w:val="en-US"/>
        </w:rPr>
        <w:t xml:space="preserve"> </w:t>
      </w:r>
    </w:p>
    <w:p w:rsidR="00D473A0" w:rsidRDefault="00D473A0" w:rsidP="00D473A0">
      <w:pPr>
        <w:rPr>
          <w:rFonts w:ascii="Mylius" w:hAnsi="Mylius"/>
          <w:lang w:val="en-US"/>
        </w:rPr>
      </w:pPr>
      <w:r>
        <w:rPr>
          <w:rFonts w:ascii="Mylius" w:hAnsi="Mylius"/>
          <w:lang w:val="en-US"/>
        </w:rPr>
        <w:t>For any assistance that you require with any commercial queries please contact:</w:t>
      </w:r>
    </w:p>
    <w:p w:rsidR="00D473A0" w:rsidRDefault="00D473A0" w:rsidP="00D473A0">
      <w:pPr>
        <w:rPr>
          <w:rFonts w:ascii="Mylius" w:hAnsi="Mylius"/>
          <w:lang w:val="en-US"/>
        </w:rPr>
      </w:pPr>
    </w:p>
    <w:p w:rsidR="00B84A4D" w:rsidRDefault="00D473A0" w:rsidP="00D473A0">
      <w:pPr>
        <w:rPr>
          <w:rFonts w:ascii="Mylius" w:hAnsi="Mylius"/>
          <w:lang w:val="en-US"/>
        </w:rPr>
      </w:pPr>
      <w:r>
        <w:rPr>
          <w:rFonts w:ascii="Mylius" w:hAnsi="Mylius"/>
          <w:lang w:val="en-US"/>
        </w:rPr>
        <w:tab/>
      </w:r>
      <w:hyperlink r:id="rId10" w:history="1">
        <w:r w:rsidR="0076575F" w:rsidRPr="00EC29BA">
          <w:rPr>
            <w:rStyle w:val="Hyperlink"/>
            <w:rFonts w:ascii="Mylius" w:hAnsi="Mylius"/>
            <w:lang w:val="en-US"/>
          </w:rPr>
          <w:t>Selling.distribution@ba.com</w:t>
        </w:r>
      </w:hyperlink>
    </w:p>
    <w:p w:rsidR="0076575F" w:rsidRDefault="0076575F" w:rsidP="00D473A0">
      <w:pPr>
        <w:rPr>
          <w:rFonts w:ascii="Mylius" w:hAnsi="Mylius"/>
          <w:b/>
          <w:bCs/>
          <w:sz w:val="22"/>
          <w:u w:val="single"/>
          <w:lang w:val="en-US"/>
        </w:rPr>
      </w:pPr>
    </w:p>
    <w:p w:rsidR="00B47F29" w:rsidRDefault="00B47F29">
      <w:pPr>
        <w:pStyle w:val="Heading3"/>
        <w:rPr>
          <w:lang w:val="en-US"/>
        </w:rPr>
      </w:pPr>
      <w:bookmarkStart w:id="54" w:name="_Toc469310218"/>
      <w:r>
        <w:rPr>
          <w:lang w:val="en-US"/>
        </w:rPr>
        <w:t>Technical Support</w:t>
      </w:r>
      <w:bookmarkEnd w:id="54"/>
    </w:p>
    <w:p w:rsidR="00B47F29" w:rsidRDefault="00B47F29">
      <w:pPr>
        <w:rPr>
          <w:rFonts w:ascii="Mylius" w:hAnsi="Mylius"/>
          <w:b/>
          <w:bCs/>
          <w:sz w:val="22"/>
          <w:u w:val="single"/>
          <w:lang w:val="en-US"/>
        </w:rPr>
      </w:pPr>
    </w:p>
    <w:p w:rsidR="004C0FA0" w:rsidRPr="00393D4C" w:rsidRDefault="004C0FA0" w:rsidP="004C0FA0">
      <w:pPr>
        <w:rPr>
          <w:rFonts w:ascii="Mylius" w:hAnsi="Mylius"/>
          <w:lang w:val="en-US"/>
        </w:rPr>
      </w:pPr>
      <w:r w:rsidRPr="00393D4C">
        <w:rPr>
          <w:rFonts w:ascii="Mylius" w:hAnsi="Mylius"/>
          <w:lang w:val="en-US"/>
        </w:rPr>
        <w:t xml:space="preserve">For any assistance with integration issues or general queries, please refer to the blog section available on </w:t>
      </w:r>
      <w:hyperlink r:id="rId11" w:history="1"/>
      <w:hyperlink r:id="rId12" w:history="1">
        <w:r w:rsidRPr="007203AE">
          <w:rPr>
            <w:rStyle w:val="Hyperlink"/>
            <w:rFonts w:ascii="Mylius" w:hAnsi="Mylius"/>
            <w:lang w:val="en-US"/>
          </w:rPr>
          <w:t>http://developer.ba.com</w:t>
        </w:r>
      </w:hyperlink>
      <w:r w:rsidRPr="00393D4C">
        <w:rPr>
          <w:rFonts w:ascii="Mylius" w:hAnsi="Mylius"/>
          <w:lang w:val="en-US"/>
        </w:rPr>
        <w:t>. This section is monitored daily by our technical team and should be the first point of contact for any integration queries.</w:t>
      </w:r>
    </w:p>
    <w:p w:rsidR="00D473A0" w:rsidRDefault="00D473A0">
      <w:pPr>
        <w:ind w:left="720"/>
        <w:rPr>
          <w:rFonts w:ascii="Mylius" w:hAnsi="Mylius"/>
          <w:lang w:val="en-US"/>
        </w:rPr>
      </w:pPr>
    </w:p>
    <w:p w:rsidR="00D473A0" w:rsidRDefault="00D473A0" w:rsidP="00D473A0">
      <w:pPr>
        <w:rPr>
          <w:rFonts w:ascii="Mylius" w:hAnsi="Mylius"/>
          <w:lang w:val="en-US"/>
        </w:rPr>
      </w:pPr>
      <w:r>
        <w:rPr>
          <w:rFonts w:ascii="Mylius" w:hAnsi="Mylius"/>
          <w:lang w:val="en-US"/>
        </w:rPr>
        <w:t xml:space="preserve">For any assistance with suspected technical faults or issues please follow the process detailed below: </w:t>
      </w:r>
    </w:p>
    <w:p w:rsidR="00D473A0" w:rsidRDefault="00D473A0" w:rsidP="00D473A0">
      <w:pPr>
        <w:rPr>
          <w:rFonts w:ascii="Mylius" w:hAnsi="Mylius"/>
          <w:lang w:val="en-US"/>
        </w:rPr>
      </w:pPr>
    </w:p>
    <w:p w:rsidR="00D473A0" w:rsidRDefault="00D473A0" w:rsidP="00D473A0">
      <w:pPr>
        <w:rPr>
          <w:rFonts w:ascii="Mylius" w:hAnsi="Mylius"/>
          <w:lang w:val="en-US"/>
        </w:rPr>
      </w:pPr>
      <w:r>
        <w:rPr>
          <w:rFonts w:ascii="Mylius" w:hAnsi="Mylius"/>
          <w:b/>
          <w:bCs/>
          <w:lang w:val="en-US"/>
        </w:rPr>
        <w:t>System unavailable</w:t>
      </w:r>
      <w:r>
        <w:rPr>
          <w:rFonts w:ascii="Mylius" w:hAnsi="Mylius"/>
          <w:lang w:val="en-US"/>
        </w:rPr>
        <w:t xml:space="preserve"> – please telephone the British Airways IT Service Centre:</w:t>
      </w:r>
    </w:p>
    <w:p w:rsidR="00D473A0" w:rsidRDefault="00D473A0" w:rsidP="00D473A0">
      <w:pPr>
        <w:pStyle w:val="FootnoteText"/>
        <w:rPr>
          <w:rFonts w:ascii="Mylius" w:hAnsi="Mylius"/>
          <w:lang w:val="en-US"/>
        </w:rPr>
      </w:pPr>
    </w:p>
    <w:p w:rsidR="00D473A0" w:rsidRDefault="00D473A0" w:rsidP="00D473A0">
      <w:pPr>
        <w:overflowPunct/>
        <w:textAlignment w:val="auto"/>
        <w:rPr>
          <w:rFonts w:ascii="Helv" w:hAnsi="Helv"/>
          <w:color w:val="000000"/>
          <w:lang w:val="en-US"/>
        </w:rPr>
      </w:pPr>
      <w:r>
        <w:rPr>
          <w:rFonts w:ascii="Mylius" w:hAnsi="Mylius"/>
          <w:lang w:val="en-US"/>
        </w:rPr>
        <w:tab/>
      </w:r>
      <w:r>
        <w:rPr>
          <w:rFonts w:ascii="Helv" w:hAnsi="Helv"/>
          <w:color w:val="000000"/>
          <w:lang w:val="en-US"/>
        </w:rPr>
        <w:t>+44 (0) 20 8562 4000</w:t>
      </w:r>
    </w:p>
    <w:p w:rsidR="00D473A0" w:rsidRDefault="00D473A0" w:rsidP="00D473A0">
      <w:pPr>
        <w:rPr>
          <w:rFonts w:ascii="Mylius" w:hAnsi="Mylius"/>
          <w:lang w:val="en-US"/>
        </w:rPr>
      </w:pPr>
    </w:p>
    <w:p w:rsidR="00D473A0" w:rsidRDefault="00D473A0" w:rsidP="00D473A0">
      <w:pPr>
        <w:pStyle w:val="FootnoteText"/>
        <w:rPr>
          <w:rFonts w:ascii="Mylius" w:hAnsi="Mylius"/>
          <w:lang w:val="en-US"/>
        </w:rPr>
      </w:pPr>
    </w:p>
    <w:p w:rsidR="00D473A0" w:rsidRDefault="00D473A0" w:rsidP="00D473A0">
      <w:pPr>
        <w:rPr>
          <w:rFonts w:ascii="Mylius" w:hAnsi="Mylius" w:cs="Arial"/>
          <w:b/>
          <w:color w:val="000000"/>
          <w:lang w:val="en-US"/>
        </w:rPr>
      </w:pPr>
      <w:r>
        <w:rPr>
          <w:rFonts w:ascii="Mylius" w:hAnsi="Mylius" w:cs="Arial"/>
          <w:b/>
          <w:color w:val="000000"/>
          <w:lang w:val="en-US"/>
        </w:rPr>
        <w:t xml:space="preserve">System available, non-critical faults - </w:t>
      </w:r>
      <w:r>
        <w:rPr>
          <w:rFonts w:ascii="Mylius" w:hAnsi="Mylius" w:cs="Arial"/>
          <w:bCs/>
          <w:color w:val="000000"/>
          <w:lang w:val="en-US"/>
        </w:rPr>
        <w:t>please send an email to:</w:t>
      </w:r>
      <w:r>
        <w:rPr>
          <w:rFonts w:ascii="Mylius" w:hAnsi="Mylius" w:cs="Arial"/>
          <w:b/>
          <w:color w:val="000000"/>
          <w:lang w:val="en-US"/>
        </w:rPr>
        <w:t xml:space="preserve"> </w:t>
      </w:r>
    </w:p>
    <w:p w:rsidR="00D473A0" w:rsidRDefault="00D473A0" w:rsidP="00D473A0">
      <w:pPr>
        <w:rPr>
          <w:rFonts w:ascii="Mylius" w:hAnsi="Mylius" w:cs="Arial"/>
          <w:b/>
          <w:color w:val="000000"/>
          <w:lang w:val="en-US"/>
        </w:rPr>
      </w:pPr>
    </w:p>
    <w:p w:rsidR="00D473A0" w:rsidRDefault="00D473A0" w:rsidP="00D473A0">
      <w:pPr>
        <w:ind w:firstLine="720"/>
        <w:rPr>
          <w:rFonts w:ascii="Mylius" w:hAnsi="Mylius"/>
          <w:b/>
          <w:bCs/>
          <w:color w:val="0000FF"/>
          <w:lang w:val="en-US"/>
        </w:rPr>
      </w:pPr>
      <w:r>
        <w:rPr>
          <w:rFonts w:ascii="Mylius" w:hAnsi="Mylius"/>
          <w:b/>
          <w:bCs/>
          <w:color w:val="0000FF"/>
          <w:lang w:val="en-US"/>
        </w:rPr>
        <w:t>itsc.itsc@ba.com</w:t>
      </w:r>
    </w:p>
    <w:p w:rsidR="00D473A0" w:rsidRDefault="00D473A0" w:rsidP="00D473A0">
      <w:pPr>
        <w:rPr>
          <w:rFonts w:ascii="Mylius" w:hAnsi="Mylius" w:cs="Arial"/>
          <w:b/>
          <w:color w:val="000000"/>
          <w:lang w:val="en-US"/>
        </w:rPr>
      </w:pPr>
    </w:p>
    <w:p w:rsidR="00D473A0" w:rsidRDefault="00D473A0" w:rsidP="00D473A0">
      <w:pPr>
        <w:rPr>
          <w:rFonts w:ascii="Mylius" w:hAnsi="Mylius" w:cs="Arial"/>
          <w:b/>
          <w:color w:val="000000"/>
          <w:lang w:val="en-US"/>
        </w:rPr>
      </w:pPr>
    </w:p>
    <w:p w:rsidR="00D473A0" w:rsidRDefault="00D473A0" w:rsidP="00D473A0">
      <w:pPr>
        <w:rPr>
          <w:rFonts w:ascii="Mylius" w:hAnsi="Mylius" w:cs="Arial"/>
          <w:b/>
          <w:color w:val="000000"/>
          <w:lang w:val="en-US"/>
        </w:rPr>
      </w:pPr>
      <w:r>
        <w:rPr>
          <w:rFonts w:ascii="Mylius" w:hAnsi="Mylius" w:cs="Arial"/>
          <w:b/>
          <w:color w:val="000000"/>
          <w:lang w:val="en-US"/>
        </w:rPr>
        <w:t xml:space="preserve">Please have the following information available when calling or emailing the service </w:t>
      </w:r>
      <w:proofErr w:type="spellStart"/>
      <w:r>
        <w:rPr>
          <w:rFonts w:ascii="Mylius" w:hAnsi="Mylius" w:cs="Arial"/>
          <w:b/>
          <w:color w:val="000000"/>
          <w:lang w:val="en-US"/>
        </w:rPr>
        <w:t>centre</w:t>
      </w:r>
      <w:proofErr w:type="spellEnd"/>
      <w:r>
        <w:rPr>
          <w:rFonts w:ascii="Mylius" w:hAnsi="Mylius" w:cs="Arial"/>
          <w:b/>
          <w:color w:val="000000"/>
          <w:lang w:val="en-US"/>
        </w:rPr>
        <w:t>:</w:t>
      </w:r>
    </w:p>
    <w:p w:rsidR="00D473A0" w:rsidRDefault="00D473A0" w:rsidP="00D473A0">
      <w:pPr>
        <w:rPr>
          <w:rFonts w:ascii="Mylius" w:hAnsi="Mylius" w:cs="Arial"/>
          <w:b/>
          <w:color w:val="000000"/>
          <w:lang w:val="en-US"/>
        </w:rPr>
      </w:pPr>
    </w:p>
    <w:p w:rsidR="00D473A0" w:rsidRDefault="00D473A0" w:rsidP="00D473A0">
      <w:pPr>
        <w:rPr>
          <w:rFonts w:ascii="Mylius" w:hAnsi="Mylius" w:cs="Arial"/>
          <w:b/>
          <w:color w:val="000000"/>
          <w:lang w:val="en-US"/>
        </w:rPr>
      </w:pPr>
      <w:r>
        <w:rPr>
          <w:rFonts w:ascii="Mylius" w:hAnsi="Mylius" w:cs="Arial"/>
          <w:b/>
          <w:color w:val="000000"/>
          <w:lang w:val="en-US"/>
        </w:rPr>
        <w:t>If emailing, the email subject should be:</w:t>
      </w:r>
    </w:p>
    <w:p w:rsidR="00B84A4D" w:rsidRDefault="00B84A4D" w:rsidP="00D473A0">
      <w:pPr>
        <w:rPr>
          <w:rFonts w:ascii="Mylius" w:hAnsi="Mylius" w:cs="Arial"/>
          <w:bCs/>
          <w:color w:val="000000"/>
          <w:lang w:val="en-US"/>
        </w:rPr>
      </w:pPr>
    </w:p>
    <w:p w:rsidR="00D473A0" w:rsidRDefault="00D473A0" w:rsidP="00D473A0">
      <w:pPr>
        <w:numPr>
          <w:ilvl w:val="0"/>
          <w:numId w:val="14"/>
        </w:numPr>
        <w:rPr>
          <w:rFonts w:ascii="Mylius" w:hAnsi="Mylius"/>
          <w:bCs/>
        </w:rPr>
      </w:pPr>
      <w:r>
        <w:rPr>
          <w:rFonts w:ascii="Mylius" w:hAnsi="Mylius"/>
          <w:bCs/>
        </w:rPr>
        <w:t>“</w:t>
      </w:r>
      <w:r w:rsidR="00D14E25">
        <w:rPr>
          <w:rFonts w:ascii="Mylius" w:hAnsi="Mylius"/>
          <w:bCs/>
        </w:rPr>
        <w:t xml:space="preserve"> Company name</w:t>
      </w:r>
      <w:r w:rsidR="00666991">
        <w:rPr>
          <w:rFonts w:ascii="Mylius" w:hAnsi="Mylius"/>
          <w:bCs/>
        </w:rPr>
        <w:t xml:space="preserve"> </w:t>
      </w:r>
      <w:r>
        <w:rPr>
          <w:rFonts w:ascii="Mylius" w:hAnsi="Mylius"/>
          <w:bCs/>
        </w:rPr>
        <w:t xml:space="preserve">– </w:t>
      </w:r>
      <w:r w:rsidR="002153D9">
        <w:rPr>
          <w:rFonts w:ascii="Mylius" w:hAnsi="Mylius"/>
          <w:bCs/>
        </w:rPr>
        <w:t>NDC</w:t>
      </w:r>
      <w:r>
        <w:rPr>
          <w:rFonts w:ascii="Mylius" w:hAnsi="Mylius"/>
          <w:bCs/>
        </w:rPr>
        <w:t xml:space="preserve"> Web Service issue”</w:t>
      </w:r>
    </w:p>
    <w:p w:rsidR="00D473A0" w:rsidRDefault="00D473A0" w:rsidP="00D473A0">
      <w:pPr>
        <w:rPr>
          <w:rFonts w:ascii="Mylius" w:hAnsi="Mylius"/>
          <w:bCs/>
        </w:rPr>
      </w:pPr>
    </w:p>
    <w:p w:rsidR="00D473A0" w:rsidRDefault="00D473A0" w:rsidP="00D473A0">
      <w:pPr>
        <w:rPr>
          <w:rFonts w:ascii="Mylius" w:hAnsi="Mylius" w:cs="Arial"/>
          <w:b/>
          <w:color w:val="000000"/>
          <w:lang w:val="en-US"/>
        </w:rPr>
      </w:pPr>
      <w:r>
        <w:rPr>
          <w:rFonts w:ascii="Mylius" w:hAnsi="Mylius" w:cs="Arial"/>
          <w:b/>
          <w:color w:val="000000"/>
          <w:lang w:val="en-US"/>
        </w:rPr>
        <w:t>The call or email should include the following:</w:t>
      </w:r>
    </w:p>
    <w:p w:rsidR="00D473A0" w:rsidRDefault="00D473A0" w:rsidP="00D473A0">
      <w:pPr>
        <w:numPr>
          <w:ilvl w:val="0"/>
          <w:numId w:val="14"/>
        </w:numPr>
        <w:rPr>
          <w:rFonts w:ascii="Mylius" w:hAnsi="Mylius"/>
        </w:rPr>
      </w:pPr>
      <w:r>
        <w:rPr>
          <w:rFonts w:ascii="Mylius" w:hAnsi="Mylius"/>
          <w:bCs/>
        </w:rPr>
        <w:t xml:space="preserve">Your name and Company  </w:t>
      </w:r>
    </w:p>
    <w:p w:rsidR="00D473A0" w:rsidRDefault="00D473A0" w:rsidP="00D473A0">
      <w:pPr>
        <w:numPr>
          <w:ilvl w:val="0"/>
          <w:numId w:val="14"/>
        </w:numPr>
        <w:rPr>
          <w:rFonts w:ascii="Mylius" w:hAnsi="Mylius"/>
        </w:rPr>
      </w:pPr>
      <w:r>
        <w:rPr>
          <w:rFonts w:ascii="Mylius" w:hAnsi="Mylius"/>
          <w:bCs/>
        </w:rPr>
        <w:t>Your contact Telephone Number (including full dialling code)</w:t>
      </w:r>
    </w:p>
    <w:p w:rsidR="00D473A0" w:rsidRDefault="00D473A0" w:rsidP="00D473A0">
      <w:pPr>
        <w:numPr>
          <w:ilvl w:val="0"/>
          <w:numId w:val="14"/>
        </w:numPr>
        <w:rPr>
          <w:rFonts w:ascii="Mylius" w:hAnsi="Mylius"/>
        </w:rPr>
      </w:pPr>
      <w:r>
        <w:rPr>
          <w:rFonts w:ascii="Mylius" w:hAnsi="Mylius"/>
          <w:bCs/>
        </w:rPr>
        <w:t>Full Location inc</w:t>
      </w:r>
      <w:r w:rsidR="002153D9">
        <w:rPr>
          <w:rFonts w:ascii="Mylius" w:hAnsi="Mylius"/>
          <w:bCs/>
        </w:rPr>
        <w:t>luding</w:t>
      </w:r>
      <w:r>
        <w:rPr>
          <w:rFonts w:ascii="Mylius" w:hAnsi="Mylius"/>
          <w:bCs/>
        </w:rPr>
        <w:t xml:space="preserve"> country, town, building </w:t>
      </w:r>
    </w:p>
    <w:p w:rsidR="00D473A0" w:rsidRDefault="00D473A0" w:rsidP="00D473A0">
      <w:pPr>
        <w:numPr>
          <w:ilvl w:val="0"/>
          <w:numId w:val="14"/>
        </w:numPr>
        <w:rPr>
          <w:rFonts w:ascii="Mylius" w:hAnsi="Mylius"/>
        </w:rPr>
      </w:pPr>
      <w:r>
        <w:rPr>
          <w:rFonts w:ascii="Mylius" w:hAnsi="Mylius"/>
          <w:bCs/>
        </w:rPr>
        <w:lastRenderedPageBreak/>
        <w:t xml:space="preserve">System / Technology / Hardware involved </w:t>
      </w:r>
    </w:p>
    <w:p w:rsidR="00D473A0" w:rsidRPr="00D473A0" w:rsidRDefault="00D473A0" w:rsidP="002600A7">
      <w:pPr>
        <w:numPr>
          <w:ilvl w:val="0"/>
          <w:numId w:val="14"/>
        </w:numPr>
        <w:rPr>
          <w:rFonts w:ascii="Mylius" w:hAnsi="Mylius" w:cs="Arial"/>
        </w:rPr>
      </w:pPr>
      <w:r>
        <w:rPr>
          <w:rFonts w:ascii="Mylius" w:hAnsi="Mylius"/>
          <w:bCs/>
        </w:rPr>
        <w:t>Number of users affected</w:t>
      </w:r>
    </w:p>
    <w:p w:rsidR="00D473A0" w:rsidRDefault="00D473A0" w:rsidP="002600A7">
      <w:pPr>
        <w:rPr>
          <w:rFonts w:ascii="Mylius" w:hAnsi="Mylius"/>
          <w:bCs/>
        </w:rPr>
      </w:pPr>
    </w:p>
    <w:p w:rsidR="00D473A0" w:rsidRDefault="00D473A0" w:rsidP="00D473A0">
      <w:pPr>
        <w:rPr>
          <w:rFonts w:ascii="Mylius" w:hAnsi="Mylius" w:cs="Arial"/>
          <w:b/>
          <w:bCs/>
          <w:color w:val="000000"/>
          <w:lang w:val="en-US"/>
        </w:rPr>
      </w:pPr>
      <w:r>
        <w:rPr>
          <w:rFonts w:ascii="Mylius" w:hAnsi="Mylius" w:cs="Arial"/>
          <w:b/>
          <w:bCs/>
          <w:color w:val="000000"/>
          <w:lang w:val="en-US"/>
        </w:rPr>
        <w:t>Short summary of the problem:</w:t>
      </w:r>
    </w:p>
    <w:p w:rsidR="00D473A0" w:rsidRDefault="00D473A0" w:rsidP="00D473A0">
      <w:pPr>
        <w:numPr>
          <w:ilvl w:val="0"/>
          <w:numId w:val="15"/>
        </w:numPr>
        <w:rPr>
          <w:rFonts w:ascii="Mylius" w:hAnsi="Mylius"/>
        </w:rPr>
      </w:pPr>
      <w:r>
        <w:rPr>
          <w:rFonts w:ascii="Mylius" w:hAnsi="Mylius"/>
          <w:bCs/>
        </w:rPr>
        <w:t>Error / System Message: Please put in specific error message received.</w:t>
      </w:r>
    </w:p>
    <w:p w:rsidR="00D473A0" w:rsidRDefault="00D473A0" w:rsidP="00D473A0">
      <w:pPr>
        <w:numPr>
          <w:ilvl w:val="0"/>
          <w:numId w:val="15"/>
        </w:numPr>
        <w:rPr>
          <w:rFonts w:ascii="Mylius" w:hAnsi="Mylius" w:cs="Arial"/>
          <w:color w:val="000000"/>
          <w:lang w:val="en-US"/>
        </w:rPr>
      </w:pPr>
      <w:r>
        <w:rPr>
          <w:rFonts w:ascii="Mylius" w:hAnsi="Mylius"/>
          <w:bCs/>
        </w:rPr>
        <w:t>Details of actions leading to problem / question (commands issued, buttons clicked etc)</w:t>
      </w:r>
    </w:p>
    <w:p w:rsidR="00D473A0" w:rsidRDefault="00D473A0" w:rsidP="00D473A0">
      <w:pPr>
        <w:numPr>
          <w:ilvl w:val="0"/>
          <w:numId w:val="15"/>
        </w:numPr>
        <w:rPr>
          <w:rFonts w:ascii="Mylius" w:hAnsi="Mylius" w:cs="Arial"/>
          <w:color w:val="000000"/>
          <w:lang w:val="en-US"/>
        </w:rPr>
      </w:pPr>
      <w:r>
        <w:rPr>
          <w:rFonts w:ascii="Mylius" w:hAnsi="Mylius"/>
          <w:bCs/>
        </w:rPr>
        <w:t xml:space="preserve">Example SOAP of request being </w:t>
      </w:r>
      <w:r w:rsidR="00711B9C">
        <w:rPr>
          <w:rFonts w:ascii="Mylius" w:hAnsi="Mylius"/>
          <w:bCs/>
        </w:rPr>
        <w:t>sent (</w:t>
      </w:r>
      <w:r>
        <w:rPr>
          <w:rFonts w:ascii="Mylius" w:hAnsi="Mylius"/>
          <w:bCs/>
        </w:rPr>
        <w:t>including username and password to connect to service.</w:t>
      </w:r>
    </w:p>
    <w:p w:rsidR="00D473A0" w:rsidRDefault="00D473A0" w:rsidP="00D473A0">
      <w:pPr>
        <w:numPr>
          <w:ilvl w:val="0"/>
          <w:numId w:val="15"/>
        </w:numPr>
        <w:rPr>
          <w:rFonts w:ascii="Mylius" w:hAnsi="Mylius" w:cs="Arial"/>
          <w:color w:val="000000"/>
          <w:lang w:val="en-US"/>
        </w:rPr>
      </w:pPr>
      <w:r>
        <w:rPr>
          <w:rFonts w:ascii="Mylius" w:hAnsi="Mylius"/>
          <w:bCs/>
        </w:rPr>
        <w:t>Example of any response received from the service.</w:t>
      </w:r>
    </w:p>
    <w:p w:rsidR="00D473A0" w:rsidRDefault="00D473A0" w:rsidP="00D473A0">
      <w:pPr>
        <w:rPr>
          <w:rFonts w:ascii="Mylius" w:hAnsi="Mylius" w:cs="Arial"/>
          <w:color w:val="000000"/>
          <w:lang w:val="en-US"/>
        </w:rPr>
      </w:pPr>
    </w:p>
    <w:p w:rsidR="00D473A0" w:rsidRDefault="00D473A0" w:rsidP="00D473A0">
      <w:pPr>
        <w:rPr>
          <w:rFonts w:ascii="Mylius" w:hAnsi="Mylius" w:cs="Arial"/>
        </w:rPr>
      </w:pPr>
      <w:r>
        <w:rPr>
          <w:rFonts w:ascii="Mylius" w:hAnsi="Mylius" w:cs="Arial"/>
          <w:lang w:val="en-US"/>
        </w:rPr>
        <w:t>Attachments of screenshots displaying the error would also be useful.</w:t>
      </w:r>
    </w:p>
    <w:p w:rsidR="00D473A0" w:rsidRDefault="00D473A0" w:rsidP="002600A7">
      <w:pPr>
        <w:rPr>
          <w:rFonts w:ascii="Mylius" w:hAnsi="Mylius" w:cs="Arial"/>
        </w:rPr>
      </w:pPr>
    </w:p>
    <w:p w:rsidR="00B47F29" w:rsidRDefault="00B47F29">
      <w:pPr>
        <w:pStyle w:val="BodyText2"/>
        <w:rPr>
          <w:rFonts w:ascii="Mylius" w:hAnsi="Mylius" w:cs="Arial"/>
        </w:rPr>
      </w:pPr>
    </w:p>
    <w:p w:rsidR="00B47F29" w:rsidRDefault="00B47F29">
      <w:pPr>
        <w:pStyle w:val="Heading1"/>
      </w:pPr>
      <w:bookmarkStart w:id="55" w:name="_Toc469310219"/>
      <w:r>
        <w:t>Generic Message Elements</w:t>
      </w:r>
      <w:bookmarkEnd w:id="55"/>
    </w:p>
    <w:p w:rsidR="00B47F29" w:rsidRDefault="00B47F29">
      <w:pPr>
        <w:pStyle w:val="CommentText"/>
        <w:rPr>
          <w:rFonts w:ascii="Mylius" w:hAnsi="Mylius"/>
          <w:vanish w:val="0"/>
          <w:lang w:val="en-US"/>
        </w:rPr>
      </w:pPr>
    </w:p>
    <w:p w:rsidR="00B47F29" w:rsidRDefault="00636DCC">
      <w:pPr>
        <w:pStyle w:val="Heading2"/>
        <w:numPr>
          <w:ilvl w:val="1"/>
          <w:numId w:val="4"/>
        </w:numPr>
        <w:tabs>
          <w:tab w:val="clear" w:pos="1296"/>
          <w:tab w:val="num" w:pos="709"/>
        </w:tabs>
        <w:ind w:left="709"/>
        <w:rPr>
          <w:rFonts w:ascii="Mylius" w:hAnsi="Mylius"/>
        </w:rPr>
      </w:pPr>
      <w:bookmarkStart w:id="56" w:name="_Toc469310220"/>
      <w:r>
        <w:rPr>
          <w:rFonts w:ascii="Mylius" w:hAnsi="Mylius"/>
        </w:rPr>
        <w:t xml:space="preserve">Agency and </w:t>
      </w:r>
      <w:r w:rsidR="002C7D58">
        <w:rPr>
          <w:rFonts w:ascii="Mylius" w:hAnsi="Mylius"/>
        </w:rPr>
        <w:t>Service Provider</w:t>
      </w:r>
      <w:r>
        <w:rPr>
          <w:rFonts w:ascii="Mylius" w:hAnsi="Mylius"/>
        </w:rPr>
        <w:t xml:space="preserve"> data</w:t>
      </w:r>
      <w:bookmarkEnd w:id="56"/>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134"/>
        <w:gridCol w:w="2693"/>
        <w:gridCol w:w="1063"/>
        <w:gridCol w:w="3048"/>
      </w:tblGrid>
      <w:tr w:rsidR="00B47F29">
        <w:trPr>
          <w:trHeight w:val="461"/>
        </w:trPr>
        <w:tc>
          <w:tcPr>
            <w:tcW w:w="2518" w:type="dxa"/>
            <w:shd w:val="clear" w:color="auto" w:fill="C0C0C0"/>
          </w:tcPr>
          <w:p w:rsidR="00B47F29" w:rsidRDefault="00B47F29">
            <w:pPr>
              <w:jc w:val="center"/>
              <w:rPr>
                <w:rFonts w:ascii="Mylius" w:hAnsi="Mylius"/>
                <w:b/>
              </w:rPr>
            </w:pPr>
            <w:r>
              <w:rPr>
                <w:rFonts w:ascii="Mylius" w:hAnsi="Mylius"/>
                <w:b/>
              </w:rPr>
              <w:t>Field Type</w:t>
            </w:r>
          </w:p>
        </w:tc>
        <w:tc>
          <w:tcPr>
            <w:tcW w:w="1134" w:type="dxa"/>
            <w:shd w:val="clear" w:color="auto" w:fill="C0C0C0"/>
          </w:tcPr>
          <w:p w:rsidR="00B47F29" w:rsidRDefault="00B47F29">
            <w:pPr>
              <w:jc w:val="center"/>
              <w:rPr>
                <w:rFonts w:ascii="Mylius" w:hAnsi="Mylius"/>
                <w:b/>
              </w:rPr>
            </w:pPr>
            <w:r>
              <w:rPr>
                <w:rFonts w:ascii="Mylius" w:hAnsi="Mylius"/>
                <w:b/>
              </w:rPr>
              <w:t>Data Type</w:t>
            </w:r>
          </w:p>
        </w:tc>
        <w:tc>
          <w:tcPr>
            <w:tcW w:w="2693" w:type="dxa"/>
            <w:shd w:val="clear" w:color="auto" w:fill="C0C0C0"/>
          </w:tcPr>
          <w:p w:rsidR="00B47F29" w:rsidRDefault="00B47F29">
            <w:pPr>
              <w:jc w:val="center"/>
              <w:rPr>
                <w:rFonts w:ascii="Mylius" w:hAnsi="Mylius"/>
                <w:b/>
              </w:rPr>
            </w:pPr>
            <w:r>
              <w:rPr>
                <w:rFonts w:ascii="Mylius" w:hAnsi="Mylius"/>
                <w:b/>
              </w:rPr>
              <w:t>Schema Definition</w:t>
            </w:r>
          </w:p>
          <w:p w:rsidR="00B47F29" w:rsidRDefault="00B47F29">
            <w:pPr>
              <w:jc w:val="center"/>
              <w:rPr>
                <w:rFonts w:ascii="Mylius" w:hAnsi="Mylius"/>
                <w:b/>
              </w:rPr>
            </w:pPr>
            <w:r>
              <w:rPr>
                <w:rFonts w:ascii="Mylius" w:hAnsi="Mylius"/>
                <w:b/>
              </w:rPr>
              <w:t>(http://www.ba.com/schema/)</w:t>
            </w:r>
          </w:p>
        </w:tc>
        <w:tc>
          <w:tcPr>
            <w:tcW w:w="1063" w:type="dxa"/>
            <w:shd w:val="clear" w:color="auto" w:fill="C0C0C0"/>
          </w:tcPr>
          <w:p w:rsidR="00B47F29" w:rsidRDefault="00B47F29">
            <w:pPr>
              <w:jc w:val="center"/>
              <w:rPr>
                <w:rFonts w:ascii="Mylius" w:hAnsi="Mylius"/>
                <w:b/>
              </w:rPr>
            </w:pPr>
            <w:r>
              <w:rPr>
                <w:rFonts w:ascii="Mylius" w:hAnsi="Mylius"/>
                <w:b/>
              </w:rPr>
              <w:t>Optional/Mandatory</w:t>
            </w:r>
          </w:p>
        </w:tc>
        <w:tc>
          <w:tcPr>
            <w:tcW w:w="3048" w:type="dxa"/>
            <w:shd w:val="clear" w:color="auto" w:fill="C0C0C0"/>
          </w:tcPr>
          <w:p w:rsidR="00B47F29" w:rsidRDefault="00B47F29">
            <w:pPr>
              <w:jc w:val="center"/>
              <w:rPr>
                <w:rFonts w:ascii="Mylius" w:hAnsi="Mylius"/>
                <w:b/>
              </w:rPr>
            </w:pPr>
            <w:r>
              <w:rPr>
                <w:rFonts w:ascii="Mylius" w:hAnsi="Mylius"/>
                <w:b/>
              </w:rPr>
              <w:t>Comments</w:t>
            </w:r>
          </w:p>
        </w:tc>
      </w:tr>
      <w:tr w:rsidR="00B47F29">
        <w:trPr>
          <w:trHeight w:val="283"/>
        </w:trPr>
        <w:tc>
          <w:tcPr>
            <w:tcW w:w="2518" w:type="dxa"/>
          </w:tcPr>
          <w:p w:rsidR="00B47F29" w:rsidRPr="00363755" w:rsidRDefault="001E0BC3">
            <w:pPr>
              <w:pStyle w:val="FootnoteText"/>
              <w:spacing w:before="40" w:after="40"/>
              <w:rPr>
                <w:rFonts w:ascii="Mylius" w:hAnsi="Mylius"/>
                <w:bCs/>
              </w:rPr>
            </w:pPr>
            <w:r w:rsidRPr="00363755">
              <w:rPr>
                <w:rFonts w:ascii="Mylius" w:hAnsi="Mylius"/>
                <w:bCs/>
              </w:rPr>
              <w:t>Party</w:t>
            </w:r>
          </w:p>
        </w:tc>
        <w:tc>
          <w:tcPr>
            <w:tcW w:w="1134" w:type="dxa"/>
          </w:tcPr>
          <w:p w:rsidR="00B47F29" w:rsidRDefault="00B47F29">
            <w:pPr>
              <w:spacing w:before="40" w:after="40"/>
              <w:rPr>
                <w:rFonts w:ascii="Mylius" w:hAnsi="Mylius"/>
                <w:b/>
                <w:bCs/>
              </w:rPr>
            </w:pPr>
          </w:p>
        </w:tc>
        <w:tc>
          <w:tcPr>
            <w:tcW w:w="2693" w:type="dxa"/>
          </w:tcPr>
          <w:p w:rsidR="00B47F29" w:rsidRDefault="00B47F29">
            <w:pPr>
              <w:spacing w:before="40" w:after="40"/>
              <w:rPr>
                <w:rFonts w:ascii="Mylius" w:hAnsi="Mylius"/>
                <w:b/>
                <w:bCs/>
              </w:rPr>
            </w:pPr>
          </w:p>
        </w:tc>
        <w:tc>
          <w:tcPr>
            <w:tcW w:w="1063" w:type="dxa"/>
          </w:tcPr>
          <w:p w:rsidR="00B47F29" w:rsidRDefault="00B47F29">
            <w:pPr>
              <w:spacing w:before="40" w:after="40"/>
              <w:jc w:val="center"/>
              <w:rPr>
                <w:rFonts w:ascii="Mylius" w:hAnsi="Mylius"/>
                <w:b/>
                <w:bCs/>
              </w:rPr>
            </w:pPr>
            <w:r>
              <w:rPr>
                <w:rFonts w:ascii="Mylius" w:hAnsi="Mylius"/>
                <w:b/>
                <w:bCs/>
              </w:rPr>
              <w:t>M</w:t>
            </w:r>
          </w:p>
        </w:tc>
        <w:tc>
          <w:tcPr>
            <w:tcW w:w="3048" w:type="dxa"/>
          </w:tcPr>
          <w:p w:rsidR="00B47F29" w:rsidRPr="00B606CE" w:rsidRDefault="00B47F29">
            <w:pPr>
              <w:spacing w:before="40" w:after="40"/>
              <w:jc w:val="center"/>
              <w:rPr>
                <w:rFonts w:ascii="Mylius" w:hAnsi="Mylius"/>
              </w:rPr>
            </w:pPr>
          </w:p>
        </w:tc>
      </w:tr>
      <w:tr w:rsidR="00B47F29">
        <w:trPr>
          <w:trHeight w:val="283"/>
        </w:trPr>
        <w:tc>
          <w:tcPr>
            <w:tcW w:w="2518" w:type="dxa"/>
          </w:tcPr>
          <w:p w:rsidR="00B47F29" w:rsidRDefault="001E0BC3">
            <w:pPr>
              <w:pStyle w:val="FootnoteText"/>
              <w:spacing w:before="40" w:after="40"/>
              <w:rPr>
                <w:rFonts w:ascii="Mylius" w:hAnsi="Mylius"/>
              </w:rPr>
            </w:pPr>
            <w:r>
              <w:rPr>
                <w:rFonts w:ascii="Mylius" w:hAnsi="Mylius"/>
              </w:rPr>
              <w:t>Sender</w:t>
            </w:r>
          </w:p>
        </w:tc>
        <w:tc>
          <w:tcPr>
            <w:tcW w:w="1134" w:type="dxa"/>
          </w:tcPr>
          <w:p w:rsidR="00B47F29" w:rsidRDefault="00B47F29">
            <w:pPr>
              <w:spacing w:before="40" w:after="40"/>
              <w:rPr>
                <w:rFonts w:ascii="Mylius" w:hAnsi="Mylius"/>
                <w:b/>
                <w:bCs/>
              </w:rPr>
            </w:pPr>
          </w:p>
        </w:tc>
        <w:tc>
          <w:tcPr>
            <w:tcW w:w="2693" w:type="dxa"/>
          </w:tcPr>
          <w:p w:rsidR="00B47F29" w:rsidRDefault="00B47F29">
            <w:pPr>
              <w:spacing w:before="40" w:after="40"/>
              <w:rPr>
                <w:rFonts w:ascii="Mylius" w:hAnsi="Mylius"/>
                <w:b/>
                <w:bCs/>
              </w:rPr>
            </w:pPr>
          </w:p>
        </w:tc>
        <w:tc>
          <w:tcPr>
            <w:tcW w:w="1063" w:type="dxa"/>
          </w:tcPr>
          <w:p w:rsidR="00B47F29" w:rsidRDefault="00B47F29">
            <w:pPr>
              <w:spacing w:before="40" w:after="40"/>
              <w:jc w:val="center"/>
              <w:rPr>
                <w:rFonts w:ascii="Mylius" w:hAnsi="Mylius"/>
                <w:b/>
                <w:bCs/>
              </w:rPr>
            </w:pPr>
            <w:r>
              <w:rPr>
                <w:rFonts w:ascii="Mylius" w:hAnsi="Mylius"/>
                <w:b/>
                <w:bCs/>
              </w:rPr>
              <w:t>M</w:t>
            </w:r>
          </w:p>
        </w:tc>
        <w:tc>
          <w:tcPr>
            <w:tcW w:w="3048" w:type="dxa"/>
          </w:tcPr>
          <w:p w:rsidR="00B47F29" w:rsidRPr="00B606CE" w:rsidRDefault="00B606CE">
            <w:pPr>
              <w:pStyle w:val="FootnoteText"/>
              <w:spacing w:before="40" w:after="40"/>
              <w:jc w:val="both"/>
              <w:rPr>
                <w:rFonts w:ascii="Mylius" w:hAnsi="Mylius"/>
              </w:rPr>
            </w:pPr>
            <w:r w:rsidRPr="00B606CE">
              <w:rPr>
                <w:rFonts w:ascii="Mylius" w:hAnsi="Mylius"/>
              </w:rPr>
              <w:t>Message sender information</w:t>
            </w:r>
          </w:p>
        </w:tc>
      </w:tr>
      <w:tr w:rsidR="00B47F29">
        <w:trPr>
          <w:trHeight w:val="283"/>
        </w:trPr>
        <w:tc>
          <w:tcPr>
            <w:tcW w:w="2518" w:type="dxa"/>
          </w:tcPr>
          <w:p w:rsidR="00B47F29" w:rsidRDefault="001E0BC3">
            <w:pPr>
              <w:pStyle w:val="FootnoteText"/>
              <w:spacing w:before="40" w:after="40"/>
              <w:rPr>
                <w:rFonts w:ascii="Mylius" w:hAnsi="Mylius"/>
              </w:rPr>
            </w:pPr>
            <w:r>
              <w:rPr>
                <w:rFonts w:ascii="Mylius" w:hAnsi="Mylius"/>
              </w:rPr>
              <w:t>TravelAgencySender</w:t>
            </w:r>
          </w:p>
        </w:tc>
        <w:tc>
          <w:tcPr>
            <w:tcW w:w="1134" w:type="dxa"/>
          </w:tcPr>
          <w:p w:rsidR="00B47F29" w:rsidRDefault="00B47F29">
            <w:pPr>
              <w:pStyle w:val="FootnoteText"/>
              <w:spacing w:before="40" w:after="40"/>
              <w:rPr>
                <w:rFonts w:ascii="Mylius" w:hAnsi="Mylius"/>
              </w:rPr>
            </w:pPr>
          </w:p>
        </w:tc>
        <w:tc>
          <w:tcPr>
            <w:tcW w:w="2693" w:type="dxa"/>
          </w:tcPr>
          <w:p w:rsidR="00B47F29" w:rsidRDefault="00B47F29">
            <w:pPr>
              <w:spacing w:before="40" w:after="40"/>
              <w:rPr>
                <w:rFonts w:ascii="Mylius" w:hAnsi="Mylius"/>
              </w:rPr>
            </w:pPr>
          </w:p>
        </w:tc>
        <w:tc>
          <w:tcPr>
            <w:tcW w:w="1063" w:type="dxa"/>
          </w:tcPr>
          <w:p w:rsidR="00B47F29" w:rsidRDefault="00B47F29">
            <w:pPr>
              <w:spacing w:before="40" w:after="40"/>
              <w:jc w:val="center"/>
              <w:rPr>
                <w:rFonts w:ascii="Mylius" w:hAnsi="Mylius"/>
              </w:rPr>
            </w:pPr>
            <w:r>
              <w:rPr>
                <w:rFonts w:ascii="Mylius" w:hAnsi="Mylius"/>
              </w:rPr>
              <w:t>M</w:t>
            </w:r>
          </w:p>
        </w:tc>
        <w:tc>
          <w:tcPr>
            <w:tcW w:w="3048" w:type="dxa"/>
          </w:tcPr>
          <w:p w:rsidR="00B47F29" w:rsidRDefault="001E0BC3">
            <w:pPr>
              <w:pStyle w:val="FootnoteText"/>
              <w:spacing w:before="40" w:after="40"/>
              <w:jc w:val="both"/>
              <w:rPr>
                <w:rFonts w:ascii="Mylius" w:hAnsi="Mylius"/>
              </w:rPr>
            </w:pPr>
            <w:r>
              <w:rPr>
                <w:rFonts w:ascii="Mylius" w:hAnsi="Mylius"/>
              </w:rPr>
              <w:t>Specify the travel agency details</w:t>
            </w:r>
          </w:p>
          <w:p w:rsidR="00B606CE" w:rsidRDefault="00B606CE">
            <w:pPr>
              <w:pStyle w:val="FootnoteText"/>
              <w:spacing w:before="40" w:after="40"/>
              <w:jc w:val="both"/>
              <w:rPr>
                <w:rFonts w:ascii="Mylius" w:hAnsi="Mylius"/>
              </w:rPr>
            </w:pPr>
          </w:p>
          <w:p w:rsidR="00B606CE" w:rsidRDefault="00B606CE">
            <w:pPr>
              <w:pStyle w:val="FootnoteText"/>
              <w:spacing w:before="40" w:after="40"/>
              <w:jc w:val="both"/>
              <w:rPr>
                <w:rFonts w:ascii="Mylius" w:hAnsi="Mylius"/>
              </w:rPr>
            </w:pPr>
            <w:r>
              <w:rPr>
                <w:rFonts w:ascii="Mylius" w:hAnsi="Mylius"/>
              </w:rPr>
              <w:t>Populate TravelAgencySender section only if the request is originated by the Travel Agent</w:t>
            </w:r>
          </w:p>
        </w:tc>
      </w:tr>
      <w:tr w:rsidR="00B47F29">
        <w:trPr>
          <w:trHeight w:val="283"/>
        </w:trPr>
        <w:tc>
          <w:tcPr>
            <w:tcW w:w="2518" w:type="dxa"/>
          </w:tcPr>
          <w:p w:rsidR="00B47F29" w:rsidRDefault="001E0BC3">
            <w:pPr>
              <w:spacing w:before="40" w:after="40"/>
              <w:rPr>
                <w:rFonts w:ascii="Mylius" w:hAnsi="Mylius"/>
              </w:rPr>
            </w:pPr>
            <w:r>
              <w:rPr>
                <w:rFonts w:ascii="Mylius" w:hAnsi="Mylius"/>
              </w:rPr>
              <w:t>Name</w:t>
            </w:r>
          </w:p>
        </w:tc>
        <w:tc>
          <w:tcPr>
            <w:tcW w:w="1134" w:type="dxa"/>
          </w:tcPr>
          <w:p w:rsidR="00B47F29" w:rsidRDefault="00B47F29">
            <w:pPr>
              <w:pStyle w:val="FootnoteText"/>
              <w:spacing w:before="40" w:after="40"/>
              <w:rPr>
                <w:rFonts w:ascii="Mylius" w:hAnsi="Mylius"/>
              </w:rPr>
            </w:pPr>
          </w:p>
        </w:tc>
        <w:tc>
          <w:tcPr>
            <w:tcW w:w="2693" w:type="dxa"/>
          </w:tcPr>
          <w:p w:rsidR="00B47F29" w:rsidRDefault="000D2696" w:rsidP="000D2696">
            <w:pPr>
              <w:spacing w:before="40" w:after="40"/>
              <w:rPr>
                <w:rFonts w:ascii="Mylius" w:hAnsi="Mylius"/>
              </w:rPr>
            </w:pPr>
            <w:r w:rsidRPr="000D2696">
              <w:rPr>
                <w:rFonts w:ascii="Mylius" w:hAnsi="Mylius"/>
              </w:rPr>
              <w:t>Party/Sender/TravelAgencySender/Name</w:t>
            </w:r>
          </w:p>
        </w:tc>
        <w:tc>
          <w:tcPr>
            <w:tcW w:w="1063" w:type="dxa"/>
          </w:tcPr>
          <w:p w:rsidR="00B47F29" w:rsidRDefault="00A340E0">
            <w:pPr>
              <w:spacing w:before="40" w:after="40"/>
              <w:jc w:val="center"/>
              <w:rPr>
                <w:rFonts w:ascii="Mylius" w:hAnsi="Mylius"/>
              </w:rPr>
            </w:pPr>
            <w:r>
              <w:rPr>
                <w:rFonts w:ascii="Mylius" w:hAnsi="Mylius"/>
              </w:rPr>
              <w:t>O</w:t>
            </w:r>
          </w:p>
        </w:tc>
        <w:tc>
          <w:tcPr>
            <w:tcW w:w="3048" w:type="dxa"/>
          </w:tcPr>
          <w:p w:rsidR="001E0BC3" w:rsidRDefault="001E0BC3" w:rsidP="001E0BC3">
            <w:pPr>
              <w:spacing w:before="40" w:after="40"/>
              <w:jc w:val="both"/>
              <w:rPr>
                <w:rFonts w:ascii="Mylius" w:hAnsi="Mylius"/>
              </w:rPr>
            </w:pPr>
            <w:r>
              <w:rPr>
                <w:rFonts w:ascii="Mylius" w:hAnsi="Mylius"/>
              </w:rPr>
              <w:t>Travel agency name</w:t>
            </w:r>
          </w:p>
          <w:p w:rsidR="001E0BC3" w:rsidRDefault="001E0BC3" w:rsidP="001E0BC3">
            <w:pPr>
              <w:spacing w:before="40" w:after="40"/>
              <w:jc w:val="both"/>
              <w:rPr>
                <w:rFonts w:ascii="Mylius" w:hAnsi="Mylius"/>
              </w:rPr>
            </w:pPr>
            <w:r>
              <w:rPr>
                <w:rFonts w:ascii="Mylius" w:hAnsi="Mylius"/>
                <w:b/>
                <w:bCs/>
              </w:rPr>
              <w:t>Example:</w:t>
            </w:r>
            <w:r>
              <w:rPr>
                <w:rFonts w:ascii="Mylius" w:hAnsi="Mylius"/>
              </w:rPr>
              <w:t xml:space="preserve"> ABC</w:t>
            </w:r>
          </w:p>
          <w:p w:rsidR="00B47F29" w:rsidRDefault="001E0BC3" w:rsidP="007F1A9F">
            <w:pPr>
              <w:pStyle w:val="FootnoteText"/>
              <w:spacing w:before="40" w:after="40"/>
              <w:jc w:val="both"/>
              <w:rPr>
                <w:rFonts w:ascii="Mylius" w:hAnsi="Mylius"/>
              </w:rPr>
            </w:pPr>
            <w:r>
              <w:rPr>
                <w:rFonts w:ascii="Mylius" w:hAnsi="Mylius"/>
                <w:b/>
                <w:bCs/>
                <w:u w:val="single"/>
              </w:rPr>
              <w:t>Note:</w:t>
            </w:r>
            <w:r>
              <w:rPr>
                <w:rFonts w:ascii="Mylius" w:hAnsi="Mylius"/>
              </w:rPr>
              <w:t xml:space="preserve"> This is an</w:t>
            </w:r>
            <w:r w:rsidR="002C7D58">
              <w:rPr>
                <w:rFonts w:ascii="Mylius" w:hAnsi="Mylius"/>
              </w:rPr>
              <w:t xml:space="preserve"> optional element in NDC schema. </w:t>
            </w:r>
            <w:r w:rsidR="002C7D58" w:rsidRPr="00AC5D53">
              <w:rPr>
                <w:rFonts w:ascii="Mylius" w:hAnsi="Mylius"/>
              </w:rPr>
              <w:t xml:space="preserve">BA will </w:t>
            </w:r>
            <w:r w:rsidR="007F1A9F" w:rsidRPr="00AC5D53">
              <w:rPr>
                <w:rFonts w:ascii="Mylius" w:hAnsi="Mylius"/>
              </w:rPr>
              <w:t xml:space="preserve">neither use nor validate </w:t>
            </w:r>
            <w:r w:rsidR="002C7D58" w:rsidRPr="00AC5D53">
              <w:rPr>
                <w:rFonts w:ascii="Mylius" w:hAnsi="Mylius"/>
              </w:rPr>
              <w:t xml:space="preserve">this element </w:t>
            </w:r>
            <w:r w:rsidR="007F1A9F" w:rsidRPr="00AC5D53">
              <w:rPr>
                <w:rFonts w:ascii="Mylius" w:hAnsi="Mylius"/>
              </w:rPr>
              <w:t xml:space="preserve">even if it was </w:t>
            </w:r>
            <w:r w:rsidR="002C7D58" w:rsidRPr="00AC5D53">
              <w:rPr>
                <w:rFonts w:ascii="Mylius" w:hAnsi="Mylius"/>
              </w:rPr>
              <w:t xml:space="preserve"> passed</w:t>
            </w:r>
          </w:p>
        </w:tc>
      </w:tr>
      <w:tr w:rsidR="00B47F29">
        <w:trPr>
          <w:trHeight w:val="416"/>
        </w:trPr>
        <w:tc>
          <w:tcPr>
            <w:tcW w:w="2518" w:type="dxa"/>
          </w:tcPr>
          <w:p w:rsidR="00B47F29" w:rsidRDefault="001E0BC3">
            <w:pPr>
              <w:spacing w:before="40" w:after="40"/>
              <w:rPr>
                <w:rFonts w:ascii="Mylius" w:hAnsi="Mylius"/>
              </w:rPr>
            </w:pPr>
            <w:r>
              <w:rPr>
                <w:rFonts w:ascii="Mylius" w:hAnsi="Mylius"/>
              </w:rPr>
              <w:t>Contacts</w:t>
            </w:r>
          </w:p>
        </w:tc>
        <w:tc>
          <w:tcPr>
            <w:tcW w:w="1134" w:type="dxa"/>
          </w:tcPr>
          <w:p w:rsidR="00B47F29" w:rsidRDefault="00B47F29">
            <w:pPr>
              <w:pStyle w:val="FootnoteText"/>
              <w:spacing w:before="40" w:after="40"/>
              <w:rPr>
                <w:rFonts w:ascii="Mylius" w:hAnsi="Mylius"/>
              </w:rPr>
            </w:pPr>
          </w:p>
        </w:tc>
        <w:tc>
          <w:tcPr>
            <w:tcW w:w="2693" w:type="dxa"/>
          </w:tcPr>
          <w:p w:rsidR="00B47F29" w:rsidRDefault="00B47F29">
            <w:pPr>
              <w:spacing w:before="40" w:after="40"/>
              <w:rPr>
                <w:rFonts w:ascii="Mylius" w:hAnsi="Mylius"/>
              </w:rPr>
            </w:pPr>
          </w:p>
        </w:tc>
        <w:tc>
          <w:tcPr>
            <w:tcW w:w="1063" w:type="dxa"/>
          </w:tcPr>
          <w:p w:rsidR="00B47F29" w:rsidRDefault="000D2696">
            <w:pPr>
              <w:spacing w:before="40" w:after="40"/>
              <w:jc w:val="center"/>
              <w:rPr>
                <w:rFonts w:ascii="Mylius" w:hAnsi="Mylius"/>
              </w:rPr>
            </w:pPr>
            <w:r>
              <w:rPr>
                <w:rFonts w:ascii="Mylius" w:hAnsi="Mylius"/>
              </w:rPr>
              <w:t>O</w:t>
            </w:r>
          </w:p>
        </w:tc>
        <w:tc>
          <w:tcPr>
            <w:tcW w:w="3048" w:type="dxa"/>
          </w:tcPr>
          <w:p w:rsidR="00DE092A" w:rsidRDefault="00DE092A" w:rsidP="00DE092A">
            <w:pPr>
              <w:pStyle w:val="FootnoteText"/>
              <w:spacing w:before="40" w:after="40"/>
              <w:jc w:val="both"/>
              <w:rPr>
                <w:rFonts w:ascii="Mylius" w:hAnsi="Mylius"/>
              </w:rPr>
            </w:pPr>
            <w:r>
              <w:rPr>
                <w:rFonts w:ascii="Mylius" w:hAnsi="Mylius"/>
              </w:rPr>
              <w:t>This is an optional element in NDC schema but for calling BA service this must be passed with requesting agent’s email address only if the requesting agent is an IATA agent</w:t>
            </w:r>
          </w:p>
          <w:p w:rsidR="00A12F11" w:rsidRDefault="00A12F11" w:rsidP="00A12F11">
            <w:pPr>
              <w:pStyle w:val="FootnoteText"/>
              <w:spacing w:before="40" w:after="40"/>
              <w:jc w:val="both"/>
              <w:rPr>
                <w:rFonts w:ascii="Mylius" w:hAnsi="Mylius"/>
              </w:rPr>
            </w:pPr>
          </w:p>
          <w:p w:rsidR="00A12F11" w:rsidRDefault="00A12F11" w:rsidP="00AC00D7">
            <w:pPr>
              <w:pStyle w:val="FootnoteText"/>
              <w:spacing w:before="40" w:after="40"/>
              <w:jc w:val="both"/>
              <w:rPr>
                <w:rFonts w:ascii="Mylius" w:hAnsi="Mylius"/>
              </w:rPr>
            </w:pPr>
            <w:r w:rsidRPr="00A12F11">
              <w:rPr>
                <w:rFonts w:ascii="Mylius" w:hAnsi="Mylius"/>
                <w:b/>
              </w:rPr>
              <w:t>Note:</w:t>
            </w:r>
            <w:r>
              <w:rPr>
                <w:rFonts w:ascii="Mylius" w:hAnsi="Mylius"/>
              </w:rPr>
              <w:t xml:space="preserve"> Agent contact </w:t>
            </w:r>
            <w:r w:rsidR="00865E7C">
              <w:rPr>
                <w:rFonts w:ascii="Mylius" w:hAnsi="Mylius"/>
              </w:rPr>
              <w:t xml:space="preserve">will </w:t>
            </w:r>
            <w:r>
              <w:rPr>
                <w:rFonts w:ascii="Mylius" w:hAnsi="Mylius"/>
              </w:rPr>
              <w:t>only be used in OrderCreate service. Therefore it is up to the client to pass agent email address in AirShopping, FlightPrice</w:t>
            </w:r>
            <w:r w:rsidR="007D53B2">
              <w:rPr>
                <w:rFonts w:ascii="Mylius" w:hAnsi="Mylius"/>
              </w:rPr>
              <w:t xml:space="preserve"> and </w:t>
            </w:r>
            <w:r>
              <w:rPr>
                <w:rFonts w:ascii="Mylius" w:hAnsi="Mylius"/>
              </w:rPr>
              <w:t>SeatAvailability</w:t>
            </w:r>
            <w:r w:rsidR="00A746D4">
              <w:rPr>
                <w:rFonts w:ascii="Mylius" w:hAnsi="Mylius"/>
              </w:rPr>
              <w:t xml:space="preserve"> </w:t>
            </w:r>
            <w:r w:rsidR="00775029">
              <w:rPr>
                <w:rFonts w:ascii="Mylius" w:hAnsi="Mylius"/>
              </w:rPr>
              <w:t>services</w:t>
            </w:r>
          </w:p>
        </w:tc>
      </w:tr>
      <w:tr w:rsidR="001E0BC3">
        <w:trPr>
          <w:trHeight w:val="416"/>
        </w:trPr>
        <w:tc>
          <w:tcPr>
            <w:tcW w:w="2518" w:type="dxa"/>
          </w:tcPr>
          <w:p w:rsidR="001E0BC3" w:rsidRDefault="001E0BC3">
            <w:pPr>
              <w:spacing w:before="40" w:after="40"/>
              <w:rPr>
                <w:rFonts w:ascii="Mylius" w:hAnsi="Mylius"/>
              </w:rPr>
            </w:pPr>
            <w:r>
              <w:rPr>
                <w:rFonts w:ascii="Mylius" w:hAnsi="Mylius"/>
              </w:rPr>
              <w:t>Contact</w:t>
            </w:r>
          </w:p>
        </w:tc>
        <w:tc>
          <w:tcPr>
            <w:tcW w:w="1134" w:type="dxa"/>
          </w:tcPr>
          <w:p w:rsidR="001E0BC3" w:rsidRDefault="001E0BC3">
            <w:pPr>
              <w:pStyle w:val="FootnoteText"/>
              <w:spacing w:before="40" w:after="40"/>
              <w:rPr>
                <w:rFonts w:ascii="Mylius" w:hAnsi="Mylius"/>
              </w:rPr>
            </w:pPr>
          </w:p>
        </w:tc>
        <w:tc>
          <w:tcPr>
            <w:tcW w:w="2693" w:type="dxa"/>
          </w:tcPr>
          <w:p w:rsidR="001E0BC3" w:rsidRDefault="001E0BC3">
            <w:pPr>
              <w:spacing w:before="40" w:after="40"/>
              <w:rPr>
                <w:rFonts w:ascii="Mylius" w:hAnsi="Mylius"/>
              </w:rPr>
            </w:pPr>
          </w:p>
        </w:tc>
        <w:tc>
          <w:tcPr>
            <w:tcW w:w="1063" w:type="dxa"/>
          </w:tcPr>
          <w:p w:rsidR="001E0BC3" w:rsidRDefault="000D2696">
            <w:pPr>
              <w:spacing w:before="40" w:after="40"/>
              <w:jc w:val="center"/>
              <w:rPr>
                <w:rFonts w:ascii="Mylius" w:hAnsi="Mylius"/>
              </w:rPr>
            </w:pPr>
            <w:r>
              <w:rPr>
                <w:rFonts w:ascii="Mylius" w:hAnsi="Mylius"/>
              </w:rPr>
              <w:t>M</w:t>
            </w:r>
          </w:p>
        </w:tc>
        <w:tc>
          <w:tcPr>
            <w:tcW w:w="3048" w:type="dxa"/>
          </w:tcPr>
          <w:p w:rsidR="001E0BC3" w:rsidRDefault="001E0BC3">
            <w:pPr>
              <w:pStyle w:val="FootnoteText"/>
              <w:spacing w:before="40" w:after="40"/>
              <w:jc w:val="both"/>
              <w:rPr>
                <w:rFonts w:ascii="Mylius" w:hAnsi="Mylius"/>
              </w:rPr>
            </w:pPr>
          </w:p>
        </w:tc>
      </w:tr>
      <w:tr w:rsidR="001E0BC3">
        <w:trPr>
          <w:trHeight w:val="416"/>
        </w:trPr>
        <w:tc>
          <w:tcPr>
            <w:tcW w:w="2518" w:type="dxa"/>
          </w:tcPr>
          <w:p w:rsidR="001E0BC3" w:rsidRDefault="001E0BC3">
            <w:pPr>
              <w:spacing w:before="40" w:after="40"/>
              <w:rPr>
                <w:rFonts w:ascii="Mylius" w:hAnsi="Mylius"/>
              </w:rPr>
            </w:pPr>
            <w:r w:rsidRPr="00636DCC">
              <w:rPr>
                <w:rFonts w:ascii="Mylius" w:hAnsi="Mylius"/>
              </w:rPr>
              <w:t>EmailContact</w:t>
            </w:r>
          </w:p>
        </w:tc>
        <w:tc>
          <w:tcPr>
            <w:tcW w:w="1134" w:type="dxa"/>
          </w:tcPr>
          <w:p w:rsidR="001E0BC3" w:rsidRDefault="001E0BC3">
            <w:pPr>
              <w:pStyle w:val="FootnoteText"/>
              <w:spacing w:before="40" w:after="40"/>
              <w:rPr>
                <w:rFonts w:ascii="Mylius" w:hAnsi="Mylius"/>
              </w:rPr>
            </w:pPr>
          </w:p>
        </w:tc>
        <w:tc>
          <w:tcPr>
            <w:tcW w:w="2693" w:type="dxa"/>
          </w:tcPr>
          <w:p w:rsidR="001E0BC3" w:rsidRDefault="001E0BC3">
            <w:pPr>
              <w:spacing w:before="40" w:after="40"/>
              <w:rPr>
                <w:rFonts w:ascii="Mylius" w:hAnsi="Mylius"/>
              </w:rPr>
            </w:pPr>
          </w:p>
        </w:tc>
        <w:tc>
          <w:tcPr>
            <w:tcW w:w="1063" w:type="dxa"/>
          </w:tcPr>
          <w:p w:rsidR="001E0BC3" w:rsidRDefault="000D2696">
            <w:pPr>
              <w:spacing w:before="40" w:after="40"/>
              <w:jc w:val="center"/>
              <w:rPr>
                <w:rFonts w:ascii="Mylius" w:hAnsi="Mylius"/>
              </w:rPr>
            </w:pPr>
            <w:r>
              <w:rPr>
                <w:rFonts w:ascii="Mylius" w:hAnsi="Mylius"/>
              </w:rPr>
              <w:t>O</w:t>
            </w:r>
          </w:p>
        </w:tc>
        <w:tc>
          <w:tcPr>
            <w:tcW w:w="3048" w:type="dxa"/>
          </w:tcPr>
          <w:p w:rsidR="003172A6" w:rsidRDefault="003172A6" w:rsidP="003172A6">
            <w:pPr>
              <w:pStyle w:val="FootnoteText"/>
              <w:spacing w:before="40" w:after="40"/>
              <w:jc w:val="both"/>
              <w:rPr>
                <w:rFonts w:ascii="Mylius" w:hAnsi="Mylius"/>
              </w:rPr>
            </w:pPr>
            <w:r>
              <w:rPr>
                <w:rFonts w:ascii="Mylius" w:hAnsi="Mylius"/>
              </w:rPr>
              <w:t>This is an optional element in NDC schema but for calling BA service</w:t>
            </w:r>
            <w:r w:rsidR="00707618">
              <w:rPr>
                <w:rFonts w:ascii="Mylius" w:hAnsi="Mylius"/>
              </w:rPr>
              <w:t xml:space="preserve"> (OrderCreate)</w:t>
            </w:r>
            <w:r>
              <w:rPr>
                <w:rFonts w:ascii="Mylius" w:hAnsi="Mylius"/>
              </w:rPr>
              <w:t xml:space="preserve"> this must be passed, if the requesting agent is an IATA agent. This is important as the </w:t>
            </w:r>
            <w:r>
              <w:rPr>
                <w:rFonts w:ascii="Mylius" w:hAnsi="Mylius"/>
              </w:rPr>
              <w:lastRenderedPageBreak/>
              <w:t xml:space="preserve">eTicket confirmation email will </w:t>
            </w:r>
            <w:r w:rsidR="00AC00D7">
              <w:rPr>
                <w:rFonts w:ascii="Mylius" w:hAnsi="Mylius"/>
              </w:rPr>
              <w:t xml:space="preserve">only </w:t>
            </w:r>
            <w:r>
              <w:rPr>
                <w:rFonts w:ascii="Mylius" w:hAnsi="Mylius"/>
              </w:rPr>
              <w:t>be sent to this email address for IATA agent’s bookings</w:t>
            </w:r>
          </w:p>
          <w:p w:rsidR="003172A6" w:rsidRDefault="003172A6" w:rsidP="003172A6">
            <w:pPr>
              <w:pStyle w:val="FootnoteText"/>
              <w:spacing w:before="40" w:after="40"/>
              <w:jc w:val="both"/>
              <w:rPr>
                <w:rFonts w:ascii="Mylius" w:hAnsi="Mylius"/>
              </w:rPr>
            </w:pPr>
          </w:p>
          <w:p w:rsidR="001E0BC3" w:rsidRDefault="00DE092A" w:rsidP="00AC00D7">
            <w:pPr>
              <w:pStyle w:val="FootnoteText"/>
              <w:spacing w:before="40" w:after="40"/>
              <w:jc w:val="both"/>
              <w:rPr>
                <w:rFonts w:ascii="Mylius" w:hAnsi="Mylius"/>
              </w:rPr>
            </w:pPr>
            <w:r>
              <w:rPr>
                <w:rFonts w:ascii="Mylius" w:hAnsi="Mylius"/>
              </w:rPr>
              <w:t xml:space="preserve">For non-IATA agents, this element need not be passed as the eTicket confirmation email will </w:t>
            </w:r>
            <w:r w:rsidR="00AC00D7">
              <w:rPr>
                <w:rFonts w:ascii="Mylius" w:hAnsi="Mylius"/>
              </w:rPr>
              <w:t xml:space="preserve">only </w:t>
            </w:r>
            <w:r>
              <w:rPr>
                <w:rFonts w:ascii="Mylius" w:hAnsi="Mylius"/>
              </w:rPr>
              <w:t xml:space="preserve">be sent to the customer’s email address. However, BA will record this email address </w:t>
            </w:r>
            <w:r w:rsidR="00AC00D7">
              <w:rPr>
                <w:rFonts w:ascii="Mylius" w:hAnsi="Mylius"/>
              </w:rPr>
              <w:t>to the booking if provided for</w:t>
            </w:r>
            <w:r>
              <w:rPr>
                <w:rFonts w:ascii="Mylius" w:hAnsi="Mylius"/>
              </w:rPr>
              <w:t xml:space="preserve"> non-IATA agents</w:t>
            </w:r>
          </w:p>
        </w:tc>
      </w:tr>
      <w:tr w:rsidR="001E0BC3">
        <w:trPr>
          <w:trHeight w:val="416"/>
        </w:trPr>
        <w:tc>
          <w:tcPr>
            <w:tcW w:w="2518" w:type="dxa"/>
          </w:tcPr>
          <w:p w:rsidR="001E0BC3" w:rsidRPr="00636DCC" w:rsidRDefault="001E0BC3">
            <w:pPr>
              <w:spacing w:before="40" w:after="40"/>
              <w:rPr>
                <w:rFonts w:ascii="Mylius" w:hAnsi="Mylius"/>
              </w:rPr>
            </w:pPr>
            <w:r w:rsidRPr="00636DCC">
              <w:rPr>
                <w:rFonts w:ascii="Mylius" w:hAnsi="Mylius"/>
              </w:rPr>
              <w:lastRenderedPageBreak/>
              <w:t>Address</w:t>
            </w:r>
          </w:p>
        </w:tc>
        <w:tc>
          <w:tcPr>
            <w:tcW w:w="1134" w:type="dxa"/>
          </w:tcPr>
          <w:p w:rsidR="001E0BC3" w:rsidRDefault="001E0BC3">
            <w:pPr>
              <w:pStyle w:val="FootnoteText"/>
              <w:spacing w:before="40" w:after="40"/>
              <w:rPr>
                <w:rFonts w:ascii="Mylius" w:hAnsi="Mylius"/>
              </w:rPr>
            </w:pPr>
          </w:p>
        </w:tc>
        <w:tc>
          <w:tcPr>
            <w:tcW w:w="2693" w:type="dxa"/>
          </w:tcPr>
          <w:p w:rsidR="001E0BC3" w:rsidRDefault="00211214">
            <w:pPr>
              <w:spacing w:before="40" w:after="40"/>
              <w:rPr>
                <w:rFonts w:ascii="Mylius" w:hAnsi="Mylius"/>
              </w:rPr>
            </w:pPr>
            <w:r>
              <w:rPr>
                <w:rFonts w:ascii="Mylius" w:hAnsi="Mylius"/>
              </w:rPr>
              <w:t>P</w:t>
            </w:r>
            <w:r w:rsidR="00A340E0" w:rsidRPr="00A340E0">
              <w:rPr>
                <w:rFonts w:ascii="Mylius" w:hAnsi="Mylius"/>
              </w:rPr>
              <w:t>arty/Sender/TravelAgencySender/Contacts/</w:t>
            </w:r>
            <w:r w:rsidR="0050788E">
              <w:rPr>
                <w:rFonts w:ascii="Mylius" w:hAnsi="Mylius"/>
              </w:rPr>
              <w:t>Contact/</w:t>
            </w:r>
            <w:r w:rsidR="00A340E0" w:rsidRPr="00A340E0">
              <w:rPr>
                <w:rFonts w:ascii="Mylius" w:hAnsi="Mylius"/>
              </w:rPr>
              <w:t>EmailContact/Address</w:t>
            </w:r>
          </w:p>
        </w:tc>
        <w:tc>
          <w:tcPr>
            <w:tcW w:w="1063" w:type="dxa"/>
          </w:tcPr>
          <w:p w:rsidR="001E0BC3" w:rsidRDefault="000D2696">
            <w:pPr>
              <w:spacing w:before="40" w:after="40"/>
              <w:jc w:val="center"/>
              <w:rPr>
                <w:rFonts w:ascii="Mylius" w:hAnsi="Mylius"/>
              </w:rPr>
            </w:pPr>
            <w:r>
              <w:rPr>
                <w:rFonts w:ascii="Mylius" w:hAnsi="Mylius"/>
              </w:rPr>
              <w:t>M</w:t>
            </w:r>
          </w:p>
        </w:tc>
        <w:tc>
          <w:tcPr>
            <w:tcW w:w="3048" w:type="dxa"/>
          </w:tcPr>
          <w:p w:rsidR="001E0BC3" w:rsidRDefault="001E0BC3" w:rsidP="001E0BC3">
            <w:pPr>
              <w:spacing w:before="40" w:after="40"/>
              <w:jc w:val="both"/>
              <w:rPr>
                <w:rFonts w:ascii="Mylius" w:hAnsi="Mylius"/>
              </w:rPr>
            </w:pPr>
            <w:r>
              <w:rPr>
                <w:rFonts w:ascii="Mylius" w:hAnsi="Mylius"/>
              </w:rPr>
              <w:t>Travel agency’s email address</w:t>
            </w:r>
          </w:p>
          <w:p w:rsidR="001E0BC3" w:rsidRDefault="001E0BC3" w:rsidP="001E0BC3">
            <w:pPr>
              <w:spacing w:before="40" w:after="40"/>
              <w:jc w:val="both"/>
              <w:rPr>
                <w:rFonts w:ascii="Mylius" w:hAnsi="Mylius"/>
                <w:b/>
              </w:rPr>
            </w:pPr>
            <w:r w:rsidRPr="00D473A0">
              <w:rPr>
                <w:rFonts w:ascii="Mylius" w:hAnsi="Mylius"/>
                <w:b/>
              </w:rPr>
              <w:t>Example:</w:t>
            </w:r>
            <w:r>
              <w:rPr>
                <w:rFonts w:ascii="Mylius" w:hAnsi="Mylius"/>
                <w:b/>
              </w:rPr>
              <w:t xml:space="preserve"> </w:t>
            </w:r>
            <w:hyperlink r:id="rId13" w:history="1">
              <w:r w:rsidRPr="003A008D">
                <w:rPr>
                  <w:rStyle w:val="Hyperlink"/>
                  <w:rFonts w:ascii="Mylius" w:hAnsi="Mylius"/>
                  <w:b/>
                </w:rPr>
                <w:t>abc@</w:t>
              </w:r>
              <w:r w:rsidRPr="00666991">
                <w:rPr>
                  <w:rStyle w:val="Hyperlink"/>
                  <w:rFonts w:ascii="Mylius" w:hAnsi="Mylius"/>
                  <w:b/>
                </w:rPr>
                <w:t>tc.com</w:t>
              </w:r>
            </w:hyperlink>
          </w:p>
          <w:p w:rsidR="001E0BC3" w:rsidRDefault="001E0BC3" w:rsidP="001E0BC3">
            <w:pPr>
              <w:spacing w:before="40" w:after="40"/>
              <w:jc w:val="both"/>
              <w:rPr>
                <w:rFonts w:ascii="Mylius" w:hAnsi="Mylius"/>
                <w:b/>
              </w:rPr>
            </w:pPr>
          </w:p>
          <w:p w:rsidR="001E0BC3" w:rsidRDefault="001E0BC3" w:rsidP="001E0BC3">
            <w:pPr>
              <w:pStyle w:val="FootnoteText"/>
              <w:spacing w:before="40" w:after="40"/>
              <w:jc w:val="both"/>
              <w:rPr>
                <w:rFonts w:ascii="Mylius" w:hAnsi="Mylius"/>
              </w:rPr>
            </w:pPr>
            <w:r w:rsidRPr="00D473A0">
              <w:rPr>
                <w:rFonts w:ascii="Mylius" w:hAnsi="Mylius"/>
              </w:rPr>
              <w:t>This is the requesting agent’s email address</w:t>
            </w:r>
          </w:p>
        </w:tc>
      </w:tr>
      <w:tr w:rsidR="00A340E0">
        <w:trPr>
          <w:trHeight w:val="416"/>
        </w:trPr>
        <w:tc>
          <w:tcPr>
            <w:tcW w:w="2518" w:type="dxa"/>
          </w:tcPr>
          <w:p w:rsidR="00A340E0" w:rsidRPr="00636DCC" w:rsidRDefault="00A340E0">
            <w:pPr>
              <w:spacing w:before="40" w:after="40"/>
              <w:rPr>
                <w:rFonts w:ascii="Mylius" w:hAnsi="Mylius"/>
              </w:rPr>
            </w:pPr>
            <w:r>
              <w:rPr>
                <w:rFonts w:ascii="Mylius" w:hAnsi="Mylius"/>
              </w:rPr>
              <w:t>OtherIDs</w:t>
            </w:r>
          </w:p>
        </w:tc>
        <w:tc>
          <w:tcPr>
            <w:tcW w:w="1134" w:type="dxa"/>
          </w:tcPr>
          <w:p w:rsidR="00A340E0" w:rsidRDefault="00A340E0">
            <w:pPr>
              <w:pStyle w:val="FootnoteText"/>
              <w:spacing w:before="40" w:after="40"/>
              <w:rPr>
                <w:rFonts w:ascii="Mylius" w:hAnsi="Mylius"/>
              </w:rPr>
            </w:pPr>
          </w:p>
        </w:tc>
        <w:tc>
          <w:tcPr>
            <w:tcW w:w="2693" w:type="dxa"/>
          </w:tcPr>
          <w:p w:rsidR="00A340E0" w:rsidRPr="00A340E0" w:rsidRDefault="00A340E0">
            <w:pPr>
              <w:spacing w:before="40" w:after="40"/>
              <w:rPr>
                <w:rFonts w:ascii="Mylius" w:hAnsi="Mylius"/>
              </w:rPr>
            </w:pPr>
          </w:p>
        </w:tc>
        <w:tc>
          <w:tcPr>
            <w:tcW w:w="1063" w:type="dxa"/>
          </w:tcPr>
          <w:p w:rsidR="00A340E0" w:rsidRDefault="00A340E0">
            <w:pPr>
              <w:spacing w:before="40" w:after="40"/>
              <w:jc w:val="center"/>
              <w:rPr>
                <w:rFonts w:ascii="Mylius" w:hAnsi="Mylius"/>
              </w:rPr>
            </w:pPr>
            <w:r>
              <w:rPr>
                <w:rFonts w:ascii="Mylius" w:hAnsi="Mylius"/>
              </w:rPr>
              <w:t>O</w:t>
            </w:r>
          </w:p>
        </w:tc>
        <w:tc>
          <w:tcPr>
            <w:tcW w:w="3048" w:type="dxa"/>
          </w:tcPr>
          <w:p w:rsidR="00A340E0" w:rsidRDefault="00363755" w:rsidP="001E0BC3">
            <w:pPr>
              <w:spacing w:before="40" w:after="40"/>
              <w:jc w:val="both"/>
              <w:rPr>
                <w:rFonts w:ascii="Mylius" w:hAnsi="Mylius"/>
              </w:rPr>
            </w:pPr>
            <w:r>
              <w:rPr>
                <w:rFonts w:ascii="Mylius" w:hAnsi="Mylius"/>
              </w:rPr>
              <w:t>Specify Non-IATA agent details</w:t>
            </w:r>
          </w:p>
          <w:p w:rsidR="00363755" w:rsidRDefault="00363755" w:rsidP="001E0BC3">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 if the requesting agent is a non- IATA agent</w:t>
            </w:r>
          </w:p>
        </w:tc>
      </w:tr>
      <w:tr w:rsidR="00A340E0">
        <w:trPr>
          <w:trHeight w:val="416"/>
        </w:trPr>
        <w:tc>
          <w:tcPr>
            <w:tcW w:w="2518" w:type="dxa"/>
          </w:tcPr>
          <w:p w:rsidR="00A340E0" w:rsidRDefault="00A340E0">
            <w:pPr>
              <w:spacing w:before="40" w:after="40"/>
              <w:rPr>
                <w:rFonts w:ascii="Mylius" w:hAnsi="Mylius"/>
              </w:rPr>
            </w:pPr>
            <w:r>
              <w:rPr>
                <w:rFonts w:ascii="Mylius" w:hAnsi="Mylius"/>
              </w:rPr>
              <w:t>OtherID</w:t>
            </w:r>
          </w:p>
        </w:tc>
        <w:tc>
          <w:tcPr>
            <w:tcW w:w="1134" w:type="dxa"/>
          </w:tcPr>
          <w:p w:rsidR="00A340E0" w:rsidRDefault="00A340E0">
            <w:pPr>
              <w:pStyle w:val="FootnoteText"/>
              <w:spacing w:before="40" w:after="40"/>
              <w:rPr>
                <w:rFonts w:ascii="Mylius" w:hAnsi="Mylius"/>
              </w:rPr>
            </w:pPr>
          </w:p>
        </w:tc>
        <w:tc>
          <w:tcPr>
            <w:tcW w:w="2693" w:type="dxa"/>
          </w:tcPr>
          <w:p w:rsidR="00A340E0" w:rsidRPr="00A340E0" w:rsidRDefault="008C7A8A">
            <w:pPr>
              <w:spacing w:before="40" w:after="40"/>
              <w:rPr>
                <w:rFonts w:ascii="Mylius" w:hAnsi="Mylius"/>
              </w:rPr>
            </w:pPr>
            <w:r w:rsidRPr="008C7A8A">
              <w:rPr>
                <w:rFonts w:ascii="Mylius" w:hAnsi="Mylius"/>
              </w:rPr>
              <w:t>Party/Sender/TravelAgencySender/OtherIDs/OtherID</w:t>
            </w:r>
          </w:p>
        </w:tc>
        <w:tc>
          <w:tcPr>
            <w:tcW w:w="1063" w:type="dxa"/>
          </w:tcPr>
          <w:p w:rsidR="00A340E0" w:rsidRDefault="00363755">
            <w:pPr>
              <w:spacing w:before="40" w:after="40"/>
              <w:jc w:val="center"/>
              <w:rPr>
                <w:rFonts w:ascii="Mylius" w:hAnsi="Mylius"/>
              </w:rPr>
            </w:pPr>
            <w:r>
              <w:rPr>
                <w:rFonts w:ascii="Mylius" w:hAnsi="Mylius"/>
              </w:rPr>
              <w:t>M</w:t>
            </w:r>
          </w:p>
        </w:tc>
        <w:tc>
          <w:tcPr>
            <w:tcW w:w="3048" w:type="dxa"/>
          </w:tcPr>
          <w:p w:rsidR="00A340E0" w:rsidRDefault="00363755" w:rsidP="001E0BC3">
            <w:pPr>
              <w:spacing w:before="40" w:after="40"/>
              <w:jc w:val="both"/>
              <w:rPr>
                <w:rFonts w:ascii="Mylius" w:hAnsi="Mylius"/>
              </w:rPr>
            </w:pPr>
            <w:r>
              <w:rPr>
                <w:rFonts w:ascii="Mylius" w:hAnsi="Mylius"/>
              </w:rPr>
              <w:t>Non-IATA agent code</w:t>
            </w:r>
          </w:p>
          <w:p w:rsidR="00363755" w:rsidRDefault="00363755" w:rsidP="001E0BC3">
            <w:pPr>
              <w:spacing w:before="40" w:after="40"/>
              <w:jc w:val="both"/>
              <w:rPr>
                <w:rFonts w:ascii="Mylius" w:hAnsi="Mylius"/>
              </w:rPr>
            </w:pPr>
            <w:r w:rsidRPr="00363755">
              <w:rPr>
                <w:rFonts w:ascii="Mylius" w:hAnsi="Mylius"/>
                <w:b/>
              </w:rPr>
              <w:t>Example:</w:t>
            </w:r>
            <w:r>
              <w:rPr>
                <w:rFonts w:ascii="Mylius" w:hAnsi="Mylius"/>
              </w:rPr>
              <w:t xml:space="preserve"> 01010101</w:t>
            </w:r>
          </w:p>
        </w:tc>
      </w:tr>
      <w:tr w:rsidR="001E0BC3">
        <w:trPr>
          <w:trHeight w:val="416"/>
        </w:trPr>
        <w:tc>
          <w:tcPr>
            <w:tcW w:w="2518" w:type="dxa"/>
          </w:tcPr>
          <w:p w:rsidR="001E0BC3" w:rsidRPr="00636DCC" w:rsidRDefault="001E0BC3">
            <w:pPr>
              <w:spacing w:before="40" w:after="40"/>
              <w:rPr>
                <w:rFonts w:ascii="Mylius" w:hAnsi="Mylius"/>
              </w:rPr>
            </w:pPr>
            <w:r w:rsidRPr="00636DCC">
              <w:rPr>
                <w:rFonts w:ascii="Mylius" w:hAnsi="Mylius"/>
              </w:rPr>
              <w:t>IATA_Number</w:t>
            </w:r>
          </w:p>
        </w:tc>
        <w:tc>
          <w:tcPr>
            <w:tcW w:w="1134" w:type="dxa"/>
          </w:tcPr>
          <w:p w:rsidR="001E0BC3" w:rsidRDefault="001E0BC3">
            <w:pPr>
              <w:pStyle w:val="FootnoteText"/>
              <w:spacing w:before="40" w:after="40"/>
              <w:rPr>
                <w:rFonts w:ascii="Mylius" w:hAnsi="Mylius"/>
              </w:rPr>
            </w:pPr>
          </w:p>
        </w:tc>
        <w:tc>
          <w:tcPr>
            <w:tcW w:w="2693" w:type="dxa"/>
          </w:tcPr>
          <w:p w:rsidR="001E0BC3" w:rsidRDefault="00A340E0" w:rsidP="008C7A8A">
            <w:pPr>
              <w:spacing w:before="40" w:after="40"/>
              <w:rPr>
                <w:rFonts w:ascii="Mylius" w:hAnsi="Mylius"/>
              </w:rPr>
            </w:pPr>
            <w:r w:rsidRPr="00A340E0">
              <w:rPr>
                <w:rFonts w:ascii="Mylius" w:hAnsi="Mylius"/>
              </w:rPr>
              <w:t>Party/Sender/TravelAgencySender/IATA</w:t>
            </w:r>
            <w:r w:rsidR="008C7A8A">
              <w:rPr>
                <w:rFonts w:ascii="Mylius" w:hAnsi="Mylius"/>
              </w:rPr>
              <w:t>_</w:t>
            </w:r>
            <w:r w:rsidRPr="00A340E0">
              <w:rPr>
                <w:rFonts w:ascii="Mylius" w:hAnsi="Mylius"/>
              </w:rPr>
              <w:t>Number</w:t>
            </w:r>
          </w:p>
        </w:tc>
        <w:tc>
          <w:tcPr>
            <w:tcW w:w="1063" w:type="dxa"/>
          </w:tcPr>
          <w:p w:rsidR="001E0BC3" w:rsidRDefault="001E0BC3">
            <w:pPr>
              <w:spacing w:before="40" w:after="40"/>
              <w:jc w:val="center"/>
              <w:rPr>
                <w:rFonts w:ascii="Mylius" w:hAnsi="Mylius"/>
              </w:rPr>
            </w:pPr>
            <w:r>
              <w:rPr>
                <w:rFonts w:ascii="Mylius" w:hAnsi="Mylius"/>
              </w:rPr>
              <w:t>O</w:t>
            </w:r>
          </w:p>
        </w:tc>
        <w:tc>
          <w:tcPr>
            <w:tcW w:w="3048" w:type="dxa"/>
          </w:tcPr>
          <w:p w:rsidR="001E0BC3" w:rsidRDefault="000D2696" w:rsidP="001E0BC3">
            <w:pPr>
              <w:spacing w:before="40" w:after="40"/>
              <w:jc w:val="both"/>
              <w:rPr>
                <w:rFonts w:ascii="Mylius" w:hAnsi="Mylius"/>
              </w:rPr>
            </w:pPr>
            <w:r>
              <w:rPr>
                <w:rFonts w:ascii="Mylius" w:hAnsi="Mylius"/>
              </w:rPr>
              <w:t xml:space="preserve">Travel agent’s </w:t>
            </w:r>
            <w:r w:rsidR="001E0BC3">
              <w:rPr>
                <w:rFonts w:ascii="Mylius" w:hAnsi="Mylius"/>
              </w:rPr>
              <w:t xml:space="preserve">IATA number </w:t>
            </w:r>
          </w:p>
          <w:p w:rsidR="001E0BC3" w:rsidRDefault="001E0BC3" w:rsidP="001E0BC3">
            <w:pPr>
              <w:spacing w:before="40" w:after="40"/>
              <w:jc w:val="both"/>
              <w:rPr>
                <w:rFonts w:ascii="Mylius" w:hAnsi="Mylius"/>
              </w:rPr>
            </w:pPr>
            <w:r>
              <w:rPr>
                <w:rFonts w:ascii="Mylius" w:hAnsi="Mylius"/>
                <w:b/>
                <w:bCs/>
              </w:rPr>
              <w:t>Example:</w:t>
            </w:r>
            <w:r>
              <w:rPr>
                <w:rFonts w:ascii="Mylius" w:hAnsi="Mylius"/>
              </w:rPr>
              <w:t xml:space="preserve"> 12345678</w:t>
            </w:r>
          </w:p>
          <w:p w:rsidR="00FC4219" w:rsidRDefault="00FC4219" w:rsidP="001E0BC3">
            <w:pPr>
              <w:pStyle w:val="FootnoteText"/>
              <w:spacing w:before="40" w:after="40"/>
              <w:jc w:val="both"/>
              <w:rPr>
                <w:rFonts w:ascii="Mylius" w:hAnsi="Mylius"/>
                <w:b/>
                <w:bCs/>
                <w:u w:val="single"/>
              </w:rPr>
            </w:pPr>
          </w:p>
          <w:p w:rsidR="001E0BC3" w:rsidRDefault="001E0BC3" w:rsidP="001E0BC3">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w:t>
            </w:r>
            <w:r w:rsidR="000D2696">
              <w:rPr>
                <w:rFonts w:ascii="Mylius" w:hAnsi="Mylius"/>
              </w:rPr>
              <w:t xml:space="preserve"> if the requesting agent is an IATA agent</w:t>
            </w:r>
          </w:p>
        </w:tc>
      </w:tr>
      <w:tr w:rsidR="001E0BC3">
        <w:trPr>
          <w:trHeight w:val="416"/>
        </w:trPr>
        <w:tc>
          <w:tcPr>
            <w:tcW w:w="2518" w:type="dxa"/>
          </w:tcPr>
          <w:p w:rsidR="001E0BC3" w:rsidRPr="00636DCC" w:rsidRDefault="001E0BC3">
            <w:pPr>
              <w:spacing w:before="40" w:after="40"/>
              <w:rPr>
                <w:rFonts w:ascii="Mylius" w:hAnsi="Mylius"/>
              </w:rPr>
            </w:pPr>
            <w:r w:rsidRPr="00636DCC">
              <w:rPr>
                <w:rFonts w:ascii="Mylius" w:hAnsi="Mylius"/>
              </w:rPr>
              <w:t>AgencyID</w:t>
            </w:r>
          </w:p>
        </w:tc>
        <w:tc>
          <w:tcPr>
            <w:tcW w:w="1134" w:type="dxa"/>
          </w:tcPr>
          <w:p w:rsidR="001E0BC3" w:rsidRDefault="001E0BC3">
            <w:pPr>
              <w:pStyle w:val="FootnoteText"/>
              <w:spacing w:before="40" w:after="40"/>
              <w:rPr>
                <w:rFonts w:ascii="Mylius" w:hAnsi="Mylius"/>
              </w:rPr>
            </w:pPr>
          </w:p>
        </w:tc>
        <w:tc>
          <w:tcPr>
            <w:tcW w:w="2693" w:type="dxa"/>
          </w:tcPr>
          <w:p w:rsidR="001E0BC3" w:rsidRDefault="00211214" w:rsidP="008C7A8A">
            <w:pPr>
              <w:spacing w:before="40" w:after="40"/>
              <w:rPr>
                <w:rFonts w:ascii="Mylius" w:hAnsi="Mylius"/>
              </w:rPr>
            </w:pPr>
            <w:r>
              <w:rPr>
                <w:rFonts w:ascii="Mylius" w:hAnsi="Mylius"/>
              </w:rPr>
              <w:t>P</w:t>
            </w:r>
            <w:r w:rsidR="008C7A8A" w:rsidRPr="00A340E0">
              <w:rPr>
                <w:rFonts w:ascii="Mylius" w:hAnsi="Mylius"/>
              </w:rPr>
              <w:t>arty/Sender/TravelAgencySender/</w:t>
            </w:r>
            <w:r w:rsidR="008C7A8A" w:rsidRPr="00636DCC">
              <w:rPr>
                <w:rFonts w:ascii="Mylius" w:hAnsi="Mylius"/>
              </w:rPr>
              <w:t>AgencyID</w:t>
            </w:r>
          </w:p>
        </w:tc>
        <w:tc>
          <w:tcPr>
            <w:tcW w:w="1063" w:type="dxa"/>
          </w:tcPr>
          <w:p w:rsidR="001E0BC3" w:rsidRDefault="000D2696">
            <w:pPr>
              <w:spacing w:before="40" w:after="40"/>
              <w:jc w:val="center"/>
              <w:rPr>
                <w:rFonts w:ascii="Mylius" w:hAnsi="Mylius"/>
              </w:rPr>
            </w:pPr>
            <w:r>
              <w:rPr>
                <w:rFonts w:ascii="Mylius" w:hAnsi="Mylius"/>
              </w:rPr>
              <w:t>M</w:t>
            </w:r>
          </w:p>
        </w:tc>
        <w:tc>
          <w:tcPr>
            <w:tcW w:w="3048" w:type="dxa"/>
          </w:tcPr>
          <w:p w:rsidR="000D2696" w:rsidRDefault="000D2696" w:rsidP="000D2696">
            <w:pPr>
              <w:spacing w:before="40" w:after="40"/>
              <w:jc w:val="both"/>
              <w:rPr>
                <w:rFonts w:ascii="Mylius" w:hAnsi="Mylius"/>
              </w:rPr>
            </w:pPr>
            <w:r>
              <w:rPr>
                <w:rFonts w:ascii="Mylius" w:hAnsi="Mylius"/>
              </w:rPr>
              <w:t>Travel agency name</w:t>
            </w:r>
          </w:p>
          <w:p w:rsidR="000D2696" w:rsidRDefault="000D2696" w:rsidP="000D2696">
            <w:pPr>
              <w:spacing w:before="40" w:after="40"/>
              <w:jc w:val="both"/>
              <w:rPr>
                <w:rFonts w:ascii="Mylius" w:hAnsi="Mylius"/>
              </w:rPr>
            </w:pPr>
            <w:r>
              <w:rPr>
                <w:rFonts w:ascii="Mylius" w:hAnsi="Mylius"/>
                <w:b/>
                <w:bCs/>
              </w:rPr>
              <w:t>Example:</w:t>
            </w:r>
            <w:r>
              <w:rPr>
                <w:rFonts w:ascii="Mylius" w:hAnsi="Mylius"/>
              </w:rPr>
              <w:t xml:space="preserve"> ABC</w:t>
            </w:r>
          </w:p>
          <w:p w:rsidR="00FC4219" w:rsidRDefault="00FC4219">
            <w:pPr>
              <w:pStyle w:val="FootnoteText"/>
              <w:spacing w:before="40" w:after="40"/>
              <w:jc w:val="both"/>
              <w:rPr>
                <w:rFonts w:ascii="Mylius" w:hAnsi="Mylius"/>
                <w:b/>
                <w:u w:val="single"/>
              </w:rPr>
            </w:pPr>
          </w:p>
          <w:p w:rsidR="001E0BC3" w:rsidRDefault="005E5898" w:rsidP="007F1A9F">
            <w:pPr>
              <w:pStyle w:val="FootnoteText"/>
              <w:spacing w:before="40" w:after="40"/>
              <w:jc w:val="both"/>
              <w:rPr>
                <w:rFonts w:ascii="Mylius" w:hAnsi="Mylius"/>
              </w:rPr>
            </w:pPr>
            <w:r w:rsidRPr="005E5898">
              <w:rPr>
                <w:rFonts w:ascii="Mylius" w:hAnsi="Mylius"/>
                <w:b/>
                <w:u w:val="single"/>
              </w:rPr>
              <w:t>Note:</w:t>
            </w:r>
            <w:r>
              <w:rPr>
                <w:rFonts w:ascii="Mylius" w:hAnsi="Mylius"/>
              </w:rPr>
              <w:t xml:space="preserve"> </w:t>
            </w:r>
            <w:r w:rsidR="000D2696">
              <w:rPr>
                <w:rFonts w:ascii="Mylius" w:hAnsi="Mylius"/>
              </w:rPr>
              <w:t xml:space="preserve">This is </w:t>
            </w:r>
            <w:r w:rsidR="00512C7B">
              <w:rPr>
                <w:rFonts w:ascii="Mylius" w:hAnsi="Mylius"/>
              </w:rPr>
              <w:t xml:space="preserve">a </w:t>
            </w:r>
            <w:r w:rsidR="000D2696">
              <w:rPr>
                <w:rFonts w:ascii="Mylius" w:hAnsi="Mylius"/>
              </w:rPr>
              <w:t>mandatory</w:t>
            </w:r>
            <w:r w:rsidR="00512C7B">
              <w:rPr>
                <w:rFonts w:ascii="Mylius" w:hAnsi="Mylius"/>
              </w:rPr>
              <w:t xml:space="preserve"> element</w:t>
            </w:r>
            <w:r w:rsidR="000D2696">
              <w:rPr>
                <w:rFonts w:ascii="Mylius" w:hAnsi="Mylius"/>
              </w:rPr>
              <w:t xml:space="preserve"> in NDC schema but </w:t>
            </w:r>
            <w:r w:rsidR="007F1A9F">
              <w:rPr>
                <w:rFonts w:ascii="Mylius" w:hAnsi="Mylius"/>
              </w:rPr>
              <w:t xml:space="preserve">BA will neither use nor validate this element. </w:t>
            </w:r>
            <w:r w:rsidR="000D2696">
              <w:rPr>
                <w:rFonts w:ascii="Mylius" w:hAnsi="Mylius"/>
              </w:rPr>
              <w:t xml:space="preserve">Suggestion is to pass travel agency name </w:t>
            </w:r>
          </w:p>
        </w:tc>
      </w:tr>
      <w:tr w:rsidR="00CA25A7">
        <w:trPr>
          <w:trHeight w:val="416"/>
        </w:trPr>
        <w:tc>
          <w:tcPr>
            <w:tcW w:w="2518" w:type="dxa"/>
          </w:tcPr>
          <w:p w:rsidR="00CA25A7" w:rsidRPr="00636DCC" w:rsidRDefault="00CA25A7">
            <w:pPr>
              <w:spacing w:before="40" w:after="40"/>
              <w:rPr>
                <w:rFonts w:ascii="Mylius" w:hAnsi="Mylius"/>
              </w:rPr>
            </w:pPr>
            <w:r w:rsidRPr="00CA25A7">
              <w:rPr>
                <w:rFonts w:ascii="Mylius" w:hAnsi="Mylius"/>
              </w:rPr>
              <w:t>CorporateSender</w:t>
            </w:r>
          </w:p>
        </w:tc>
        <w:tc>
          <w:tcPr>
            <w:tcW w:w="1134" w:type="dxa"/>
          </w:tcPr>
          <w:p w:rsidR="00CA25A7" w:rsidRDefault="00CA25A7">
            <w:pPr>
              <w:pStyle w:val="FootnoteText"/>
              <w:spacing w:before="40" w:after="40"/>
              <w:rPr>
                <w:rFonts w:ascii="Mylius" w:hAnsi="Mylius"/>
              </w:rPr>
            </w:pPr>
          </w:p>
        </w:tc>
        <w:tc>
          <w:tcPr>
            <w:tcW w:w="2693" w:type="dxa"/>
          </w:tcPr>
          <w:p w:rsidR="00CA25A7" w:rsidRDefault="00CA25A7" w:rsidP="008C7A8A">
            <w:pPr>
              <w:spacing w:before="40" w:after="40"/>
              <w:rPr>
                <w:rFonts w:ascii="Mylius" w:hAnsi="Mylius"/>
              </w:rPr>
            </w:pPr>
          </w:p>
        </w:tc>
        <w:tc>
          <w:tcPr>
            <w:tcW w:w="1063" w:type="dxa"/>
          </w:tcPr>
          <w:p w:rsidR="00CA25A7" w:rsidRDefault="00CA25A7">
            <w:pPr>
              <w:spacing w:before="40" w:after="40"/>
              <w:jc w:val="center"/>
              <w:rPr>
                <w:rFonts w:ascii="Mylius" w:hAnsi="Mylius"/>
              </w:rPr>
            </w:pPr>
          </w:p>
        </w:tc>
        <w:tc>
          <w:tcPr>
            <w:tcW w:w="3048" w:type="dxa"/>
          </w:tcPr>
          <w:p w:rsidR="0035574C" w:rsidRDefault="0035574C" w:rsidP="0035574C">
            <w:pPr>
              <w:pStyle w:val="FootnoteText"/>
              <w:spacing w:before="40" w:after="40"/>
              <w:jc w:val="both"/>
              <w:rPr>
                <w:rFonts w:ascii="Mylius" w:hAnsi="Mylius"/>
              </w:rPr>
            </w:pPr>
            <w:r>
              <w:rPr>
                <w:rFonts w:ascii="Mylius" w:hAnsi="Mylius"/>
              </w:rPr>
              <w:t>Specify corporate details</w:t>
            </w:r>
          </w:p>
          <w:p w:rsidR="0035574C" w:rsidRDefault="0035574C" w:rsidP="0035574C">
            <w:pPr>
              <w:pStyle w:val="FootnoteText"/>
              <w:spacing w:before="40" w:after="40"/>
              <w:jc w:val="both"/>
              <w:rPr>
                <w:rFonts w:ascii="Mylius" w:hAnsi="Mylius"/>
              </w:rPr>
            </w:pPr>
          </w:p>
          <w:p w:rsidR="00CA25A7" w:rsidRDefault="0035574C" w:rsidP="0035574C">
            <w:pPr>
              <w:spacing w:before="40" w:after="40"/>
              <w:jc w:val="both"/>
              <w:rPr>
                <w:rFonts w:ascii="Mylius" w:hAnsi="Mylius"/>
              </w:rPr>
            </w:pPr>
            <w:r>
              <w:rPr>
                <w:rFonts w:ascii="Mylius" w:hAnsi="Mylius"/>
              </w:rPr>
              <w:t xml:space="preserve">Populate </w:t>
            </w:r>
            <w:r w:rsidRPr="00CA25A7">
              <w:rPr>
                <w:rFonts w:ascii="Mylius" w:hAnsi="Mylius"/>
              </w:rPr>
              <w:t>CorporateSender</w:t>
            </w:r>
            <w:r>
              <w:rPr>
                <w:rFonts w:ascii="Mylius" w:hAnsi="Mylius"/>
              </w:rPr>
              <w:t xml:space="preserve"> section only if the request is originated by the Corporate</w:t>
            </w:r>
          </w:p>
        </w:tc>
      </w:tr>
      <w:tr w:rsidR="0004611A">
        <w:trPr>
          <w:trHeight w:val="416"/>
        </w:trPr>
        <w:tc>
          <w:tcPr>
            <w:tcW w:w="2518" w:type="dxa"/>
          </w:tcPr>
          <w:p w:rsidR="0004611A" w:rsidRDefault="0004611A" w:rsidP="0004611A">
            <w:pPr>
              <w:spacing w:before="40" w:after="40"/>
              <w:rPr>
                <w:rFonts w:ascii="Mylius" w:hAnsi="Mylius"/>
              </w:rPr>
            </w:pPr>
            <w:r>
              <w:rPr>
                <w:rFonts w:ascii="Mylius" w:hAnsi="Mylius"/>
              </w:rPr>
              <w:t>Contacts</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p>
        </w:tc>
        <w:tc>
          <w:tcPr>
            <w:tcW w:w="1063" w:type="dxa"/>
          </w:tcPr>
          <w:p w:rsidR="0004611A" w:rsidRDefault="0004611A" w:rsidP="0004611A">
            <w:pPr>
              <w:spacing w:before="40" w:after="40"/>
              <w:jc w:val="center"/>
              <w:rPr>
                <w:rFonts w:ascii="Mylius" w:hAnsi="Mylius"/>
              </w:rPr>
            </w:pPr>
            <w:r>
              <w:rPr>
                <w:rFonts w:ascii="Mylius" w:hAnsi="Mylius"/>
              </w:rPr>
              <w:t>O</w:t>
            </w:r>
          </w:p>
        </w:tc>
        <w:tc>
          <w:tcPr>
            <w:tcW w:w="3048" w:type="dxa"/>
          </w:tcPr>
          <w:p w:rsidR="0004611A" w:rsidRDefault="0004611A" w:rsidP="0004611A">
            <w:pPr>
              <w:pStyle w:val="FootnoteText"/>
              <w:spacing w:before="40" w:after="40"/>
              <w:jc w:val="both"/>
              <w:rPr>
                <w:rFonts w:ascii="Mylius" w:hAnsi="Mylius"/>
              </w:rPr>
            </w:pPr>
            <w:r>
              <w:rPr>
                <w:rFonts w:ascii="Mylius" w:hAnsi="Mylius"/>
              </w:rPr>
              <w:t xml:space="preserve">This is an optional element in NDC </w:t>
            </w:r>
            <w:r w:rsidR="0035574C">
              <w:rPr>
                <w:rFonts w:ascii="Mylius" w:hAnsi="Mylius"/>
              </w:rPr>
              <w:t xml:space="preserve">schema. </w:t>
            </w:r>
            <w:r w:rsidR="00AC00D7">
              <w:rPr>
                <w:rFonts w:ascii="Mylius" w:hAnsi="Mylius"/>
              </w:rPr>
              <w:t>Populate this section with the</w:t>
            </w:r>
            <w:r>
              <w:rPr>
                <w:rFonts w:ascii="Mylius" w:hAnsi="Mylius"/>
              </w:rPr>
              <w:t xml:space="preserve"> requesting corporate’s email address only </w:t>
            </w:r>
            <w:r>
              <w:rPr>
                <w:rFonts w:ascii="Mylius" w:hAnsi="Mylius"/>
              </w:rPr>
              <w:lastRenderedPageBreak/>
              <w:t xml:space="preserve">if the corporate is directly creating </w:t>
            </w:r>
            <w:r w:rsidR="00AC00D7">
              <w:rPr>
                <w:rFonts w:ascii="Mylius" w:hAnsi="Mylius"/>
              </w:rPr>
              <w:t xml:space="preserve">a </w:t>
            </w:r>
            <w:r>
              <w:rPr>
                <w:rFonts w:ascii="Mylius" w:hAnsi="Mylius"/>
              </w:rPr>
              <w:t>booking with BA via NDC Services</w:t>
            </w:r>
          </w:p>
          <w:p w:rsidR="009E20A9" w:rsidRDefault="009E20A9" w:rsidP="0004611A">
            <w:pPr>
              <w:pStyle w:val="FootnoteText"/>
              <w:spacing w:before="40" w:after="40"/>
              <w:jc w:val="both"/>
              <w:rPr>
                <w:rFonts w:ascii="Mylius" w:hAnsi="Mylius"/>
              </w:rPr>
            </w:pPr>
          </w:p>
          <w:p w:rsidR="009E20A9" w:rsidRDefault="009E20A9" w:rsidP="0004611A">
            <w:pPr>
              <w:pStyle w:val="FootnoteText"/>
              <w:spacing w:before="40" w:after="40"/>
              <w:jc w:val="both"/>
              <w:rPr>
                <w:rFonts w:ascii="Mylius" w:hAnsi="Mylius"/>
              </w:rPr>
            </w:pPr>
            <w:r>
              <w:rPr>
                <w:rFonts w:ascii="Mylius" w:hAnsi="Mylius"/>
              </w:rPr>
              <w:t>Do not populate this section if Travel Management Company (TMC) is creating a booking on behalf of the corporate</w:t>
            </w:r>
          </w:p>
          <w:p w:rsidR="0004611A" w:rsidRDefault="0004611A" w:rsidP="0004611A">
            <w:pPr>
              <w:pStyle w:val="FootnoteText"/>
              <w:spacing w:before="40" w:after="40"/>
              <w:jc w:val="both"/>
              <w:rPr>
                <w:rFonts w:ascii="Mylius" w:hAnsi="Mylius"/>
              </w:rPr>
            </w:pPr>
          </w:p>
          <w:p w:rsidR="0004611A" w:rsidRDefault="0004611A" w:rsidP="0004611A">
            <w:pPr>
              <w:pStyle w:val="FootnoteText"/>
              <w:spacing w:before="40" w:after="40"/>
              <w:jc w:val="both"/>
              <w:rPr>
                <w:rFonts w:ascii="Mylius" w:hAnsi="Mylius"/>
              </w:rPr>
            </w:pPr>
            <w:r w:rsidRPr="00AC00D7">
              <w:rPr>
                <w:rFonts w:ascii="Mylius" w:hAnsi="Mylius"/>
                <w:b/>
                <w:u w:val="single"/>
              </w:rPr>
              <w:t>Note:</w:t>
            </w:r>
            <w:r>
              <w:rPr>
                <w:rFonts w:ascii="Mylius" w:hAnsi="Mylius"/>
              </w:rPr>
              <w:t xml:space="preserve"> Corporate contact will only be used in OrderCreate service. Therefore it is up to the client to pass corporate email address in AirShopping, FlightPrice and SeatAvailability services</w:t>
            </w:r>
          </w:p>
        </w:tc>
      </w:tr>
      <w:tr w:rsidR="0004611A">
        <w:trPr>
          <w:trHeight w:val="416"/>
        </w:trPr>
        <w:tc>
          <w:tcPr>
            <w:tcW w:w="2518" w:type="dxa"/>
          </w:tcPr>
          <w:p w:rsidR="0004611A" w:rsidRDefault="0004611A" w:rsidP="0004611A">
            <w:pPr>
              <w:spacing w:before="40" w:after="40"/>
              <w:rPr>
                <w:rFonts w:ascii="Mylius" w:hAnsi="Mylius"/>
              </w:rPr>
            </w:pPr>
            <w:r>
              <w:rPr>
                <w:rFonts w:ascii="Mylius" w:hAnsi="Mylius"/>
              </w:rPr>
              <w:lastRenderedPageBreak/>
              <w:t>Contact</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p>
        </w:tc>
        <w:tc>
          <w:tcPr>
            <w:tcW w:w="1063" w:type="dxa"/>
          </w:tcPr>
          <w:p w:rsidR="0004611A" w:rsidRDefault="0004611A" w:rsidP="0004611A">
            <w:pPr>
              <w:spacing w:before="40" w:after="40"/>
              <w:jc w:val="center"/>
              <w:rPr>
                <w:rFonts w:ascii="Mylius" w:hAnsi="Mylius"/>
              </w:rPr>
            </w:pPr>
            <w:r>
              <w:rPr>
                <w:rFonts w:ascii="Mylius" w:hAnsi="Mylius"/>
              </w:rPr>
              <w:t>M</w:t>
            </w:r>
          </w:p>
        </w:tc>
        <w:tc>
          <w:tcPr>
            <w:tcW w:w="3048" w:type="dxa"/>
          </w:tcPr>
          <w:p w:rsidR="0004611A" w:rsidRDefault="0004611A" w:rsidP="0004611A">
            <w:pPr>
              <w:pStyle w:val="FootnoteText"/>
              <w:spacing w:before="40" w:after="40"/>
              <w:jc w:val="both"/>
              <w:rPr>
                <w:rFonts w:ascii="Mylius" w:hAnsi="Mylius"/>
              </w:rPr>
            </w:pPr>
          </w:p>
        </w:tc>
      </w:tr>
      <w:tr w:rsidR="0004611A">
        <w:trPr>
          <w:trHeight w:val="416"/>
        </w:trPr>
        <w:tc>
          <w:tcPr>
            <w:tcW w:w="2518" w:type="dxa"/>
          </w:tcPr>
          <w:p w:rsidR="0004611A" w:rsidRDefault="0004611A" w:rsidP="0004611A">
            <w:pPr>
              <w:spacing w:before="40" w:after="40"/>
              <w:rPr>
                <w:rFonts w:ascii="Mylius" w:hAnsi="Mylius"/>
              </w:rPr>
            </w:pPr>
            <w:r w:rsidRPr="00636DCC">
              <w:rPr>
                <w:rFonts w:ascii="Mylius" w:hAnsi="Mylius"/>
              </w:rPr>
              <w:t>EmailContact</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p>
        </w:tc>
        <w:tc>
          <w:tcPr>
            <w:tcW w:w="1063" w:type="dxa"/>
          </w:tcPr>
          <w:p w:rsidR="0004611A" w:rsidRDefault="0004611A" w:rsidP="0004611A">
            <w:pPr>
              <w:spacing w:before="40" w:after="40"/>
              <w:jc w:val="center"/>
              <w:rPr>
                <w:rFonts w:ascii="Mylius" w:hAnsi="Mylius"/>
              </w:rPr>
            </w:pPr>
            <w:r>
              <w:rPr>
                <w:rFonts w:ascii="Mylius" w:hAnsi="Mylius"/>
              </w:rPr>
              <w:t>O</w:t>
            </w:r>
          </w:p>
        </w:tc>
        <w:tc>
          <w:tcPr>
            <w:tcW w:w="3048" w:type="dxa"/>
          </w:tcPr>
          <w:p w:rsidR="0004611A" w:rsidRDefault="0004611A" w:rsidP="0004611A">
            <w:pPr>
              <w:pStyle w:val="FootnoteText"/>
              <w:spacing w:before="40" w:after="40"/>
              <w:jc w:val="both"/>
              <w:rPr>
                <w:rFonts w:ascii="Mylius" w:hAnsi="Mylius"/>
              </w:rPr>
            </w:pPr>
            <w:r>
              <w:rPr>
                <w:rFonts w:ascii="Mylius" w:hAnsi="Mylius"/>
              </w:rPr>
              <w:t xml:space="preserve">This is an optional element in NDC schema but for calling BA service (OrderCreate) this must be passed, if the corporate is directly creating </w:t>
            </w:r>
            <w:r w:rsidR="00AC00D7">
              <w:rPr>
                <w:rFonts w:ascii="Mylius" w:hAnsi="Mylius"/>
              </w:rPr>
              <w:t xml:space="preserve">a </w:t>
            </w:r>
            <w:r>
              <w:rPr>
                <w:rFonts w:ascii="Mylius" w:hAnsi="Mylius"/>
              </w:rPr>
              <w:t xml:space="preserve">booking with BA via NDC </w:t>
            </w:r>
            <w:r w:rsidRPr="00BC49ED">
              <w:rPr>
                <w:rFonts w:ascii="Mylius" w:hAnsi="Mylius"/>
              </w:rPr>
              <w:t>Services and the corporate has an IATA number.</w:t>
            </w:r>
            <w:r>
              <w:rPr>
                <w:rFonts w:ascii="Mylius" w:hAnsi="Mylius"/>
              </w:rPr>
              <w:t xml:space="preserve"> This is important as the eTicket confirmation email will</w:t>
            </w:r>
            <w:r w:rsidR="00AC00D7">
              <w:rPr>
                <w:rFonts w:ascii="Mylius" w:hAnsi="Mylius"/>
              </w:rPr>
              <w:t xml:space="preserve"> only</w:t>
            </w:r>
            <w:r>
              <w:rPr>
                <w:rFonts w:ascii="Mylius" w:hAnsi="Mylius"/>
              </w:rPr>
              <w:t xml:space="preserve"> be sent to this email address for IATA agent’s bookings</w:t>
            </w:r>
          </w:p>
          <w:p w:rsidR="0004611A" w:rsidRDefault="0004611A" w:rsidP="0004611A">
            <w:pPr>
              <w:pStyle w:val="FootnoteText"/>
              <w:spacing w:before="40" w:after="40"/>
              <w:jc w:val="both"/>
              <w:rPr>
                <w:rFonts w:ascii="Mylius" w:hAnsi="Mylius"/>
              </w:rPr>
            </w:pPr>
          </w:p>
          <w:p w:rsidR="0004611A" w:rsidRDefault="0004611A" w:rsidP="00C172B1">
            <w:pPr>
              <w:pStyle w:val="FootnoteText"/>
              <w:spacing w:before="40" w:after="40"/>
              <w:jc w:val="both"/>
              <w:rPr>
                <w:rFonts w:ascii="Mylius" w:hAnsi="Mylius"/>
              </w:rPr>
            </w:pPr>
            <w:r>
              <w:rPr>
                <w:rFonts w:ascii="Mylius" w:hAnsi="Mylius"/>
              </w:rPr>
              <w:t xml:space="preserve">For corporates that have non-IATA number, this element need not be passed </w:t>
            </w:r>
            <w:r w:rsidR="00AC00D7">
              <w:rPr>
                <w:rFonts w:ascii="Mylius" w:hAnsi="Mylius"/>
              </w:rPr>
              <w:t>as the eTicket confirmation email will only be sent to the customer’s email address. However, BA will record this email address to the booking if provided for</w:t>
            </w:r>
            <w:r w:rsidR="00C172B1">
              <w:rPr>
                <w:rFonts w:ascii="Mylius" w:hAnsi="Mylius"/>
              </w:rPr>
              <w:t xml:space="preserve"> non-IATA corporates</w:t>
            </w:r>
          </w:p>
        </w:tc>
      </w:tr>
      <w:tr w:rsidR="0004611A">
        <w:trPr>
          <w:trHeight w:val="416"/>
        </w:trPr>
        <w:tc>
          <w:tcPr>
            <w:tcW w:w="2518" w:type="dxa"/>
          </w:tcPr>
          <w:p w:rsidR="0004611A" w:rsidRPr="00636DCC" w:rsidRDefault="0004611A" w:rsidP="0004611A">
            <w:pPr>
              <w:spacing w:before="40" w:after="40"/>
              <w:rPr>
                <w:rFonts w:ascii="Mylius" w:hAnsi="Mylius"/>
              </w:rPr>
            </w:pPr>
            <w:r w:rsidRPr="00636DCC">
              <w:rPr>
                <w:rFonts w:ascii="Mylius" w:hAnsi="Mylius"/>
              </w:rPr>
              <w:t>Address</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r>
              <w:rPr>
                <w:rFonts w:ascii="Mylius" w:hAnsi="Mylius"/>
              </w:rPr>
              <w:t>P</w:t>
            </w:r>
            <w:r w:rsidRPr="00A340E0">
              <w:rPr>
                <w:rFonts w:ascii="Mylius" w:hAnsi="Mylius"/>
              </w:rPr>
              <w:t>arty/Sender/</w:t>
            </w:r>
            <w:r w:rsidR="0050788E" w:rsidRPr="00CA25A7">
              <w:rPr>
                <w:rFonts w:ascii="Mylius" w:hAnsi="Mylius"/>
              </w:rPr>
              <w:t>CorporateSender</w:t>
            </w:r>
            <w:r w:rsidRPr="00A340E0">
              <w:rPr>
                <w:rFonts w:ascii="Mylius" w:hAnsi="Mylius"/>
              </w:rPr>
              <w:t>/</w:t>
            </w:r>
            <w:r w:rsidR="0050788E">
              <w:rPr>
                <w:rFonts w:ascii="Mylius" w:hAnsi="Mylius"/>
              </w:rPr>
              <w:t>Contacts/</w:t>
            </w:r>
            <w:r w:rsidRPr="00A340E0">
              <w:rPr>
                <w:rFonts w:ascii="Mylius" w:hAnsi="Mylius"/>
              </w:rPr>
              <w:t>Contacts/EmailContact/Address</w:t>
            </w:r>
          </w:p>
        </w:tc>
        <w:tc>
          <w:tcPr>
            <w:tcW w:w="1063" w:type="dxa"/>
          </w:tcPr>
          <w:p w:rsidR="0004611A" w:rsidRDefault="0004611A" w:rsidP="0004611A">
            <w:pPr>
              <w:spacing w:before="40" w:after="40"/>
              <w:jc w:val="center"/>
              <w:rPr>
                <w:rFonts w:ascii="Mylius" w:hAnsi="Mylius"/>
              </w:rPr>
            </w:pPr>
            <w:r>
              <w:rPr>
                <w:rFonts w:ascii="Mylius" w:hAnsi="Mylius"/>
              </w:rPr>
              <w:t>M</w:t>
            </w:r>
          </w:p>
        </w:tc>
        <w:tc>
          <w:tcPr>
            <w:tcW w:w="3048" w:type="dxa"/>
          </w:tcPr>
          <w:p w:rsidR="0004611A" w:rsidRDefault="00410150" w:rsidP="0004611A">
            <w:pPr>
              <w:spacing w:before="40" w:after="40"/>
              <w:jc w:val="both"/>
              <w:rPr>
                <w:rFonts w:ascii="Mylius" w:hAnsi="Mylius"/>
              </w:rPr>
            </w:pPr>
            <w:r>
              <w:rPr>
                <w:rFonts w:ascii="Mylius" w:hAnsi="Mylius"/>
              </w:rPr>
              <w:t>Corporate’s</w:t>
            </w:r>
            <w:r w:rsidR="0004611A">
              <w:rPr>
                <w:rFonts w:ascii="Mylius" w:hAnsi="Mylius"/>
              </w:rPr>
              <w:t xml:space="preserve"> email address</w:t>
            </w:r>
          </w:p>
          <w:p w:rsidR="0004611A" w:rsidRDefault="0004611A" w:rsidP="0004611A">
            <w:pPr>
              <w:spacing w:before="40" w:after="40"/>
              <w:jc w:val="both"/>
              <w:rPr>
                <w:rFonts w:ascii="Mylius" w:hAnsi="Mylius"/>
                <w:b/>
              </w:rPr>
            </w:pPr>
            <w:r w:rsidRPr="00D473A0">
              <w:rPr>
                <w:rFonts w:ascii="Mylius" w:hAnsi="Mylius"/>
                <w:b/>
              </w:rPr>
              <w:t>Example:</w:t>
            </w:r>
            <w:r>
              <w:rPr>
                <w:rFonts w:ascii="Mylius" w:hAnsi="Mylius"/>
                <w:b/>
              </w:rPr>
              <w:t xml:space="preserve"> </w:t>
            </w:r>
            <w:hyperlink r:id="rId14" w:history="1">
              <w:r w:rsidRPr="003A008D">
                <w:rPr>
                  <w:rStyle w:val="Hyperlink"/>
                  <w:rFonts w:ascii="Mylius" w:hAnsi="Mylius"/>
                  <w:b/>
                </w:rPr>
                <w:t>abc@</w:t>
              </w:r>
              <w:r w:rsidRPr="00666991">
                <w:rPr>
                  <w:rStyle w:val="Hyperlink"/>
                  <w:rFonts w:ascii="Mylius" w:hAnsi="Mylius"/>
                  <w:b/>
                </w:rPr>
                <w:t>tc.com</w:t>
              </w:r>
            </w:hyperlink>
          </w:p>
          <w:p w:rsidR="0004611A" w:rsidRDefault="0004611A" w:rsidP="0004611A">
            <w:pPr>
              <w:spacing w:before="40" w:after="40"/>
              <w:jc w:val="both"/>
              <w:rPr>
                <w:rFonts w:ascii="Mylius" w:hAnsi="Mylius"/>
                <w:b/>
              </w:rPr>
            </w:pPr>
          </w:p>
          <w:p w:rsidR="0004611A" w:rsidRDefault="0004611A" w:rsidP="00410150">
            <w:pPr>
              <w:pStyle w:val="FootnoteText"/>
              <w:spacing w:before="40" w:after="40"/>
              <w:jc w:val="both"/>
              <w:rPr>
                <w:rFonts w:ascii="Mylius" w:hAnsi="Mylius"/>
              </w:rPr>
            </w:pPr>
            <w:r w:rsidRPr="00D473A0">
              <w:rPr>
                <w:rFonts w:ascii="Mylius" w:hAnsi="Mylius"/>
              </w:rPr>
              <w:t xml:space="preserve">This is the requesting </w:t>
            </w:r>
            <w:r w:rsidR="00410150">
              <w:rPr>
                <w:rFonts w:ascii="Mylius" w:hAnsi="Mylius"/>
              </w:rPr>
              <w:t>corporate’s</w:t>
            </w:r>
            <w:r w:rsidRPr="00D473A0">
              <w:rPr>
                <w:rFonts w:ascii="Mylius" w:hAnsi="Mylius"/>
              </w:rPr>
              <w:t xml:space="preserve"> email address</w:t>
            </w:r>
          </w:p>
        </w:tc>
      </w:tr>
      <w:tr w:rsidR="0004611A">
        <w:trPr>
          <w:trHeight w:val="416"/>
        </w:trPr>
        <w:tc>
          <w:tcPr>
            <w:tcW w:w="2518" w:type="dxa"/>
          </w:tcPr>
          <w:p w:rsidR="0004611A" w:rsidRPr="00636DCC" w:rsidRDefault="0004611A" w:rsidP="0004611A">
            <w:pPr>
              <w:spacing w:before="40" w:after="40"/>
              <w:rPr>
                <w:rFonts w:ascii="Mylius" w:hAnsi="Mylius"/>
              </w:rPr>
            </w:pPr>
            <w:r w:rsidRPr="00CA25A7">
              <w:rPr>
                <w:rFonts w:ascii="Mylius" w:hAnsi="Mylius"/>
              </w:rPr>
              <w:t>ID</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50788E" w:rsidP="0004611A">
            <w:pPr>
              <w:spacing w:before="40" w:after="40"/>
              <w:rPr>
                <w:rFonts w:ascii="Mylius" w:hAnsi="Mylius"/>
              </w:rPr>
            </w:pPr>
            <w:r>
              <w:rPr>
                <w:rFonts w:ascii="Mylius" w:hAnsi="Mylius"/>
              </w:rPr>
              <w:t>P</w:t>
            </w:r>
            <w:r w:rsidRPr="00A340E0">
              <w:rPr>
                <w:rFonts w:ascii="Mylius" w:hAnsi="Mylius"/>
              </w:rPr>
              <w:t>arty/Sender/</w:t>
            </w:r>
            <w:r w:rsidRPr="00CA25A7">
              <w:rPr>
                <w:rFonts w:ascii="Mylius" w:hAnsi="Mylius"/>
              </w:rPr>
              <w:t>CorporateSender</w:t>
            </w:r>
            <w:r>
              <w:rPr>
                <w:rFonts w:ascii="Mylius" w:hAnsi="Mylius"/>
              </w:rPr>
              <w:t>/I</w:t>
            </w:r>
            <w:r w:rsidRPr="00CA25A7">
              <w:rPr>
                <w:rFonts w:ascii="Mylius" w:hAnsi="Mylius"/>
              </w:rPr>
              <w:t>D</w:t>
            </w:r>
          </w:p>
        </w:tc>
        <w:tc>
          <w:tcPr>
            <w:tcW w:w="1063" w:type="dxa"/>
          </w:tcPr>
          <w:p w:rsidR="0004611A" w:rsidRDefault="000E0639" w:rsidP="0004611A">
            <w:pPr>
              <w:spacing w:before="40" w:after="40"/>
              <w:jc w:val="center"/>
              <w:rPr>
                <w:rFonts w:ascii="Mylius" w:hAnsi="Mylius"/>
              </w:rPr>
            </w:pPr>
            <w:r>
              <w:rPr>
                <w:rFonts w:ascii="Mylius" w:hAnsi="Mylius"/>
              </w:rPr>
              <w:t>M</w:t>
            </w:r>
          </w:p>
        </w:tc>
        <w:tc>
          <w:tcPr>
            <w:tcW w:w="3048" w:type="dxa"/>
          </w:tcPr>
          <w:p w:rsidR="0004611A" w:rsidRDefault="0004611A" w:rsidP="0004611A">
            <w:pPr>
              <w:spacing w:before="40" w:after="40"/>
              <w:jc w:val="both"/>
              <w:rPr>
                <w:rFonts w:ascii="Mylius" w:hAnsi="Mylius"/>
              </w:rPr>
            </w:pPr>
            <w:r>
              <w:rPr>
                <w:rFonts w:ascii="Mylius" w:hAnsi="Mylius"/>
              </w:rPr>
              <w:t>Corporate’s JBID</w:t>
            </w:r>
          </w:p>
          <w:p w:rsidR="0004611A" w:rsidRDefault="0004611A" w:rsidP="0004611A">
            <w:pPr>
              <w:spacing w:before="40" w:after="40"/>
              <w:jc w:val="both"/>
              <w:rPr>
                <w:rFonts w:ascii="Mylius" w:hAnsi="Mylius"/>
              </w:rPr>
            </w:pPr>
            <w:r w:rsidRPr="0004611A">
              <w:rPr>
                <w:rFonts w:ascii="Mylius" w:hAnsi="Mylius"/>
                <w:b/>
              </w:rPr>
              <w:t>Example:</w:t>
            </w:r>
            <w:r>
              <w:rPr>
                <w:rFonts w:ascii="Mylius" w:hAnsi="Mylius"/>
              </w:rPr>
              <w:t xml:space="preserve"> </w:t>
            </w:r>
            <w:r w:rsidRPr="0004611A">
              <w:rPr>
                <w:rFonts w:ascii="Mylius" w:hAnsi="Mylius"/>
              </w:rPr>
              <w:t>IN3642FR</w:t>
            </w:r>
          </w:p>
          <w:p w:rsidR="0004611A" w:rsidRDefault="0004611A" w:rsidP="0004611A">
            <w:pPr>
              <w:spacing w:before="40" w:after="40"/>
              <w:jc w:val="both"/>
              <w:rPr>
                <w:rFonts w:ascii="Mylius" w:hAnsi="Mylius"/>
              </w:rPr>
            </w:pPr>
          </w:p>
          <w:p w:rsidR="009E20A9" w:rsidRDefault="00AC00D7" w:rsidP="009E20A9">
            <w:pPr>
              <w:spacing w:before="40" w:after="40"/>
              <w:jc w:val="both"/>
              <w:rPr>
                <w:rFonts w:ascii="Mylius" w:hAnsi="Mylius"/>
              </w:rPr>
            </w:pPr>
            <w:r>
              <w:rPr>
                <w:rFonts w:ascii="Mylius" w:hAnsi="Mylius"/>
              </w:rPr>
              <w:t>Unique ID</w:t>
            </w:r>
            <w:r w:rsidR="0004611A">
              <w:rPr>
                <w:rFonts w:ascii="Mylius" w:hAnsi="Mylius"/>
              </w:rPr>
              <w:t xml:space="preserve"> provided by BA</w:t>
            </w:r>
          </w:p>
        </w:tc>
      </w:tr>
      <w:tr w:rsidR="0004611A">
        <w:trPr>
          <w:trHeight w:val="416"/>
        </w:trPr>
        <w:tc>
          <w:tcPr>
            <w:tcW w:w="2518" w:type="dxa"/>
          </w:tcPr>
          <w:p w:rsidR="0004611A" w:rsidRPr="00636DCC" w:rsidRDefault="0004611A" w:rsidP="0004611A">
            <w:pPr>
              <w:spacing w:before="40" w:after="40"/>
              <w:rPr>
                <w:rFonts w:ascii="Mylius" w:hAnsi="Mylius"/>
              </w:rPr>
            </w:pPr>
            <w:r w:rsidRPr="00CA25A7">
              <w:rPr>
                <w:rFonts w:ascii="Mylius" w:hAnsi="Mylius"/>
              </w:rPr>
              <w:t>IATA_Number</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50788E" w:rsidP="0004611A">
            <w:pPr>
              <w:spacing w:before="40" w:after="40"/>
              <w:rPr>
                <w:rFonts w:ascii="Mylius" w:hAnsi="Mylius"/>
              </w:rPr>
            </w:pPr>
            <w:r>
              <w:rPr>
                <w:rFonts w:ascii="Mylius" w:hAnsi="Mylius"/>
              </w:rPr>
              <w:t>P</w:t>
            </w:r>
            <w:r w:rsidRPr="00A340E0">
              <w:rPr>
                <w:rFonts w:ascii="Mylius" w:hAnsi="Mylius"/>
              </w:rPr>
              <w:t>arty/Sender/</w:t>
            </w:r>
            <w:r w:rsidRPr="00CA25A7">
              <w:rPr>
                <w:rFonts w:ascii="Mylius" w:hAnsi="Mylius"/>
              </w:rPr>
              <w:t>CorporateSender</w:t>
            </w:r>
            <w:r>
              <w:rPr>
                <w:rFonts w:ascii="Mylius" w:hAnsi="Mylius"/>
              </w:rPr>
              <w:t>/</w:t>
            </w:r>
            <w:r w:rsidRPr="00CA25A7">
              <w:rPr>
                <w:rFonts w:ascii="Mylius" w:hAnsi="Mylius"/>
              </w:rPr>
              <w:t>IATA_Number</w:t>
            </w:r>
          </w:p>
        </w:tc>
        <w:tc>
          <w:tcPr>
            <w:tcW w:w="1063" w:type="dxa"/>
          </w:tcPr>
          <w:p w:rsidR="0004611A" w:rsidRDefault="000E0639" w:rsidP="0004611A">
            <w:pPr>
              <w:spacing w:before="40" w:after="40"/>
              <w:jc w:val="center"/>
              <w:rPr>
                <w:rFonts w:ascii="Mylius" w:hAnsi="Mylius"/>
              </w:rPr>
            </w:pPr>
            <w:r>
              <w:rPr>
                <w:rFonts w:ascii="Mylius" w:hAnsi="Mylius"/>
              </w:rPr>
              <w:t>O</w:t>
            </w:r>
          </w:p>
        </w:tc>
        <w:tc>
          <w:tcPr>
            <w:tcW w:w="3048" w:type="dxa"/>
          </w:tcPr>
          <w:p w:rsidR="0004611A" w:rsidRDefault="000E0639" w:rsidP="0004611A">
            <w:pPr>
              <w:spacing w:before="40" w:after="40"/>
              <w:jc w:val="both"/>
              <w:rPr>
                <w:rFonts w:ascii="Mylius" w:hAnsi="Mylius"/>
              </w:rPr>
            </w:pPr>
            <w:r>
              <w:rPr>
                <w:rFonts w:ascii="Mylius" w:hAnsi="Mylius"/>
              </w:rPr>
              <w:t xml:space="preserve">Corporate’s IATA or non-IATA number </w:t>
            </w:r>
          </w:p>
          <w:p w:rsidR="000E0639" w:rsidRDefault="000E0639" w:rsidP="0004611A">
            <w:pPr>
              <w:spacing w:before="40" w:after="40"/>
              <w:jc w:val="both"/>
              <w:rPr>
                <w:rFonts w:ascii="Mylius" w:hAnsi="Mylius"/>
              </w:rPr>
            </w:pPr>
          </w:p>
          <w:p w:rsidR="000E0639" w:rsidRDefault="000E0639" w:rsidP="000E0639">
            <w:pPr>
              <w:spacing w:before="40" w:after="40"/>
              <w:jc w:val="both"/>
              <w:rPr>
                <w:rFonts w:ascii="Mylius" w:hAnsi="Mylius"/>
              </w:rPr>
            </w:pPr>
            <w:r>
              <w:rPr>
                <w:rFonts w:ascii="Mylius" w:hAnsi="Mylius"/>
                <w:b/>
                <w:bCs/>
              </w:rPr>
              <w:t>Example:</w:t>
            </w:r>
            <w:r>
              <w:rPr>
                <w:rFonts w:ascii="Mylius" w:hAnsi="Mylius"/>
              </w:rPr>
              <w:t xml:space="preserve"> 12345678</w:t>
            </w:r>
          </w:p>
          <w:p w:rsidR="009E20A9" w:rsidRDefault="009E20A9" w:rsidP="000E0639">
            <w:pPr>
              <w:spacing w:before="40" w:after="40"/>
              <w:jc w:val="both"/>
              <w:rPr>
                <w:rFonts w:ascii="Mylius" w:hAnsi="Mylius"/>
              </w:rPr>
            </w:pPr>
          </w:p>
          <w:p w:rsidR="009E20A9" w:rsidRDefault="009E20A9" w:rsidP="009E20A9">
            <w:pPr>
              <w:pStyle w:val="FootnoteText"/>
              <w:spacing w:before="40" w:after="40"/>
              <w:jc w:val="both"/>
              <w:rPr>
                <w:rFonts w:ascii="Mylius" w:hAnsi="Mylius"/>
              </w:rPr>
            </w:pPr>
            <w:r>
              <w:rPr>
                <w:rFonts w:ascii="Mylius" w:hAnsi="Mylius"/>
              </w:rPr>
              <w:t xml:space="preserve">Do not populate this section if Travel Management Company </w:t>
            </w:r>
            <w:r>
              <w:rPr>
                <w:rFonts w:ascii="Mylius" w:hAnsi="Mylius"/>
              </w:rPr>
              <w:lastRenderedPageBreak/>
              <w:t>(TMC) is creating a booking on behalf of the corporate</w:t>
            </w:r>
          </w:p>
          <w:p w:rsidR="009E20A9" w:rsidRDefault="009E20A9" w:rsidP="000E0639">
            <w:pPr>
              <w:spacing w:before="40" w:after="40"/>
              <w:jc w:val="both"/>
              <w:rPr>
                <w:rFonts w:ascii="Mylius" w:hAnsi="Mylius"/>
              </w:rPr>
            </w:pPr>
          </w:p>
          <w:p w:rsidR="000E0639" w:rsidRDefault="000E0639" w:rsidP="000E0639">
            <w:pPr>
              <w:spacing w:before="40" w:after="40"/>
              <w:jc w:val="both"/>
              <w:rPr>
                <w:rFonts w:ascii="Mylius" w:hAnsi="Mylius"/>
              </w:rPr>
            </w:pPr>
          </w:p>
          <w:p w:rsidR="000E0639" w:rsidRDefault="000E0639" w:rsidP="000E0639">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w:t>
            </w:r>
            <w:r w:rsidR="00294ACA">
              <w:rPr>
                <w:rFonts w:ascii="Mylius" w:hAnsi="Mylius"/>
              </w:rPr>
              <w:t>.</w:t>
            </w:r>
            <w:r>
              <w:rPr>
                <w:rFonts w:ascii="Mylius" w:hAnsi="Mylius"/>
              </w:rPr>
              <w:t xml:space="preserve"> </w:t>
            </w:r>
            <w:r w:rsidR="00294ACA">
              <w:rPr>
                <w:rFonts w:ascii="Mylius" w:hAnsi="Mylius"/>
              </w:rPr>
              <w:t>Populate this element with the requesting</w:t>
            </w:r>
            <w:r>
              <w:rPr>
                <w:rFonts w:ascii="Mylius" w:hAnsi="Mylius"/>
              </w:rPr>
              <w:t xml:space="preserve"> corporate’s IATA or non-IATA number only if the corporate is directly creating booking with BA via NDC Services</w:t>
            </w:r>
          </w:p>
          <w:p w:rsidR="000E0639" w:rsidRDefault="000E0639" w:rsidP="0004611A">
            <w:pPr>
              <w:spacing w:before="40" w:after="40"/>
              <w:jc w:val="both"/>
              <w:rPr>
                <w:rFonts w:ascii="Mylius" w:hAnsi="Mylius"/>
              </w:rPr>
            </w:pPr>
          </w:p>
        </w:tc>
      </w:tr>
      <w:tr w:rsidR="0004611A">
        <w:trPr>
          <w:trHeight w:val="416"/>
        </w:trPr>
        <w:tc>
          <w:tcPr>
            <w:tcW w:w="2518" w:type="dxa"/>
          </w:tcPr>
          <w:p w:rsidR="0004611A" w:rsidRPr="00636DCC" w:rsidRDefault="0004611A" w:rsidP="0004611A">
            <w:pPr>
              <w:spacing w:before="40" w:after="40"/>
              <w:rPr>
                <w:rFonts w:ascii="Mylius" w:hAnsi="Mylius"/>
              </w:rPr>
            </w:pPr>
            <w:r>
              <w:rPr>
                <w:rFonts w:ascii="Mylius" w:hAnsi="Mylius"/>
              </w:rPr>
              <w:lastRenderedPageBreak/>
              <w:t>Participants</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p>
        </w:tc>
        <w:tc>
          <w:tcPr>
            <w:tcW w:w="1063" w:type="dxa"/>
          </w:tcPr>
          <w:p w:rsidR="0004611A" w:rsidRDefault="0004611A" w:rsidP="0004611A">
            <w:pPr>
              <w:spacing w:before="40" w:after="40"/>
              <w:jc w:val="center"/>
              <w:rPr>
                <w:rFonts w:ascii="Mylius" w:hAnsi="Mylius"/>
              </w:rPr>
            </w:pPr>
            <w:r>
              <w:rPr>
                <w:rFonts w:ascii="Mylius" w:hAnsi="Mylius"/>
              </w:rPr>
              <w:t>O</w:t>
            </w:r>
          </w:p>
        </w:tc>
        <w:tc>
          <w:tcPr>
            <w:tcW w:w="3048" w:type="dxa"/>
          </w:tcPr>
          <w:p w:rsidR="0004611A" w:rsidRDefault="0004611A" w:rsidP="0004611A">
            <w:pPr>
              <w:spacing w:before="40" w:after="40"/>
              <w:jc w:val="both"/>
              <w:rPr>
                <w:rFonts w:ascii="Mylius" w:hAnsi="Mylius"/>
              </w:rPr>
            </w:pPr>
            <w:r>
              <w:rPr>
                <w:rFonts w:ascii="Mylius" w:hAnsi="Mylius"/>
              </w:rPr>
              <w:t>Specify Service Provider details</w:t>
            </w:r>
          </w:p>
          <w:p w:rsidR="0004611A" w:rsidRDefault="0004611A" w:rsidP="0004611A">
            <w:pPr>
              <w:spacing w:before="40" w:after="40"/>
              <w:jc w:val="both"/>
              <w:rPr>
                <w:rFonts w:ascii="Mylius" w:hAnsi="Mylius"/>
              </w:rPr>
            </w:pPr>
          </w:p>
          <w:p w:rsidR="0004611A" w:rsidRDefault="0004611A" w:rsidP="0004611A">
            <w:pPr>
              <w:spacing w:before="40" w:after="40"/>
              <w:jc w:val="both"/>
              <w:rPr>
                <w:rFonts w:ascii="Mylius" w:hAnsi="Mylius"/>
              </w:rPr>
            </w:pPr>
            <w:r w:rsidRPr="00AC00D7">
              <w:rPr>
                <w:rFonts w:ascii="Mylius" w:hAnsi="Mylius"/>
                <w:b/>
                <w:u w:val="single"/>
              </w:rPr>
              <w:t>Note:</w:t>
            </w:r>
            <w:r>
              <w:rPr>
                <w:rFonts w:ascii="Mylius" w:hAnsi="Mylius"/>
              </w:rPr>
              <w:t xml:space="preserve"> This is an optional element in NDC schema but if the calling client is a Service Provider then Participants details must be populated. If the calling client is not a Service Provider then Participants details should not be populated.</w:t>
            </w:r>
          </w:p>
        </w:tc>
      </w:tr>
      <w:tr w:rsidR="0004611A">
        <w:trPr>
          <w:trHeight w:val="416"/>
        </w:trPr>
        <w:tc>
          <w:tcPr>
            <w:tcW w:w="2518" w:type="dxa"/>
          </w:tcPr>
          <w:p w:rsidR="0004611A" w:rsidRDefault="0004611A" w:rsidP="0004611A">
            <w:pPr>
              <w:spacing w:before="40" w:after="40"/>
              <w:rPr>
                <w:rFonts w:ascii="Mylius" w:hAnsi="Mylius"/>
              </w:rPr>
            </w:pPr>
            <w:r>
              <w:rPr>
                <w:rFonts w:ascii="Mylius" w:hAnsi="Mylius"/>
              </w:rPr>
              <w:t>Participant</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p>
        </w:tc>
        <w:tc>
          <w:tcPr>
            <w:tcW w:w="1063" w:type="dxa"/>
          </w:tcPr>
          <w:p w:rsidR="0004611A" w:rsidRDefault="0004611A" w:rsidP="0004611A">
            <w:pPr>
              <w:spacing w:before="40" w:after="40"/>
              <w:jc w:val="center"/>
              <w:rPr>
                <w:rFonts w:ascii="Mylius" w:hAnsi="Mylius"/>
              </w:rPr>
            </w:pPr>
            <w:r>
              <w:rPr>
                <w:rFonts w:ascii="Mylius" w:hAnsi="Mylius"/>
              </w:rPr>
              <w:t>M</w:t>
            </w:r>
          </w:p>
        </w:tc>
        <w:tc>
          <w:tcPr>
            <w:tcW w:w="3048" w:type="dxa"/>
          </w:tcPr>
          <w:p w:rsidR="0004611A" w:rsidRDefault="0004611A" w:rsidP="0004611A">
            <w:pPr>
              <w:spacing w:before="40" w:after="40"/>
              <w:jc w:val="both"/>
              <w:rPr>
                <w:rFonts w:ascii="Mylius" w:hAnsi="Mylius"/>
              </w:rPr>
            </w:pPr>
          </w:p>
        </w:tc>
      </w:tr>
      <w:tr w:rsidR="00643422">
        <w:trPr>
          <w:trHeight w:val="416"/>
        </w:trPr>
        <w:tc>
          <w:tcPr>
            <w:tcW w:w="2518" w:type="dxa"/>
          </w:tcPr>
          <w:p w:rsidR="00643422" w:rsidRDefault="00643422" w:rsidP="0004611A">
            <w:pPr>
              <w:spacing w:before="40" w:after="40"/>
              <w:rPr>
                <w:rFonts w:ascii="Mylius" w:hAnsi="Mylius"/>
              </w:rPr>
            </w:pPr>
            <w:r w:rsidRPr="00643422">
              <w:rPr>
                <w:rFonts w:ascii="Mylius" w:hAnsi="Mylius"/>
              </w:rPr>
              <w:t>TravelAgencyParticipant</w:t>
            </w:r>
          </w:p>
        </w:tc>
        <w:tc>
          <w:tcPr>
            <w:tcW w:w="1134" w:type="dxa"/>
          </w:tcPr>
          <w:p w:rsidR="00643422" w:rsidRDefault="00643422" w:rsidP="0004611A">
            <w:pPr>
              <w:pStyle w:val="FootnoteText"/>
              <w:spacing w:before="40" w:after="40"/>
              <w:rPr>
                <w:rFonts w:ascii="Mylius" w:hAnsi="Mylius"/>
              </w:rPr>
            </w:pPr>
          </w:p>
        </w:tc>
        <w:tc>
          <w:tcPr>
            <w:tcW w:w="2693" w:type="dxa"/>
          </w:tcPr>
          <w:p w:rsidR="00643422" w:rsidRDefault="00643422" w:rsidP="0004611A">
            <w:pPr>
              <w:spacing w:before="40" w:after="40"/>
              <w:rPr>
                <w:rFonts w:ascii="Mylius" w:hAnsi="Mylius"/>
              </w:rPr>
            </w:pPr>
          </w:p>
        </w:tc>
        <w:tc>
          <w:tcPr>
            <w:tcW w:w="1063" w:type="dxa"/>
          </w:tcPr>
          <w:p w:rsidR="00643422" w:rsidRDefault="00643422" w:rsidP="0004611A">
            <w:pPr>
              <w:spacing w:before="40" w:after="40"/>
              <w:jc w:val="center"/>
              <w:rPr>
                <w:rFonts w:ascii="Mylius" w:hAnsi="Mylius"/>
              </w:rPr>
            </w:pPr>
            <w:r>
              <w:rPr>
                <w:rFonts w:ascii="Mylius" w:hAnsi="Mylius"/>
              </w:rPr>
              <w:t>O</w:t>
            </w:r>
          </w:p>
        </w:tc>
        <w:tc>
          <w:tcPr>
            <w:tcW w:w="3048" w:type="dxa"/>
          </w:tcPr>
          <w:p w:rsidR="00643422" w:rsidRDefault="000A2118" w:rsidP="00914B9D">
            <w:pPr>
              <w:spacing w:before="40" w:after="40"/>
              <w:jc w:val="both"/>
              <w:rPr>
                <w:rFonts w:ascii="Mylius" w:hAnsi="Mylius"/>
              </w:rPr>
            </w:pPr>
            <w:r>
              <w:rPr>
                <w:rFonts w:ascii="Mylius" w:hAnsi="Mylius"/>
              </w:rPr>
              <w:t xml:space="preserve">Populate this section only if the </w:t>
            </w:r>
            <w:r w:rsidR="00914B9D">
              <w:rPr>
                <w:rFonts w:ascii="Mylius" w:hAnsi="Mylius"/>
              </w:rPr>
              <w:t xml:space="preserve">participant is a Travel Management Company (TMC) and is creating a booking for </w:t>
            </w:r>
            <w:r w:rsidR="009E20A9">
              <w:rPr>
                <w:rFonts w:ascii="Mylius" w:hAnsi="Mylius"/>
              </w:rPr>
              <w:t xml:space="preserve">the </w:t>
            </w:r>
            <w:r w:rsidR="00914B9D">
              <w:rPr>
                <w:rFonts w:ascii="Mylius" w:hAnsi="Mylius"/>
              </w:rPr>
              <w:t>corporate customer i.e request is originated by the corporate</w:t>
            </w:r>
          </w:p>
        </w:tc>
      </w:tr>
      <w:tr w:rsidR="00643422">
        <w:trPr>
          <w:trHeight w:val="416"/>
        </w:trPr>
        <w:tc>
          <w:tcPr>
            <w:tcW w:w="2518" w:type="dxa"/>
          </w:tcPr>
          <w:p w:rsidR="00643422" w:rsidRPr="00643422" w:rsidRDefault="00643422" w:rsidP="0004611A">
            <w:pPr>
              <w:spacing w:before="40" w:after="40"/>
              <w:rPr>
                <w:rFonts w:ascii="Mylius" w:hAnsi="Mylius"/>
              </w:rPr>
            </w:pPr>
            <w:r w:rsidRPr="00636DCC">
              <w:rPr>
                <w:rFonts w:ascii="Mylius" w:hAnsi="Mylius"/>
              </w:rPr>
              <w:t>SequenceNumber</w:t>
            </w:r>
            <w:r>
              <w:rPr>
                <w:rFonts w:ascii="Mylius" w:hAnsi="Mylius"/>
              </w:rPr>
              <w:t xml:space="preserve"> (Attribute)</w:t>
            </w:r>
          </w:p>
        </w:tc>
        <w:tc>
          <w:tcPr>
            <w:tcW w:w="1134" w:type="dxa"/>
          </w:tcPr>
          <w:p w:rsidR="00643422" w:rsidRDefault="00643422" w:rsidP="0004611A">
            <w:pPr>
              <w:pStyle w:val="FootnoteText"/>
              <w:spacing w:before="40" w:after="40"/>
              <w:rPr>
                <w:rFonts w:ascii="Mylius" w:hAnsi="Mylius"/>
              </w:rPr>
            </w:pPr>
          </w:p>
        </w:tc>
        <w:tc>
          <w:tcPr>
            <w:tcW w:w="2693" w:type="dxa"/>
          </w:tcPr>
          <w:p w:rsidR="00643422" w:rsidRDefault="00A73C39" w:rsidP="00A73C39">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Pr>
                <w:rFonts w:ascii="Mylius" w:hAnsi="Mylius"/>
              </w:rPr>
              <w:t>/</w:t>
            </w:r>
            <w:r w:rsidRPr="00636DCC">
              <w:rPr>
                <w:rFonts w:ascii="Mylius" w:hAnsi="Mylius"/>
              </w:rPr>
              <w:t>SequenceNumber</w:t>
            </w:r>
            <w:r>
              <w:rPr>
                <w:rFonts w:ascii="Mylius" w:hAnsi="Mylius"/>
              </w:rPr>
              <w:t xml:space="preserve"> (Attribute)</w:t>
            </w:r>
          </w:p>
        </w:tc>
        <w:tc>
          <w:tcPr>
            <w:tcW w:w="1063" w:type="dxa"/>
          </w:tcPr>
          <w:p w:rsidR="00643422" w:rsidRDefault="00643422" w:rsidP="0004611A">
            <w:pPr>
              <w:spacing w:before="40" w:after="40"/>
              <w:jc w:val="center"/>
              <w:rPr>
                <w:rFonts w:ascii="Mylius" w:hAnsi="Mylius"/>
              </w:rPr>
            </w:pPr>
            <w:r>
              <w:rPr>
                <w:rFonts w:ascii="Mylius" w:hAnsi="Mylius"/>
              </w:rPr>
              <w:t>M</w:t>
            </w:r>
          </w:p>
        </w:tc>
        <w:tc>
          <w:tcPr>
            <w:tcW w:w="3048" w:type="dxa"/>
          </w:tcPr>
          <w:p w:rsidR="009E20A9" w:rsidRPr="00BC6171" w:rsidRDefault="009E20A9" w:rsidP="009E20A9">
            <w:pPr>
              <w:spacing w:before="40" w:after="40"/>
              <w:jc w:val="both"/>
              <w:rPr>
                <w:rFonts w:ascii="Mylius" w:hAnsi="Mylius"/>
              </w:rPr>
            </w:pPr>
            <w:r w:rsidRPr="00BC6171">
              <w:rPr>
                <w:rFonts w:ascii="Mylius" w:hAnsi="Mylius"/>
              </w:rPr>
              <w:t>Unique number</w:t>
            </w:r>
          </w:p>
          <w:p w:rsidR="009E20A9" w:rsidRDefault="009E20A9" w:rsidP="009E20A9">
            <w:pPr>
              <w:spacing w:before="40" w:after="40"/>
              <w:jc w:val="both"/>
              <w:rPr>
                <w:rFonts w:ascii="Mylius" w:hAnsi="Mylius"/>
              </w:rPr>
            </w:pPr>
            <w:r>
              <w:rPr>
                <w:rFonts w:ascii="Mylius" w:hAnsi="Mylius"/>
              </w:rPr>
              <w:t>Example: 2</w:t>
            </w:r>
          </w:p>
          <w:p w:rsidR="009E20A9" w:rsidRDefault="009E20A9" w:rsidP="009E20A9">
            <w:pPr>
              <w:spacing w:before="40" w:after="40"/>
              <w:jc w:val="both"/>
              <w:rPr>
                <w:rFonts w:ascii="Mylius" w:hAnsi="Mylius"/>
              </w:rPr>
            </w:pPr>
          </w:p>
          <w:p w:rsidR="009E20A9" w:rsidRDefault="009E20A9" w:rsidP="009E20A9">
            <w:pPr>
              <w:spacing w:before="40" w:after="40"/>
              <w:jc w:val="both"/>
              <w:rPr>
                <w:rFonts w:ascii="Mylius" w:hAnsi="Mylius"/>
              </w:rPr>
            </w:pPr>
            <w:r w:rsidRPr="00064A9B">
              <w:rPr>
                <w:rFonts w:ascii="Mylius" w:hAnsi="Mylius"/>
                <w:b/>
              </w:rPr>
              <w:t>Note:</w:t>
            </w:r>
            <w:r>
              <w:rPr>
                <w:rFonts w:ascii="Mylius" w:hAnsi="Mylius"/>
              </w:rPr>
              <w:t xml:space="preserve"> It is recommended that each participant to increment the sequence number by 1.</w:t>
            </w:r>
          </w:p>
          <w:p w:rsidR="00643422" w:rsidRDefault="009E20A9" w:rsidP="009E20A9">
            <w:pPr>
              <w:spacing w:before="40" w:after="40"/>
              <w:jc w:val="both"/>
              <w:rPr>
                <w:rFonts w:ascii="Mylius" w:hAnsi="Mylius"/>
              </w:rPr>
            </w:pPr>
            <w:r w:rsidRPr="00064A9B">
              <w:rPr>
                <w:rFonts w:ascii="Mylius" w:hAnsi="Mylius"/>
                <w:b/>
                <w:u w:val="single"/>
              </w:rPr>
              <w:t>Example:</w:t>
            </w:r>
            <w:r>
              <w:rPr>
                <w:rFonts w:ascii="Mylius" w:hAnsi="Mylius"/>
              </w:rPr>
              <w:t xml:space="preserve"> If participant 1 gives sequence number as “2” participant 2 is advised to give sequence number as “3”</w:t>
            </w:r>
          </w:p>
        </w:tc>
      </w:tr>
      <w:tr w:rsidR="000A2118">
        <w:trPr>
          <w:trHeight w:val="416"/>
        </w:trPr>
        <w:tc>
          <w:tcPr>
            <w:tcW w:w="2518" w:type="dxa"/>
          </w:tcPr>
          <w:p w:rsidR="000A2118" w:rsidRPr="00643422" w:rsidRDefault="000A2118" w:rsidP="000A2118">
            <w:pPr>
              <w:spacing w:before="40" w:after="40"/>
              <w:rPr>
                <w:rFonts w:ascii="Mylius" w:hAnsi="Mylius"/>
              </w:rPr>
            </w:pPr>
            <w:r w:rsidRPr="00643422">
              <w:rPr>
                <w:rFonts w:ascii="Mylius" w:hAnsi="Mylius"/>
              </w:rPr>
              <w:t>Contacts</w:t>
            </w:r>
          </w:p>
        </w:tc>
        <w:tc>
          <w:tcPr>
            <w:tcW w:w="1134" w:type="dxa"/>
          </w:tcPr>
          <w:p w:rsidR="000A2118" w:rsidRDefault="000A2118" w:rsidP="000A2118">
            <w:pPr>
              <w:pStyle w:val="FootnoteText"/>
              <w:spacing w:before="40" w:after="40"/>
              <w:rPr>
                <w:rFonts w:ascii="Mylius" w:hAnsi="Mylius"/>
              </w:rPr>
            </w:pPr>
          </w:p>
        </w:tc>
        <w:tc>
          <w:tcPr>
            <w:tcW w:w="2693" w:type="dxa"/>
          </w:tcPr>
          <w:p w:rsidR="000A2118" w:rsidRDefault="000A2118" w:rsidP="000A2118">
            <w:pPr>
              <w:spacing w:before="40" w:after="40"/>
              <w:rPr>
                <w:rFonts w:ascii="Mylius" w:hAnsi="Mylius"/>
              </w:rPr>
            </w:pPr>
          </w:p>
        </w:tc>
        <w:tc>
          <w:tcPr>
            <w:tcW w:w="1063" w:type="dxa"/>
          </w:tcPr>
          <w:p w:rsidR="000A2118" w:rsidRDefault="000A2118" w:rsidP="000A2118">
            <w:pPr>
              <w:spacing w:before="40" w:after="40"/>
              <w:jc w:val="center"/>
              <w:rPr>
                <w:rFonts w:ascii="Mylius" w:hAnsi="Mylius"/>
              </w:rPr>
            </w:pPr>
            <w:r>
              <w:rPr>
                <w:rFonts w:ascii="Mylius" w:hAnsi="Mylius"/>
              </w:rPr>
              <w:t>O</w:t>
            </w:r>
          </w:p>
        </w:tc>
        <w:tc>
          <w:tcPr>
            <w:tcW w:w="3048" w:type="dxa"/>
          </w:tcPr>
          <w:p w:rsidR="000A2118" w:rsidRDefault="000A2118" w:rsidP="000A2118">
            <w:pPr>
              <w:pStyle w:val="FootnoteText"/>
              <w:spacing w:before="40" w:after="40"/>
              <w:jc w:val="both"/>
              <w:rPr>
                <w:rFonts w:ascii="Mylius" w:hAnsi="Mylius"/>
              </w:rPr>
            </w:pPr>
            <w:r>
              <w:rPr>
                <w:rFonts w:ascii="Mylius" w:hAnsi="Mylius"/>
              </w:rPr>
              <w:t>This is an</w:t>
            </w:r>
            <w:r w:rsidR="00294ACA">
              <w:rPr>
                <w:rFonts w:ascii="Mylius" w:hAnsi="Mylius"/>
              </w:rPr>
              <w:t xml:space="preserve"> optional element in NDC schema. Populate this section </w:t>
            </w:r>
            <w:r>
              <w:rPr>
                <w:rFonts w:ascii="Mylius" w:hAnsi="Mylius"/>
              </w:rPr>
              <w:t xml:space="preserve">with </w:t>
            </w:r>
            <w:r w:rsidR="00294ACA">
              <w:rPr>
                <w:rFonts w:ascii="Mylius" w:hAnsi="Mylius"/>
              </w:rPr>
              <w:t xml:space="preserve">the </w:t>
            </w:r>
            <w:r>
              <w:rPr>
                <w:rFonts w:ascii="Mylius" w:hAnsi="Mylius"/>
              </w:rPr>
              <w:t>requesting agent’s</w:t>
            </w:r>
            <w:r w:rsidR="00095179">
              <w:rPr>
                <w:rFonts w:ascii="Mylius" w:hAnsi="Mylius"/>
              </w:rPr>
              <w:t xml:space="preserve"> (TMC’s)</w:t>
            </w:r>
            <w:r>
              <w:rPr>
                <w:rFonts w:ascii="Mylius" w:hAnsi="Mylius"/>
              </w:rPr>
              <w:t xml:space="preserve"> email address</w:t>
            </w:r>
            <w:r w:rsidR="00DE092A">
              <w:rPr>
                <w:rFonts w:ascii="Mylius" w:hAnsi="Mylius"/>
              </w:rPr>
              <w:t xml:space="preserve"> only if the requesting agent is an IATA agent</w:t>
            </w:r>
          </w:p>
          <w:p w:rsidR="000A2118" w:rsidRDefault="000A2118" w:rsidP="000A2118">
            <w:pPr>
              <w:pStyle w:val="FootnoteText"/>
              <w:spacing w:before="40" w:after="40"/>
              <w:jc w:val="both"/>
              <w:rPr>
                <w:rFonts w:ascii="Mylius" w:hAnsi="Mylius"/>
              </w:rPr>
            </w:pPr>
          </w:p>
          <w:p w:rsidR="000A2118" w:rsidRDefault="000A2118" w:rsidP="00294ACA">
            <w:pPr>
              <w:pStyle w:val="FootnoteText"/>
              <w:spacing w:before="40" w:after="40"/>
              <w:jc w:val="both"/>
              <w:rPr>
                <w:rFonts w:ascii="Mylius" w:hAnsi="Mylius"/>
              </w:rPr>
            </w:pPr>
            <w:r w:rsidRPr="00A12F11">
              <w:rPr>
                <w:rFonts w:ascii="Mylius" w:hAnsi="Mylius"/>
                <w:b/>
              </w:rPr>
              <w:t>Note:</w:t>
            </w:r>
            <w:r>
              <w:rPr>
                <w:rFonts w:ascii="Mylius" w:hAnsi="Mylius"/>
              </w:rPr>
              <w:t xml:space="preserve"> Agent contact will only be used in OrderCreate service. Therefore it is up to the client to pass agent email address in AirShopping, </w:t>
            </w:r>
            <w:r>
              <w:rPr>
                <w:rFonts w:ascii="Mylius" w:hAnsi="Mylius"/>
              </w:rPr>
              <w:lastRenderedPageBreak/>
              <w:t>FlightPrice and SeatAvailability services</w:t>
            </w:r>
          </w:p>
        </w:tc>
      </w:tr>
      <w:tr w:rsidR="000A2118">
        <w:trPr>
          <w:trHeight w:val="416"/>
        </w:trPr>
        <w:tc>
          <w:tcPr>
            <w:tcW w:w="2518" w:type="dxa"/>
          </w:tcPr>
          <w:p w:rsidR="000A2118" w:rsidRPr="00643422" w:rsidRDefault="000A2118" w:rsidP="000A2118">
            <w:pPr>
              <w:spacing w:before="40" w:after="40"/>
              <w:rPr>
                <w:rFonts w:ascii="Mylius" w:hAnsi="Mylius"/>
              </w:rPr>
            </w:pPr>
            <w:r w:rsidRPr="00643422">
              <w:rPr>
                <w:rFonts w:ascii="Mylius" w:hAnsi="Mylius"/>
              </w:rPr>
              <w:lastRenderedPageBreak/>
              <w:t>Contact</w:t>
            </w:r>
          </w:p>
        </w:tc>
        <w:tc>
          <w:tcPr>
            <w:tcW w:w="1134" w:type="dxa"/>
          </w:tcPr>
          <w:p w:rsidR="000A2118" w:rsidRDefault="000A2118" w:rsidP="000A2118">
            <w:pPr>
              <w:pStyle w:val="FootnoteText"/>
              <w:spacing w:before="40" w:after="40"/>
              <w:rPr>
                <w:rFonts w:ascii="Mylius" w:hAnsi="Mylius"/>
              </w:rPr>
            </w:pPr>
          </w:p>
        </w:tc>
        <w:tc>
          <w:tcPr>
            <w:tcW w:w="2693" w:type="dxa"/>
          </w:tcPr>
          <w:p w:rsidR="000A2118" w:rsidRDefault="000A2118" w:rsidP="000A2118">
            <w:pPr>
              <w:spacing w:before="40" w:after="40"/>
              <w:rPr>
                <w:rFonts w:ascii="Mylius" w:hAnsi="Mylius"/>
              </w:rPr>
            </w:pPr>
          </w:p>
        </w:tc>
        <w:tc>
          <w:tcPr>
            <w:tcW w:w="1063" w:type="dxa"/>
          </w:tcPr>
          <w:p w:rsidR="000A2118" w:rsidRDefault="000A2118" w:rsidP="000A2118">
            <w:pPr>
              <w:spacing w:before="40" w:after="40"/>
              <w:jc w:val="center"/>
              <w:rPr>
                <w:rFonts w:ascii="Mylius" w:hAnsi="Mylius"/>
              </w:rPr>
            </w:pPr>
            <w:r>
              <w:rPr>
                <w:rFonts w:ascii="Mylius" w:hAnsi="Mylius"/>
              </w:rPr>
              <w:t>M</w:t>
            </w:r>
          </w:p>
        </w:tc>
        <w:tc>
          <w:tcPr>
            <w:tcW w:w="3048" w:type="dxa"/>
          </w:tcPr>
          <w:p w:rsidR="000A2118" w:rsidRDefault="000A2118" w:rsidP="000A2118">
            <w:pPr>
              <w:pStyle w:val="FootnoteText"/>
              <w:spacing w:before="40" w:after="40"/>
              <w:jc w:val="both"/>
              <w:rPr>
                <w:rFonts w:ascii="Mylius" w:hAnsi="Mylius"/>
              </w:rPr>
            </w:pPr>
          </w:p>
        </w:tc>
      </w:tr>
      <w:tr w:rsidR="000A2118">
        <w:trPr>
          <w:trHeight w:val="416"/>
        </w:trPr>
        <w:tc>
          <w:tcPr>
            <w:tcW w:w="2518" w:type="dxa"/>
          </w:tcPr>
          <w:p w:rsidR="000A2118" w:rsidRPr="00643422" w:rsidRDefault="000A2118" w:rsidP="000A2118">
            <w:pPr>
              <w:spacing w:before="40" w:after="40"/>
              <w:rPr>
                <w:rFonts w:ascii="Mylius" w:hAnsi="Mylius"/>
              </w:rPr>
            </w:pPr>
            <w:r w:rsidRPr="00643422">
              <w:rPr>
                <w:rFonts w:ascii="Mylius" w:hAnsi="Mylius"/>
              </w:rPr>
              <w:t>EmailContact</w:t>
            </w:r>
          </w:p>
        </w:tc>
        <w:tc>
          <w:tcPr>
            <w:tcW w:w="1134" w:type="dxa"/>
          </w:tcPr>
          <w:p w:rsidR="000A2118" w:rsidRDefault="000A2118" w:rsidP="000A2118">
            <w:pPr>
              <w:pStyle w:val="FootnoteText"/>
              <w:spacing w:before="40" w:after="40"/>
              <w:rPr>
                <w:rFonts w:ascii="Mylius" w:hAnsi="Mylius"/>
              </w:rPr>
            </w:pPr>
          </w:p>
        </w:tc>
        <w:tc>
          <w:tcPr>
            <w:tcW w:w="2693" w:type="dxa"/>
          </w:tcPr>
          <w:p w:rsidR="000A2118" w:rsidRDefault="000A2118" w:rsidP="000A2118">
            <w:pPr>
              <w:spacing w:before="40" w:after="40"/>
              <w:rPr>
                <w:rFonts w:ascii="Mylius" w:hAnsi="Mylius"/>
              </w:rPr>
            </w:pPr>
          </w:p>
        </w:tc>
        <w:tc>
          <w:tcPr>
            <w:tcW w:w="1063" w:type="dxa"/>
          </w:tcPr>
          <w:p w:rsidR="000A2118" w:rsidRDefault="000A2118" w:rsidP="000A2118">
            <w:pPr>
              <w:spacing w:before="40" w:after="40"/>
              <w:jc w:val="center"/>
              <w:rPr>
                <w:rFonts w:ascii="Mylius" w:hAnsi="Mylius"/>
              </w:rPr>
            </w:pPr>
            <w:r>
              <w:rPr>
                <w:rFonts w:ascii="Mylius" w:hAnsi="Mylius"/>
              </w:rPr>
              <w:t>O</w:t>
            </w:r>
          </w:p>
        </w:tc>
        <w:tc>
          <w:tcPr>
            <w:tcW w:w="3048" w:type="dxa"/>
          </w:tcPr>
          <w:p w:rsidR="000A2118" w:rsidRDefault="000A2118" w:rsidP="000A2118">
            <w:pPr>
              <w:pStyle w:val="FootnoteText"/>
              <w:spacing w:before="40" w:after="40"/>
              <w:jc w:val="both"/>
              <w:rPr>
                <w:rFonts w:ascii="Mylius" w:hAnsi="Mylius"/>
              </w:rPr>
            </w:pPr>
            <w:r>
              <w:rPr>
                <w:rFonts w:ascii="Mylius" w:hAnsi="Mylius"/>
              </w:rPr>
              <w:t>This is an optional element in NDC schema but for calling BA service (OrderCreate) this must be passed, if the requesting agent</w:t>
            </w:r>
            <w:r w:rsidR="00095179">
              <w:rPr>
                <w:rFonts w:ascii="Mylius" w:hAnsi="Mylius"/>
              </w:rPr>
              <w:t xml:space="preserve"> (TMC)</w:t>
            </w:r>
            <w:r>
              <w:rPr>
                <w:rFonts w:ascii="Mylius" w:hAnsi="Mylius"/>
              </w:rPr>
              <w:t xml:space="preserve"> is an IATA agent. This is important as the eTicket confirmation email will </w:t>
            </w:r>
            <w:r w:rsidR="00C172B1">
              <w:rPr>
                <w:rFonts w:ascii="Mylius" w:hAnsi="Mylius"/>
              </w:rPr>
              <w:t xml:space="preserve">only </w:t>
            </w:r>
            <w:r>
              <w:rPr>
                <w:rFonts w:ascii="Mylius" w:hAnsi="Mylius"/>
              </w:rPr>
              <w:t>be sent to this email address for IATA agent’s bookings</w:t>
            </w:r>
          </w:p>
          <w:p w:rsidR="000A2118" w:rsidRDefault="000A2118" w:rsidP="000A2118">
            <w:pPr>
              <w:pStyle w:val="FootnoteText"/>
              <w:spacing w:before="40" w:after="40"/>
              <w:jc w:val="both"/>
              <w:rPr>
                <w:rFonts w:ascii="Mylius" w:hAnsi="Mylius"/>
              </w:rPr>
            </w:pPr>
          </w:p>
          <w:p w:rsidR="000A2118" w:rsidRDefault="000A2118" w:rsidP="000A2118">
            <w:pPr>
              <w:pStyle w:val="FootnoteText"/>
              <w:spacing w:before="40" w:after="40"/>
              <w:jc w:val="both"/>
              <w:rPr>
                <w:rFonts w:ascii="Mylius" w:hAnsi="Mylius"/>
              </w:rPr>
            </w:pPr>
            <w:r>
              <w:rPr>
                <w:rFonts w:ascii="Mylius" w:hAnsi="Mylius"/>
              </w:rPr>
              <w:t xml:space="preserve">For non-IATA agents, this element need not be passed as the eTicket confirmation email will </w:t>
            </w:r>
            <w:r w:rsidR="00C172B1">
              <w:rPr>
                <w:rFonts w:ascii="Mylius" w:hAnsi="Mylius"/>
              </w:rPr>
              <w:t xml:space="preserve">only </w:t>
            </w:r>
            <w:r>
              <w:rPr>
                <w:rFonts w:ascii="Mylius" w:hAnsi="Mylius"/>
              </w:rPr>
              <w:t>be sent to the customer’s email address</w:t>
            </w:r>
            <w:r w:rsidR="00DE092A">
              <w:rPr>
                <w:rFonts w:ascii="Mylius" w:hAnsi="Mylius"/>
              </w:rPr>
              <w:t xml:space="preserve">. </w:t>
            </w:r>
            <w:r w:rsidR="00C172B1">
              <w:rPr>
                <w:rFonts w:ascii="Mylius" w:hAnsi="Mylius"/>
              </w:rPr>
              <w:t>However, BA will record this email address to the booking if provided for non-IATA agents (TMCs)</w:t>
            </w:r>
          </w:p>
        </w:tc>
      </w:tr>
      <w:tr w:rsidR="00A73C39">
        <w:trPr>
          <w:trHeight w:val="416"/>
        </w:trPr>
        <w:tc>
          <w:tcPr>
            <w:tcW w:w="2518" w:type="dxa"/>
          </w:tcPr>
          <w:p w:rsidR="00A73C39" w:rsidRPr="00643422" w:rsidRDefault="00A73C39" w:rsidP="00A73C39">
            <w:pPr>
              <w:spacing w:before="40" w:after="40"/>
              <w:rPr>
                <w:rFonts w:ascii="Mylius" w:hAnsi="Mylius"/>
              </w:rPr>
            </w:pPr>
            <w:r w:rsidRPr="00643422">
              <w:rPr>
                <w:rFonts w:ascii="Mylius" w:hAnsi="Mylius"/>
              </w:rPr>
              <w:t>Address</w:t>
            </w:r>
          </w:p>
        </w:tc>
        <w:tc>
          <w:tcPr>
            <w:tcW w:w="1134" w:type="dxa"/>
          </w:tcPr>
          <w:p w:rsidR="00A73C39" w:rsidRDefault="00A73C39" w:rsidP="00A73C39">
            <w:pPr>
              <w:pStyle w:val="FootnoteText"/>
              <w:spacing w:before="40" w:after="40"/>
              <w:rPr>
                <w:rFonts w:ascii="Mylius" w:hAnsi="Mylius"/>
              </w:rPr>
            </w:pPr>
          </w:p>
        </w:tc>
        <w:tc>
          <w:tcPr>
            <w:tcW w:w="2693" w:type="dxa"/>
          </w:tcPr>
          <w:p w:rsidR="00A73C39" w:rsidRDefault="00A73C39" w:rsidP="00A73C39">
            <w:pPr>
              <w:spacing w:before="40" w:after="40"/>
              <w:jc w:val="both"/>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Pr>
                <w:rFonts w:ascii="Mylius" w:hAnsi="Mylius"/>
              </w:rPr>
              <w:t>/</w:t>
            </w:r>
            <w:r w:rsidRPr="00643422">
              <w:rPr>
                <w:rFonts w:ascii="Mylius" w:hAnsi="Mylius"/>
              </w:rPr>
              <w:t>Contacts</w:t>
            </w:r>
            <w:r>
              <w:rPr>
                <w:rFonts w:ascii="Mylius" w:hAnsi="Mylius"/>
              </w:rPr>
              <w:t>/</w:t>
            </w:r>
            <w:r w:rsidRPr="00643422">
              <w:rPr>
                <w:rFonts w:ascii="Mylius" w:hAnsi="Mylius"/>
              </w:rPr>
              <w:t>Contact</w:t>
            </w:r>
            <w:r>
              <w:rPr>
                <w:rFonts w:ascii="Mylius" w:hAnsi="Mylius"/>
              </w:rPr>
              <w:t>/</w:t>
            </w:r>
            <w:r w:rsidRPr="00643422">
              <w:rPr>
                <w:rFonts w:ascii="Mylius" w:hAnsi="Mylius"/>
              </w:rPr>
              <w:t xml:space="preserve"> EmailContact</w:t>
            </w:r>
            <w:r>
              <w:rPr>
                <w:rFonts w:ascii="Mylius" w:hAnsi="Mylius"/>
              </w:rPr>
              <w:t>/</w:t>
            </w:r>
            <w:r w:rsidRPr="00643422">
              <w:rPr>
                <w:rFonts w:ascii="Mylius" w:hAnsi="Mylius"/>
              </w:rPr>
              <w:t>Address</w:t>
            </w:r>
          </w:p>
        </w:tc>
        <w:tc>
          <w:tcPr>
            <w:tcW w:w="1063" w:type="dxa"/>
          </w:tcPr>
          <w:p w:rsidR="00A73C39" w:rsidRDefault="00A73C39" w:rsidP="00A73C39">
            <w:pPr>
              <w:spacing w:before="40" w:after="40"/>
              <w:jc w:val="center"/>
              <w:rPr>
                <w:rFonts w:ascii="Mylius" w:hAnsi="Mylius"/>
              </w:rPr>
            </w:pPr>
            <w:r>
              <w:rPr>
                <w:rFonts w:ascii="Mylius" w:hAnsi="Mylius"/>
              </w:rPr>
              <w:t>M</w:t>
            </w:r>
          </w:p>
        </w:tc>
        <w:tc>
          <w:tcPr>
            <w:tcW w:w="3048" w:type="dxa"/>
          </w:tcPr>
          <w:p w:rsidR="00A73C39" w:rsidRDefault="00A73C39" w:rsidP="00A73C39">
            <w:pPr>
              <w:spacing w:before="40" w:after="40"/>
              <w:jc w:val="both"/>
              <w:rPr>
                <w:rFonts w:ascii="Mylius" w:hAnsi="Mylius"/>
              </w:rPr>
            </w:pPr>
            <w:r>
              <w:rPr>
                <w:rFonts w:ascii="Mylius" w:hAnsi="Mylius"/>
              </w:rPr>
              <w:t>Travel agency’s(TMC’s) email address</w:t>
            </w:r>
          </w:p>
          <w:p w:rsidR="00A73C39" w:rsidRDefault="00A73C39" w:rsidP="00A73C39">
            <w:pPr>
              <w:spacing w:before="40" w:after="40"/>
              <w:jc w:val="both"/>
              <w:rPr>
                <w:rFonts w:ascii="Mylius" w:hAnsi="Mylius"/>
                <w:b/>
              </w:rPr>
            </w:pPr>
            <w:r w:rsidRPr="00D473A0">
              <w:rPr>
                <w:rFonts w:ascii="Mylius" w:hAnsi="Mylius"/>
                <w:b/>
              </w:rPr>
              <w:t>Example:</w:t>
            </w:r>
            <w:r>
              <w:rPr>
                <w:rFonts w:ascii="Mylius" w:hAnsi="Mylius"/>
                <w:b/>
              </w:rPr>
              <w:t xml:space="preserve"> </w:t>
            </w:r>
            <w:hyperlink r:id="rId15" w:history="1">
              <w:r w:rsidRPr="003A008D">
                <w:rPr>
                  <w:rStyle w:val="Hyperlink"/>
                  <w:rFonts w:ascii="Mylius" w:hAnsi="Mylius"/>
                  <w:b/>
                </w:rPr>
                <w:t>abc@</w:t>
              </w:r>
              <w:r w:rsidRPr="00666991">
                <w:rPr>
                  <w:rStyle w:val="Hyperlink"/>
                  <w:rFonts w:ascii="Mylius" w:hAnsi="Mylius"/>
                  <w:b/>
                </w:rPr>
                <w:t>tc.com</w:t>
              </w:r>
            </w:hyperlink>
          </w:p>
          <w:p w:rsidR="00A73C39" w:rsidRDefault="00A73C39" w:rsidP="00A73C39">
            <w:pPr>
              <w:spacing w:before="40" w:after="40"/>
              <w:jc w:val="both"/>
              <w:rPr>
                <w:rFonts w:ascii="Mylius" w:hAnsi="Mylius"/>
                <w:b/>
              </w:rPr>
            </w:pPr>
          </w:p>
          <w:p w:rsidR="00A73C39" w:rsidRDefault="00A73C39" w:rsidP="00A73C39">
            <w:pPr>
              <w:pStyle w:val="FootnoteText"/>
              <w:spacing w:before="40" w:after="40"/>
              <w:jc w:val="both"/>
              <w:rPr>
                <w:rFonts w:ascii="Mylius" w:hAnsi="Mylius"/>
              </w:rPr>
            </w:pPr>
            <w:r w:rsidRPr="00D473A0">
              <w:rPr>
                <w:rFonts w:ascii="Mylius" w:hAnsi="Mylius"/>
              </w:rPr>
              <w:t>This is the requesting agent’s email address</w:t>
            </w:r>
          </w:p>
        </w:tc>
      </w:tr>
      <w:tr w:rsidR="00A73C39">
        <w:trPr>
          <w:trHeight w:val="416"/>
        </w:trPr>
        <w:tc>
          <w:tcPr>
            <w:tcW w:w="2518" w:type="dxa"/>
          </w:tcPr>
          <w:p w:rsidR="00A73C39" w:rsidRPr="00636DCC" w:rsidRDefault="00A73C39" w:rsidP="00A73C39">
            <w:pPr>
              <w:spacing w:before="40" w:after="40"/>
              <w:rPr>
                <w:rFonts w:ascii="Mylius" w:hAnsi="Mylius"/>
              </w:rPr>
            </w:pPr>
            <w:r>
              <w:rPr>
                <w:rFonts w:ascii="Mylius" w:hAnsi="Mylius"/>
              </w:rPr>
              <w:t>OtherIDs</w:t>
            </w:r>
          </w:p>
        </w:tc>
        <w:tc>
          <w:tcPr>
            <w:tcW w:w="1134" w:type="dxa"/>
          </w:tcPr>
          <w:p w:rsidR="00A73C39" w:rsidRDefault="00A73C39" w:rsidP="00A73C39">
            <w:pPr>
              <w:pStyle w:val="FootnoteText"/>
              <w:spacing w:before="40" w:after="40"/>
              <w:rPr>
                <w:rFonts w:ascii="Mylius" w:hAnsi="Mylius"/>
              </w:rPr>
            </w:pPr>
          </w:p>
        </w:tc>
        <w:tc>
          <w:tcPr>
            <w:tcW w:w="2693" w:type="dxa"/>
          </w:tcPr>
          <w:p w:rsidR="00A73C39" w:rsidRPr="00A340E0" w:rsidRDefault="00A73C39" w:rsidP="00A73C39">
            <w:pPr>
              <w:spacing w:before="40" w:after="40"/>
              <w:rPr>
                <w:rFonts w:ascii="Mylius" w:hAnsi="Mylius"/>
              </w:rPr>
            </w:pPr>
          </w:p>
        </w:tc>
        <w:tc>
          <w:tcPr>
            <w:tcW w:w="1063" w:type="dxa"/>
          </w:tcPr>
          <w:p w:rsidR="00A73C39" w:rsidRDefault="00A73C39" w:rsidP="00A73C39">
            <w:pPr>
              <w:spacing w:before="40" w:after="40"/>
              <w:jc w:val="center"/>
              <w:rPr>
                <w:rFonts w:ascii="Mylius" w:hAnsi="Mylius"/>
              </w:rPr>
            </w:pPr>
            <w:r>
              <w:rPr>
                <w:rFonts w:ascii="Mylius" w:hAnsi="Mylius"/>
              </w:rPr>
              <w:t>O</w:t>
            </w:r>
          </w:p>
        </w:tc>
        <w:tc>
          <w:tcPr>
            <w:tcW w:w="3048" w:type="dxa"/>
          </w:tcPr>
          <w:p w:rsidR="00A73C39" w:rsidRDefault="00A73C39" w:rsidP="00A73C39">
            <w:pPr>
              <w:spacing w:before="40" w:after="40"/>
              <w:jc w:val="both"/>
              <w:rPr>
                <w:rFonts w:ascii="Mylius" w:hAnsi="Mylius"/>
              </w:rPr>
            </w:pPr>
            <w:r>
              <w:rPr>
                <w:rFonts w:ascii="Mylius" w:hAnsi="Mylius"/>
              </w:rPr>
              <w:t>Specify Non-IATA agent details</w:t>
            </w:r>
          </w:p>
          <w:p w:rsidR="00A73C39" w:rsidRDefault="00A73C39" w:rsidP="00A73C39">
            <w:pPr>
              <w:spacing w:before="40" w:after="40"/>
              <w:jc w:val="both"/>
              <w:rPr>
                <w:rFonts w:ascii="Mylius" w:hAnsi="Mylius"/>
              </w:rPr>
            </w:pPr>
          </w:p>
          <w:p w:rsidR="00A73C39" w:rsidRDefault="00A73C39" w:rsidP="00A73C39">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 if the requesting agent (TMC) is a non- IATA agent</w:t>
            </w:r>
          </w:p>
        </w:tc>
      </w:tr>
      <w:tr w:rsidR="00A73C39">
        <w:trPr>
          <w:trHeight w:val="416"/>
        </w:trPr>
        <w:tc>
          <w:tcPr>
            <w:tcW w:w="2518" w:type="dxa"/>
          </w:tcPr>
          <w:p w:rsidR="00A73C39" w:rsidRDefault="00A73C39" w:rsidP="00A73C39">
            <w:pPr>
              <w:spacing w:before="40" w:after="40"/>
              <w:rPr>
                <w:rFonts w:ascii="Mylius" w:hAnsi="Mylius"/>
              </w:rPr>
            </w:pPr>
            <w:r>
              <w:rPr>
                <w:rFonts w:ascii="Mylius" w:hAnsi="Mylius"/>
              </w:rPr>
              <w:t>OtherID</w:t>
            </w:r>
          </w:p>
        </w:tc>
        <w:tc>
          <w:tcPr>
            <w:tcW w:w="1134" w:type="dxa"/>
          </w:tcPr>
          <w:p w:rsidR="00A73C39" w:rsidRDefault="00A73C39" w:rsidP="00A73C39">
            <w:pPr>
              <w:pStyle w:val="FootnoteText"/>
              <w:spacing w:before="40" w:after="40"/>
              <w:rPr>
                <w:rFonts w:ascii="Mylius" w:hAnsi="Mylius"/>
              </w:rPr>
            </w:pPr>
          </w:p>
        </w:tc>
        <w:tc>
          <w:tcPr>
            <w:tcW w:w="2693" w:type="dxa"/>
          </w:tcPr>
          <w:p w:rsidR="00A73C39" w:rsidRPr="00A340E0" w:rsidRDefault="00A73C39" w:rsidP="00A73C39">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sidRPr="008C7A8A">
              <w:rPr>
                <w:rFonts w:ascii="Mylius" w:hAnsi="Mylius"/>
              </w:rPr>
              <w:t>/OtherIDs/OtherID</w:t>
            </w:r>
          </w:p>
        </w:tc>
        <w:tc>
          <w:tcPr>
            <w:tcW w:w="1063" w:type="dxa"/>
          </w:tcPr>
          <w:p w:rsidR="00A73C39" w:rsidRDefault="00A73C39" w:rsidP="00A73C39">
            <w:pPr>
              <w:spacing w:before="40" w:after="40"/>
              <w:jc w:val="center"/>
              <w:rPr>
                <w:rFonts w:ascii="Mylius" w:hAnsi="Mylius"/>
              </w:rPr>
            </w:pPr>
            <w:r>
              <w:rPr>
                <w:rFonts w:ascii="Mylius" w:hAnsi="Mylius"/>
              </w:rPr>
              <w:t>M</w:t>
            </w:r>
          </w:p>
        </w:tc>
        <w:tc>
          <w:tcPr>
            <w:tcW w:w="3048" w:type="dxa"/>
          </w:tcPr>
          <w:p w:rsidR="00A73C39" w:rsidRPr="005E6F92" w:rsidRDefault="00A73C39" w:rsidP="00A73C39">
            <w:pPr>
              <w:spacing w:before="40" w:after="40"/>
              <w:jc w:val="both"/>
              <w:rPr>
                <w:rFonts w:ascii="Mylius" w:hAnsi="Mylius"/>
                <w:lang w:val="fr-FR"/>
              </w:rPr>
            </w:pPr>
            <w:r>
              <w:rPr>
                <w:rFonts w:ascii="Mylius" w:hAnsi="Mylius"/>
                <w:lang w:val="fr-FR"/>
              </w:rPr>
              <w:t xml:space="preserve">TMC’s </w:t>
            </w:r>
            <w:r w:rsidRPr="005E6F92">
              <w:rPr>
                <w:rFonts w:ascii="Mylius" w:hAnsi="Mylius"/>
                <w:lang w:val="fr-FR"/>
              </w:rPr>
              <w:t>Non-IATA agent code</w:t>
            </w:r>
          </w:p>
          <w:p w:rsidR="00A73C39" w:rsidRPr="005E6F92" w:rsidRDefault="00A73C39" w:rsidP="00A73C39">
            <w:pPr>
              <w:spacing w:before="40" w:after="40"/>
              <w:jc w:val="both"/>
              <w:rPr>
                <w:rFonts w:ascii="Mylius" w:hAnsi="Mylius"/>
                <w:lang w:val="fr-FR"/>
              </w:rPr>
            </w:pPr>
            <w:r w:rsidRPr="005E6F92">
              <w:rPr>
                <w:rFonts w:ascii="Mylius" w:hAnsi="Mylius"/>
                <w:b/>
                <w:lang w:val="fr-FR"/>
              </w:rPr>
              <w:t>Example:</w:t>
            </w:r>
            <w:r w:rsidRPr="005E6F92">
              <w:rPr>
                <w:rFonts w:ascii="Mylius" w:hAnsi="Mylius"/>
                <w:lang w:val="fr-FR"/>
              </w:rPr>
              <w:t xml:space="preserve"> 01010101</w:t>
            </w:r>
          </w:p>
        </w:tc>
      </w:tr>
      <w:tr w:rsidR="00A73C39">
        <w:trPr>
          <w:trHeight w:val="416"/>
        </w:trPr>
        <w:tc>
          <w:tcPr>
            <w:tcW w:w="2518" w:type="dxa"/>
          </w:tcPr>
          <w:p w:rsidR="00A73C39" w:rsidRPr="00643422" w:rsidRDefault="00A73C39" w:rsidP="00A73C39">
            <w:pPr>
              <w:spacing w:before="40" w:after="40"/>
              <w:rPr>
                <w:rFonts w:ascii="Mylius" w:hAnsi="Mylius"/>
              </w:rPr>
            </w:pPr>
            <w:r w:rsidRPr="00643422">
              <w:rPr>
                <w:rFonts w:ascii="Mylius" w:hAnsi="Mylius"/>
              </w:rPr>
              <w:t>IATA_Number</w:t>
            </w:r>
          </w:p>
        </w:tc>
        <w:tc>
          <w:tcPr>
            <w:tcW w:w="1134" w:type="dxa"/>
          </w:tcPr>
          <w:p w:rsidR="00A73C39" w:rsidRDefault="00A73C39" w:rsidP="00A73C39">
            <w:pPr>
              <w:pStyle w:val="FootnoteText"/>
              <w:spacing w:before="40" w:after="40"/>
              <w:rPr>
                <w:rFonts w:ascii="Mylius" w:hAnsi="Mylius"/>
              </w:rPr>
            </w:pPr>
          </w:p>
        </w:tc>
        <w:tc>
          <w:tcPr>
            <w:tcW w:w="2693" w:type="dxa"/>
          </w:tcPr>
          <w:p w:rsidR="00A73C39" w:rsidRDefault="00A73C39" w:rsidP="00A73C39">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sidR="0050788E">
              <w:rPr>
                <w:rFonts w:ascii="Mylius" w:hAnsi="Mylius"/>
              </w:rPr>
              <w:t>/</w:t>
            </w:r>
            <w:r w:rsidR="0050788E" w:rsidRPr="00643422">
              <w:rPr>
                <w:rFonts w:ascii="Mylius" w:hAnsi="Mylius"/>
              </w:rPr>
              <w:t>IATA_Number</w:t>
            </w:r>
          </w:p>
        </w:tc>
        <w:tc>
          <w:tcPr>
            <w:tcW w:w="1063" w:type="dxa"/>
          </w:tcPr>
          <w:p w:rsidR="00A73C39" w:rsidRDefault="00A73C39" w:rsidP="00A73C39">
            <w:pPr>
              <w:spacing w:before="40" w:after="40"/>
              <w:jc w:val="center"/>
              <w:rPr>
                <w:rFonts w:ascii="Mylius" w:hAnsi="Mylius"/>
              </w:rPr>
            </w:pPr>
            <w:r>
              <w:rPr>
                <w:rFonts w:ascii="Mylius" w:hAnsi="Mylius"/>
              </w:rPr>
              <w:t>O</w:t>
            </w:r>
          </w:p>
        </w:tc>
        <w:tc>
          <w:tcPr>
            <w:tcW w:w="3048" w:type="dxa"/>
          </w:tcPr>
          <w:p w:rsidR="00A73C39" w:rsidRDefault="00A73C39" w:rsidP="00A73C39">
            <w:pPr>
              <w:spacing w:before="40" w:after="40"/>
              <w:jc w:val="both"/>
              <w:rPr>
                <w:rFonts w:ascii="Mylius" w:hAnsi="Mylius"/>
              </w:rPr>
            </w:pPr>
            <w:r>
              <w:rPr>
                <w:rFonts w:ascii="Mylius" w:hAnsi="Mylius"/>
              </w:rPr>
              <w:t xml:space="preserve">Travel agent’s (TMC’s) IATA number </w:t>
            </w:r>
          </w:p>
          <w:p w:rsidR="00A73C39" w:rsidRDefault="00A73C39" w:rsidP="00A73C39">
            <w:pPr>
              <w:spacing w:before="40" w:after="40"/>
              <w:jc w:val="both"/>
              <w:rPr>
                <w:rFonts w:ascii="Mylius" w:hAnsi="Mylius"/>
              </w:rPr>
            </w:pPr>
            <w:r>
              <w:rPr>
                <w:rFonts w:ascii="Mylius" w:hAnsi="Mylius"/>
                <w:b/>
                <w:bCs/>
              </w:rPr>
              <w:t>Example:</w:t>
            </w:r>
            <w:r>
              <w:rPr>
                <w:rFonts w:ascii="Mylius" w:hAnsi="Mylius"/>
              </w:rPr>
              <w:t xml:space="preserve"> 12345678</w:t>
            </w:r>
          </w:p>
          <w:p w:rsidR="00A73C39" w:rsidRDefault="00A73C39" w:rsidP="00A73C39">
            <w:pPr>
              <w:pStyle w:val="FootnoteText"/>
              <w:spacing w:before="40" w:after="40"/>
              <w:jc w:val="both"/>
              <w:rPr>
                <w:rFonts w:ascii="Mylius" w:hAnsi="Mylius"/>
                <w:b/>
                <w:bCs/>
                <w:u w:val="single"/>
              </w:rPr>
            </w:pPr>
          </w:p>
          <w:p w:rsidR="00A73C39" w:rsidRDefault="00A73C39" w:rsidP="00A73C39">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 if the requesting agent (TMC) is an IATA agent</w:t>
            </w:r>
          </w:p>
        </w:tc>
      </w:tr>
      <w:tr w:rsidR="0050788E">
        <w:trPr>
          <w:trHeight w:val="416"/>
        </w:trPr>
        <w:tc>
          <w:tcPr>
            <w:tcW w:w="2518" w:type="dxa"/>
          </w:tcPr>
          <w:p w:rsidR="0050788E" w:rsidRPr="00643422" w:rsidRDefault="0050788E" w:rsidP="0050788E">
            <w:pPr>
              <w:spacing w:before="40" w:after="40"/>
              <w:rPr>
                <w:rFonts w:ascii="Mylius" w:hAnsi="Mylius"/>
              </w:rPr>
            </w:pPr>
            <w:r w:rsidRPr="00643422">
              <w:rPr>
                <w:rFonts w:ascii="Mylius" w:hAnsi="Mylius"/>
              </w:rPr>
              <w:t>AgencyID</w:t>
            </w:r>
          </w:p>
        </w:tc>
        <w:tc>
          <w:tcPr>
            <w:tcW w:w="1134" w:type="dxa"/>
          </w:tcPr>
          <w:p w:rsidR="0050788E" w:rsidRDefault="0050788E" w:rsidP="0050788E">
            <w:pPr>
              <w:pStyle w:val="FootnoteText"/>
              <w:spacing w:before="40" w:after="40"/>
              <w:rPr>
                <w:rFonts w:ascii="Mylius" w:hAnsi="Mylius"/>
              </w:rPr>
            </w:pPr>
          </w:p>
        </w:tc>
        <w:tc>
          <w:tcPr>
            <w:tcW w:w="2693" w:type="dxa"/>
          </w:tcPr>
          <w:p w:rsidR="0050788E" w:rsidRDefault="0050788E" w:rsidP="0050788E">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Pr>
                <w:rFonts w:ascii="Mylius" w:hAnsi="Mylius"/>
              </w:rPr>
              <w:t>/</w:t>
            </w:r>
            <w:r w:rsidRPr="00643422">
              <w:rPr>
                <w:rFonts w:ascii="Mylius" w:hAnsi="Mylius"/>
              </w:rPr>
              <w:t>AgencyID</w:t>
            </w:r>
          </w:p>
        </w:tc>
        <w:tc>
          <w:tcPr>
            <w:tcW w:w="1063" w:type="dxa"/>
          </w:tcPr>
          <w:p w:rsidR="0050788E" w:rsidRDefault="0050788E" w:rsidP="0050788E">
            <w:pPr>
              <w:spacing w:before="40" w:after="40"/>
              <w:jc w:val="center"/>
              <w:rPr>
                <w:rFonts w:ascii="Mylius" w:hAnsi="Mylius"/>
              </w:rPr>
            </w:pPr>
            <w:r>
              <w:rPr>
                <w:rFonts w:ascii="Mylius" w:hAnsi="Mylius"/>
              </w:rPr>
              <w:t>M</w:t>
            </w:r>
          </w:p>
        </w:tc>
        <w:tc>
          <w:tcPr>
            <w:tcW w:w="3048" w:type="dxa"/>
          </w:tcPr>
          <w:p w:rsidR="0050788E" w:rsidRDefault="0050788E" w:rsidP="0050788E">
            <w:pPr>
              <w:spacing w:before="40" w:after="40"/>
              <w:jc w:val="both"/>
              <w:rPr>
                <w:rFonts w:ascii="Mylius" w:hAnsi="Mylius"/>
              </w:rPr>
            </w:pPr>
            <w:r>
              <w:rPr>
                <w:rFonts w:ascii="Mylius" w:hAnsi="Mylius"/>
              </w:rPr>
              <w:t>Travel agency name</w:t>
            </w:r>
          </w:p>
          <w:p w:rsidR="0050788E" w:rsidRDefault="0050788E" w:rsidP="0050788E">
            <w:pPr>
              <w:spacing w:before="40" w:after="40"/>
              <w:jc w:val="both"/>
              <w:rPr>
                <w:rFonts w:ascii="Mylius" w:hAnsi="Mylius"/>
              </w:rPr>
            </w:pPr>
            <w:r>
              <w:rPr>
                <w:rFonts w:ascii="Mylius" w:hAnsi="Mylius"/>
                <w:b/>
                <w:bCs/>
              </w:rPr>
              <w:t>Example:</w:t>
            </w:r>
            <w:r>
              <w:rPr>
                <w:rFonts w:ascii="Mylius" w:hAnsi="Mylius"/>
              </w:rPr>
              <w:t xml:space="preserve"> ABC</w:t>
            </w:r>
          </w:p>
          <w:p w:rsidR="0050788E" w:rsidRDefault="0050788E" w:rsidP="0050788E">
            <w:pPr>
              <w:pStyle w:val="FootnoteText"/>
              <w:spacing w:before="40" w:after="40"/>
              <w:jc w:val="both"/>
              <w:rPr>
                <w:rFonts w:ascii="Mylius" w:hAnsi="Mylius"/>
                <w:b/>
                <w:u w:val="single"/>
              </w:rPr>
            </w:pPr>
          </w:p>
          <w:p w:rsidR="0050788E" w:rsidRDefault="0050788E" w:rsidP="0050788E">
            <w:pPr>
              <w:spacing w:before="40" w:after="40"/>
              <w:jc w:val="both"/>
              <w:rPr>
                <w:rFonts w:ascii="Mylius" w:hAnsi="Mylius"/>
              </w:rPr>
            </w:pPr>
            <w:r w:rsidRPr="005E5898">
              <w:rPr>
                <w:rFonts w:ascii="Mylius" w:hAnsi="Mylius"/>
                <w:b/>
                <w:u w:val="single"/>
              </w:rPr>
              <w:lastRenderedPageBreak/>
              <w:t>Note:</w:t>
            </w:r>
            <w:r>
              <w:rPr>
                <w:rFonts w:ascii="Mylius" w:hAnsi="Mylius"/>
              </w:rPr>
              <w:t xml:space="preserve"> This is a mandatory element in NDC schema but BA will neither use nor validate this element. Suggestion is to pass travel agency name</w:t>
            </w:r>
          </w:p>
        </w:tc>
      </w:tr>
      <w:tr w:rsidR="0050788E">
        <w:trPr>
          <w:trHeight w:val="416"/>
        </w:trPr>
        <w:tc>
          <w:tcPr>
            <w:tcW w:w="2518" w:type="dxa"/>
          </w:tcPr>
          <w:p w:rsidR="0050788E" w:rsidRDefault="0050788E" w:rsidP="0050788E">
            <w:pPr>
              <w:spacing w:before="40" w:after="40"/>
              <w:rPr>
                <w:rFonts w:ascii="Mylius" w:hAnsi="Mylius"/>
              </w:rPr>
            </w:pPr>
            <w:r>
              <w:rPr>
                <w:rFonts w:ascii="Mylius" w:hAnsi="Mylius"/>
              </w:rPr>
              <w:lastRenderedPageBreak/>
              <w:t>AggregatorParticipant</w:t>
            </w:r>
          </w:p>
        </w:tc>
        <w:tc>
          <w:tcPr>
            <w:tcW w:w="1134" w:type="dxa"/>
          </w:tcPr>
          <w:p w:rsidR="0050788E" w:rsidRDefault="0050788E" w:rsidP="0050788E">
            <w:pPr>
              <w:pStyle w:val="FootnoteText"/>
              <w:spacing w:before="40" w:after="40"/>
              <w:rPr>
                <w:rFonts w:ascii="Mylius" w:hAnsi="Mylius"/>
              </w:rPr>
            </w:pPr>
          </w:p>
        </w:tc>
        <w:tc>
          <w:tcPr>
            <w:tcW w:w="2693" w:type="dxa"/>
          </w:tcPr>
          <w:p w:rsidR="0050788E" w:rsidRDefault="0050788E" w:rsidP="0050788E">
            <w:pPr>
              <w:spacing w:before="40" w:after="40"/>
              <w:rPr>
                <w:rFonts w:ascii="Mylius" w:hAnsi="Mylius"/>
              </w:rPr>
            </w:pPr>
          </w:p>
        </w:tc>
        <w:tc>
          <w:tcPr>
            <w:tcW w:w="1063" w:type="dxa"/>
          </w:tcPr>
          <w:p w:rsidR="0050788E" w:rsidRDefault="0050788E" w:rsidP="0050788E">
            <w:pPr>
              <w:spacing w:before="40" w:after="40"/>
              <w:jc w:val="center"/>
              <w:rPr>
                <w:rFonts w:ascii="Mylius" w:hAnsi="Mylius"/>
              </w:rPr>
            </w:pPr>
            <w:r>
              <w:rPr>
                <w:rFonts w:ascii="Mylius" w:hAnsi="Mylius"/>
              </w:rPr>
              <w:t>O</w:t>
            </w:r>
          </w:p>
        </w:tc>
        <w:tc>
          <w:tcPr>
            <w:tcW w:w="3048" w:type="dxa"/>
          </w:tcPr>
          <w:p w:rsidR="0050788E" w:rsidRDefault="0050788E" w:rsidP="0050788E">
            <w:pPr>
              <w:spacing w:before="40" w:after="40"/>
              <w:jc w:val="both"/>
              <w:rPr>
                <w:rFonts w:ascii="Mylius" w:hAnsi="Mylius"/>
              </w:rPr>
            </w:pPr>
            <w:r>
              <w:rPr>
                <w:rFonts w:ascii="Mylius" w:hAnsi="Mylius"/>
              </w:rPr>
              <w:t>Populate this section only if the calling client is a Service Provider</w:t>
            </w:r>
          </w:p>
        </w:tc>
      </w:tr>
      <w:tr w:rsidR="0050788E">
        <w:trPr>
          <w:trHeight w:val="416"/>
        </w:trPr>
        <w:tc>
          <w:tcPr>
            <w:tcW w:w="2518" w:type="dxa"/>
          </w:tcPr>
          <w:p w:rsidR="0050788E" w:rsidRDefault="0050788E" w:rsidP="0050788E">
            <w:pPr>
              <w:spacing w:before="40" w:after="40"/>
              <w:rPr>
                <w:rFonts w:ascii="Mylius" w:hAnsi="Mylius"/>
              </w:rPr>
            </w:pPr>
            <w:r w:rsidRPr="00636DCC">
              <w:rPr>
                <w:rFonts w:ascii="Mylius" w:hAnsi="Mylius"/>
              </w:rPr>
              <w:t>SequenceNumber</w:t>
            </w:r>
            <w:r>
              <w:rPr>
                <w:rFonts w:ascii="Mylius" w:hAnsi="Mylius"/>
              </w:rPr>
              <w:t xml:space="preserve"> (Attribute)</w:t>
            </w:r>
          </w:p>
        </w:tc>
        <w:tc>
          <w:tcPr>
            <w:tcW w:w="1134" w:type="dxa"/>
          </w:tcPr>
          <w:p w:rsidR="0050788E" w:rsidRDefault="0050788E" w:rsidP="0050788E">
            <w:pPr>
              <w:pStyle w:val="FootnoteText"/>
              <w:spacing w:before="40" w:after="40"/>
              <w:rPr>
                <w:rFonts w:ascii="Mylius" w:hAnsi="Mylius"/>
              </w:rPr>
            </w:pPr>
          </w:p>
        </w:tc>
        <w:tc>
          <w:tcPr>
            <w:tcW w:w="2693" w:type="dxa"/>
          </w:tcPr>
          <w:p w:rsidR="0050788E" w:rsidRDefault="0050788E" w:rsidP="0050788E">
            <w:pPr>
              <w:spacing w:before="40" w:after="40"/>
              <w:rPr>
                <w:rFonts w:ascii="Mylius" w:hAnsi="Mylius"/>
              </w:rPr>
            </w:pPr>
            <w:r w:rsidRPr="008C7A8A">
              <w:rPr>
                <w:rFonts w:ascii="Mylius" w:hAnsi="Mylius"/>
              </w:rPr>
              <w:t>Party/Participants/Pa</w:t>
            </w:r>
            <w:r>
              <w:rPr>
                <w:rFonts w:ascii="Mylius" w:hAnsi="Mylius"/>
              </w:rPr>
              <w:t>rticipant/AggregatorParticipant/</w:t>
            </w:r>
            <w:r w:rsidRPr="00636DCC">
              <w:rPr>
                <w:rFonts w:ascii="Mylius" w:hAnsi="Mylius"/>
              </w:rPr>
              <w:t xml:space="preserve"> SequenceNumber</w:t>
            </w:r>
            <w:r>
              <w:rPr>
                <w:rFonts w:ascii="Mylius" w:hAnsi="Mylius"/>
              </w:rPr>
              <w:t xml:space="preserve"> (Attribute)</w:t>
            </w:r>
          </w:p>
        </w:tc>
        <w:tc>
          <w:tcPr>
            <w:tcW w:w="1063" w:type="dxa"/>
          </w:tcPr>
          <w:p w:rsidR="0050788E" w:rsidRDefault="0050788E" w:rsidP="0050788E">
            <w:pPr>
              <w:spacing w:before="40" w:after="40"/>
              <w:jc w:val="center"/>
              <w:rPr>
                <w:rFonts w:ascii="Mylius" w:hAnsi="Mylius"/>
              </w:rPr>
            </w:pPr>
            <w:r>
              <w:rPr>
                <w:rFonts w:ascii="Mylius" w:hAnsi="Mylius"/>
              </w:rPr>
              <w:t>M</w:t>
            </w:r>
          </w:p>
        </w:tc>
        <w:tc>
          <w:tcPr>
            <w:tcW w:w="3048" w:type="dxa"/>
          </w:tcPr>
          <w:p w:rsidR="0050788E" w:rsidRPr="00BC6171" w:rsidRDefault="0050788E" w:rsidP="0050788E">
            <w:pPr>
              <w:spacing w:before="40" w:after="40"/>
              <w:jc w:val="both"/>
              <w:rPr>
                <w:rFonts w:ascii="Mylius" w:hAnsi="Mylius"/>
              </w:rPr>
            </w:pPr>
            <w:r w:rsidRPr="00BC6171">
              <w:rPr>
                <w:rFonts w:ascii="Mylius" w:hAnsi="Mylius"/>
              </w:rPr>
              <w:t>Unique number</w:t>
            </w:r>
          </w:p>
          <w:p w:rsidR="0050788E" w:rsidRDefault="0050788E" w:rsidP="0050788E">
            <w:pPr>
              <w:spacing w:before="40" w:after="40"/>
              <w:jc w:val="both"/>
              <w:rPr>
                <w:rFonts w:ascii="Mylius" w:hAnsi="Mylius"/>
              </w:rPr>
            </w:pPr>
            <w:r>
              <w:rPr>
                <w:rFonts w:ascii="Mylius" w:hAnsi="Mylius"/>
              </w:rPr>
              <w:t>Example: 2</w:t>
            </w:r>
          </w:p>
          <w:p w:rsidR="0050788E" w:rsidRDefault="0050788E" w:rsidP="0050788E">
            <w:pPr>
              <w:spacing w:before="40" w:after="40"/>
              <w:jc w:val="both"/>
              <w:rPr>
                <w:rFonts w:ascii="Mylius" w:hAnsi="Mylius"/>
              </w:rPr>
            </w:pPr>
          </w:p>
          <w:p w:rsidR="0050788E" w:rsidRDefault="0050788E" w:rsidP="0050788E">
            <w:pPr>
              <w:spacing w:before="40" w:after="40"/>
              <w:jc w:val="both"/>
              <w:rPr>
                <w:rFonts w:ascii="Mylius" w:hAnsi="Mylius"/>
              </w:rPr>
            </w:pPr>
            <w:r w:rsidRPr="00064A9B">
              <w:rPr>
                <w:rFonts w:ascii="Mylius" w:hAnsi="Mylius"/>
                <w:b/>
              </w:rPr>
              <w:t>Note:</w:t>
            </w:r>
            <w:r>
              <w:rPr>
                <w:rFonts w:ascii="Mylius" w:hAnsi="Mylius"/>
              </w:rPr>
              <w:t xml:space="preserve"> It is recommended that each participant to increment the sequence number by 1.</w:t>
            </w:r>
          </w:p>
          <w:p w:rsidR="0050788E" w:rsidRDefault="0050788E" w:rsidP="0050788E">
            <w:pPr>
              <w:spacing w:before="40" w:after="40"/>
              <w:jc w:val="both"/>
              <w:rPr>
                <w:rFonts w:ascii="Mylius" w:hAnsi="Mylius"/>
              </w:rPr>
            </w:pPr>
            <w:r w:rsidRPr="00064A9B">
              <w:rPr>
                <w:rFonts w:ascii="Mylius" w:hAnsi="Mylius"/>
                <w:b/>
                <w:u w:val="single"/>
              </w:rPr>
              <w:t>Example:</w:t>
            </w:r>
            <w:r>
              <w:rPr>
                <w:rFonts w:ascii="Mylius" w:hAnsi="Mylius"/>
              </w:rPr>
              <w:t xml:space="preserve"> If participant 1 gives sequence number as “2” participant 2 is advised to give sequence number as “3”</w:t>
            </w:r>
          </w:p>
        </w:tc>
      </w:tr>
      <w:tr w:rsidR="0050788E">
        <w:trPr>
          <w:trHeight w:val="416"/>
        </w:trPr>
        <w:tc>
          <w:tcPr>
            <w:tcW w:w="2518" w:type="dxa"/>
          </w:tcPr>
          <w:p w:rsidR="0050788E" w:rsidRDefault="0050788E" w:rsidP="0050788E">
            <w:pPr>
              <w:spacing w:before="40" w:after="40"/>
              <w:rPr>
                <w:rFonts w:ascii="Mylius" w:hAnsi="Mylius"/>
              </w:rPr>
            </w:pPr>
            <w:r>
              <w:rPr>
                <w:rFonts w:ascii="Mylius" w:hAnsi="Mylius"/>
              </w:rPr>
              <w:t>Name</w:t>
            </w:r>
          </w:p>
        </w:tc>
        <w:tc>
          <w:tcPr>
            <w:tcW w:w="1134" w:type="dxa"/>
          </w:tcPr>
          <w:p w:rsidR="0050788E" w:rsidRDefault="0050788E" w:rsidP="0050788E">
            <w:pPr>
              <w:pStyle w:val="FootnoteText"/>
              <w:spacing w:before="40" w:after="40"/>
              <w:rPr>
                <w:rFonts w:ascii="Mylius" w:hAnsi="Mylius"/>
              </w:rPr>
            </w:pPr>
          </w:p>
        </w:tc>
        <w:tc>
          <w:tcPr>
            <w:tcW w:w="2693" w:type="dxa"/>
          </w:tcPr>
          <w:p w:rsidR="0050788E" w:rsidRDefault="0050788E" w:rsidP="0050788E">
            <w:pPr>
              <w:spacing w:before="40" w:after="40"/>
              <w:rPr>
                <w:rFonts w:ascii="Mylius" w:hAnsi="Mylius"/>
              </w:rPr>
            </w:pPr>
            <w:r w:rsidRPr="008C7A8A">
              <w:rPr>
                <w:rFonts w:ascii="Mylius" w:hAnsi="Mylius"/>
              </w:rPr>
              <w:t>Party/Participants/Pa</w:t>
            </w:r>
            <w:r>
              <w:rPr>
                <w:rFonts w:ascii="Mylius" w:hAnsi="Mylius"/>
              </w:rPr>
              <w:t>rticipant/AggregatorParticipant/</w:t>
            </w:r>
            <w:r w:rsidRPr="008C7A8A">
              <w:rPr>
                <w:rFonts w:ascii="Mylius" w:hAnsi="Mylius"/>
              </w:rPr>
              <w:t>Name</w:t>
            </w:r>
          </w:p>
        </w:tc>
        <w:tc>
          <w:tcPr>
            <w:tcW w:w="1063" w:type="dxa"/>
          </w:tcPr>
          <w:p w:rsidR="0050788E" w:rsidRDefault="0050788E" w:rsidP="0050788E">
            <w:pPr>
              <w:spacing w:before="40" w:after="40"/>
              <w:jc w:val="center"/>
              <w:rPr>
                <w:rFonts w:ascii="Mylius" w:hAnsi="Mylius"/>
              </w:rPr>
            </w:pPr>
            <w:r>
              <w:rPr>
                <w:rFonts w:ascii="Mylius" w:hAnsi="Mylius"/>
              </w:rPr>
              <w:t>O</w:t>
            </w:r>
          </w:p>
        </w:tc>
        <w:tc>
          <w:tcPr>
            <w:tcW w:w="3048" w:type="dxa"/>
          </w:tcPr>
          <w:p w:rsidR="0050788E" w:rsidRDefault="00052B95" w:rsidP="0050788E">
            <w:pPr>
              <w:spacing w:before="40" w:after="40"/>
              <w:jc w:val="both"/>
              <w:rPr>
                <w:rFonts w:ascii="Mylius" w:hAnsi="Mylius"/>
              </w:rPr>
            </w:pPr>
            <w:r>
              <w:rPr>
                <w:rFonts w:ascii="Mylius" w:hAnsi="Mylius"/>
              </w:rPr>
              <w:t>Service Provider</w:t>
            </w:r>
            <w:r w:rsidR="0050788E">
              <w:rPr>
                <w:rFonts w:ascii="Mylius" w:hAnsi="Mylius"/>
              </w:rPr>
              <w:t xml:space="preserve"> name</w:t>
            </w:r>
          </w:p>
          <w:p w:rsidR="0050788E" w:rsidRDefault="0050788E" w:rsidP="0050788E">
            <w:pPr>
              <w:spacing w:before="40" w:after="40"/>
              <w:jc w:val="both"/>
              <w:rPr>
                <w:rFonts w:ascii="Mylius" w:hAnsi="Mylius"/>
              </w:rPr>
            </w:pPr>
            <w:r w:rsidRPr="00363755">
              <w:rPr>
                <w:rFonts w:ascii="Mylius" w:hAnsi="Mylius"/>
                <w:b/>
              </w:rPr>
              <w:t>Example:</w:t>
            </w:r>
            <w:r>
              <w:rPr>
                <w:rFonts w:ascii="Mylius" w:hAnsi="Mylius"/>
              </w:rPr>
              <w:t xml:space="preserve"> XYZ</w:t>
            </w:r>
          </w:p>
          <w:p w:rsidR="0050788E" w:rsidRDefault="0050788E" w:rsidP="0050788E">
            <w:pPr>
              <w:spacing w:before="40" w:after="40"/>
              <w:jc w:val="both"/>
              <w:rPr>
                <w:rFonts w:ascii="Mylius" w:hAnsi="Mylius"/>
              </w:rPr>
            </w:pPr>
          </w:p>
          <w:p w:rsidR="0050788E" w:rsidRDefault="0050788E" w:rsidP="0050788E">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w:t>
            </w:r>
            <w:r w:rsidRPr="00AC5D53">
              <w:rPr>
                <w:rFonts w:ascii="Mylius" w:hAnsi="Mylius"/>
              </w:rPr>
              <w:t>BA will neither use nor validate this element even if it was  passed</w:t>
            </w:r>
          </w:p>
        </w:tc>
      </w:tr>
      <w:tr w:rsidR="0050788E">
        <w:trPr>
          <w:trHeight w:val="416"/>
        </w:trPr>
        <w:tc>
          <w:tcPr>
            <w:tcW w:w="2518" w:type="dxa"/>
          </w:tcPr>
          <w:p w:rsidR="0050788E" w:rsidRDefault="0050788E" w:rsidP="0050788E">
            <w:pPr>
              <w:spacing w:before="40" w:after="40"/>
              <w:rPr>
                <w:rFonts w:ascii="Mylius" w:hAnsi="Mylius"/>
              </w:rPr>
            </w:pPr>
            <w:r>
              <w:rPr>
                <w:rFonts w:ascii="Mylius" w:hAnsi="Mylius"/>
              </w:rPr>
              <w:t>AggregatorID</w:t>
            </w:r>
          </w:p>
        </w:tc>
        <w:tc>
          <w:tcPr>
            <w:tcW w:w="1134" w:type="dxa"/>
          </w:tcPr>
          <w:p w:rsidR="0050788E" w:rsidRDefault="0050788E" w:rsidP="0050788E">
            <w:pPr>
              <w:pStyle w:val="FootnoteText"/>
              <w:spacing w:before="40" w:after="40"/>
              <w:rPr>
                <w:rFonts w:ascii="Mylius" w:hAnsi="Mylius"/>
              </w:rPr>
            </w:pPr>
          </w:p>
        </w:tc>
        <w:tc>
          <w:tcPr>
            <w:tcW w:w="2693" w:type="dxa"/>
          </w:tcPr>
          <w:p w:rsidR="0050788E" w:rsidRDefault="0050788E" w:rsidP="0050788E">
            <w:pPr>
              <w:spacing w:before="40" w:after="40"/>
              <w:rPr>
                <w:rFonts w:ascii="Mylius" w:hAnsi="Mylius"/>
              </w:rPr>
            </w:pPr>
            <w:r w:rsidRPr="008C7A8A">
              <w:rPr>
                <w:rFonts w:ascii="Mylius" w:hAnsi="Mylius"/>
              </w:rPr>
              <w:t>Party/Participants/Pa</w:t>
            </w:r>
            <w:r>
              <w:rPr>
                <w:rFonts w:ascii="Mylius" w:hAnsi="Mylius"/>
              </w:rPr>
              <w:t>rticipant/AggregatorParticipant/AggregatorID</w:t>
            </w:r>
          </w:p>
        </w:tc>
        <w:tc>
          <w:tcPr>
            <w:tcW w:w="1063" w:type="dxa"/>
          </w:tcPr>
          <w:p w:rsidR="0050788E" w:rsidRDefault="0050788E" w:rsidP="0050788E">
            <w:pPr>
              <w:spacing w:before="40" w:after="40"/>
              <w:jc w:val="center"/>
              <w:rPr>
                <w:rFonts w:ascii="Mylius" w:hAnsi="Mylius"/>
              </w:rPr>
            </w:pPr>
            <w:r>
              <w:rPr>
                <w:rFonts w:ascii="Mylius" w:hAnsi="Mylius"/>
              </w:rPr>
              <w:t>M</w:t>
            </w:r>
          </w:p>
        </w:tc>
        <w:tc>
          <w:tcPr>
            <w:tcW w:w="3048" w:type="dxa"/>
          </w:tcPr>
          <w:p w:rsidR="0050788E" w:rsidRDefault="00052B95" w:rsidP="0050788E">
            <w:pPr>
              <w:spacing w:before="40" w:after="40"/>
              <w:jc w:val="both"/>
              <w:rPr>
                <w:rFonts w:ascii="Mylius" w:hAnsi="Mylius"/>
              </w:rPr>
            </w:pPr>
            <w:r>
              <w:rPr>
                <w:rFonts w:ascii="Mylius" w:hAnsi="Mylius"/>
              </w:rPr>
              <w:t>Service Provider</w:t>
            </w:r>
            <w:r w:rsidR="0050788E">
              <w:rPr>
                <w:rFonts w:ascii="Mylius" w:hAnsi="Mylius"/>
              </w:rPr>
              <w:t xml:space="preserve"> ID provided by BA</w:t>
            </w:r>
          </w:p>
          <w:p w:rsidR="0050788E" w:rsidRDefault="0050788E" w:rsidP="0050788E">
            <w:pPr>
              <w:spacing w:before="40" w:after="40"/>
              <w:jc w:val="both"/>
              <w:rPr>
                <w:rFonts w:ascii="Mylius" w:hAnsi="Mylius"/>
              </w:rPr>
            </w:pPr>
            <w:r w:rsidRPr="0065082D">
              <w:rPr>
                <w:rFonts w:ascii="Mylius" w:hAnsi="Mylius"/>
                <w:b/>
              </w:rPr>
              <w:t>Example:</w:t>
            </w:r>
            <w:r>
              <w:rPr>
                <w:rFonts w:ascii="Mylius" w:hAnsi="Mylius"/>
              </w:rPr>
              <w:t xml:space="preserve"> 00123456</w:t>
            </w:r>
          </w:p>
          <w:p w:rsidR="0050788E" w:rsidRDefault="0050788E" w:rsidP="0050788E">
            <w:pPr>
              <w:spacing w:before="40" w:after="40"/>
              <w:jc w:val="both"/>
              <w:rPr>
                <w:rFonts w:ascii="Mylius" w:hAnsi="Mylius"/>
              </w:rPr>
            </w:pPr>
          </w:p>
          <w:p w:rsidR="0050788E" w:rsidRDefault="0050788E" w:rsidP="0050788E">
            <w:pPr>
              <w:spacing w:before="40" w:after="40"/>
              <w:jc w:val="both"/>
              <w:rPr>
                <w:rFonts w:ascii="Mylius" w:hAnsi="Mylius"/>
              </w:rPr>
            </w:pPr>
            <w:r>
              <w:rPr>
                <w:rFonts w:ascii="Mylius" w:hAnsi="Mylius"/>
              </w:rPr>
              <w:t>All BA NDC services will validate this ID and allow only if the AggregatorID provided is valid</w:t>
            </w:r>
          </w:p>
        </w:tc>
      </w:tr>
    </w:tbl>
    <w:p w:rsidR="00B47F29" w:rsidRDefault="00B47F29">
      <w:pPr>
        <w:rPr>
          <w:lang w:val="en-US"/>
        </w:rPr>
      </w:pPr>
    </w:p>
    <w:p w:rsidR="00B47F29" w:rsidRDefault="00B47F29">
      <w:pPr>
        <w:pStyle w:val="Heading3"/>
        <w:rPr>
          <w:rFonts w:ascii="Mylius" w:hAnsi="Mylius"/>
          <w:lang w:val="en-US"/>
        </w:rPr>
      </w:pPr>
      <w:bookmarkStart w:id="57" w:name="_Toc469310221"/>
      <w:r>
        <w:rPr>
          <w:rFonts w:ascii="Mylius" w:hAnsi="Mylius"/>
          <w:lang w:val="en-US"/>
        </w:rPr>
        <w:t xml:space="preserve">Example </w:t>
      </w:r>
      <w:r w:rsidR="00F4655F">
        <w:rPr>
          <w:rFonts w:ascii="Mylius" w:hAnsi="Mylius"/>
          <w:lang w:val="en-US"/>
        </w:rPr>
        <w:t xml:space="preserve">Agency and </w:t>
      </w:r>
      <w:r w:rsidR="00FF26A0">
        <w:rPr>
          <w:rFonts w:ascii="Mylius" w:hAnsi="Mylius"/>
          <w:lang w:val="en-US"/>
        </w:rPr>
        <w:t>Service Provider</w:t>
      </w:r>
      <w:r w:rsidR="00F4655F">
        <w:rPr>
          <w:rFonts w:ascii="Mylius" w:hAnsi="Mylius"/>
          <w:lang w:val="en-US"/>
        </w:rPr>
        <w:t xml:space="preserve"> data</w:t>
      </w:r>
      <w:bookmarkEnd w:id="57"/>
    </w:p>
    <w:p w:rsidR="00B47F29" w:rsidRDefault="00B47F29">
      <w:pPr>
        <w:rPr>
          <w:lang w:val="en-US"/>
        </w:rPr>
      </w:pPr>
    </w:p>
    <w:p w:rsidR="008C7A8A" w:rsidRPr="00FF26A0" w:rsidRDefault="00FF26A0" w:rsidP="00636DCC">
      <w:pPr>
        <w:rPr>
          <w:rFonts w:ascii="Mylius" w:hAnsi="Mylius"/>
          <w:b/>
          <w:u w:val="single"/>
        </w:rPr>
      </w:pPr>
      <w:r w:rsidRPr="00FF26A0">
        <w:rPr>
          <w:rFonts w:ascii="Mylius" w:hAnsi="Mylius"/>
          <w:b/>
          <w:u w:val="single"/>
        </w:rPr>
        <w:t>Travel A</w:t>
      </w:r>
      <w:r w:rsidR="008C7A8A" w:rsidRPr="00FF26A0">
        <w:rPr>
          <w:rFonts w:ascii="Mylius" w:hAnsi="Mylius"/>
          <w:b/>
          <w:u w:val="single"/>
        </w:rPr>
        <w:t>gent</w:t>
      </w:r>
      <w:r w:rsidRPr="00FF26A0">
        <w:rPr>
          <w:rFonts w:ascii="Mylius" w:hAnsi="Mylius"/>
          <w:b/>
          <w:u w:val="single"/>
        </w:rPr>
        <w:t xml:space="preserve"> (IATA) accessing BA NDC Services via Service Provider </w:t>
      </w:r>
    </w:p>
    <w:p w:rsidR="008C7A8A" w:rsidRDefault="008C7A8A" w:rsidP="00636DCC">
      <w:pPr>
        <w:rPr>
          <w:rFonts w:ascii="Mylius" w:hAnsi="Mylius"/>
        </w:rPr>
      </w:pPr>
    </w:p>
    <w:p w:rsidR="00636DCC" w:rsidRPr="00636DCC" w:rsidRDefault="00636DCC" w:rsidP="00636DCC">
      <w:pPr>
        <w:rPr>
          <w:rFonts w:ascii="Mylius" w:hAnsi="Mylius"/>
        </w:rPr>
      </w:pPr>
      <w:r w:rsidRPr="00636DCC">
        <w:rPr>
          <w:rFonts w:ascii="Mylius" w:hAnsi="Mylius"/>
        </w:rPr>
        <w:t>&lt;Party&gt;</w:t>
      </w:r>
    </w:p>
    <w:p w:rsidR="00636DCC" w:rsidRPr="00636DCC" w:rsidRDefault="00636DCC" w:rsidP="00636DCC">
      <w:pPr>
        <w:rPr>
          <w:rFonts w:ascii="Mylius" w:hAnsi="Mylius"/>
        </w:rPr>
      </w:pPr>
      <w:r w:rsidRPr="00636DCC">
        <w:rPr>
          <w:rFonts w:ascii="Mylius" w:hAnsi="Mylius"/>
        </w:rPr>
        <w:t xml:space="preserve">            &lt;Sender&gt;</w:t>
      </w:r>
    </w:p>
    <w:p w:rsidR="00636DCC" w:rsidRPr="00636DCC" w:rsidRDefault="00636DCC" w:rsidP="00636DCC">
      <w:pPr>
        <w:rPr>
          <w:rFonts w:ascii="Mylius" w:hAnsi="Mylius"/>
        </w:rPr>
      </w:pPr>
      <w:r w:rsidRPr="00636DCC">
        <w:rPr>
          <w:rFonts w:ascii="Mylius" w:hAnsi="Mylius"/>
        </w:rPr>
        <w:t xml:space="preserve">               &lt;TravelAgencySender&gt;</w:t>
      </w:r>
    </w:p>
    <w:p w:rsidR="00636DCC" w:rsidRPr="00636DCC" w:rsidRDefault="00636DCC" w:rsidP="00636DCC">
      <w:pPr>
        <w:rPr>
          <w:rFonts w:ascii="Mylius" w:hAnsi="Mylius"/>
        </w:rPr>
      </w:pPr>
      <w:r w:rsidRPr="00636DCC">
        <w:rPr>
          <w:rFonts w:ascii="Mylius" w:hAnsi="Mylius"/>
        </w:rPr>
        <w:t xml:space="preserve">                  &lt;Name&gt;</w:t>
      </w:r>
      <w:r w:rsidR="00FC4219">
        <w:rPr>
          <w:rFonts w:ascii="Mylius" w:hAnsi="Mylius"/>
        </w:rPr>
        <w:t>ABC</w:t>
      </w:r>
      <w:r w:rsidRPr="00636DCC">
        <w:rPr>
          <w:rFonts w:ascii="Mylius" w:hAnsi="Mylius"/>
        </w:rPr>
        <w:t>&lt;/Name&gt;</w:t>
      </w:r>
    </w:p>
    <w:p w:rsidR="00636DCC" w:rsidRPr="00636DCC" w:rsidRDefault="00636DCC" w:rsidP="00FF26A0">
      <w:pPr>
        <w:tabs>
          <w:tab w:val="left" w:pos="2520"/>
        </w:tabs>
        <w:rPr>
          <w:rFonts w:ascii="Mylius" w:hAnsi="Mylius"/>
        </w:rPr>
      </w:pPr>
      <w:r w:rsidRPr="00636DCC">
        <w:rPr>
          <w:rFonts w:ascii="Mylius" w:hAnsi="Mylius"/>
        </w:rPr>
        <w:t xml:space="preserve">                  &lt;Contacts&gt;</w:t>
      </w:r>
      <w:r w:rsidR="00FF26A0">
        <w:rPr>
          <w:rFonts w:ascii="Mylius" w:hAnsi="Mylius"/>
        </w:rPr>
        <w:tab/>
      </w:r>
    </w:p>
    <w:p w:rsidR="00636DCC" w:rsidRPr="00636DCC" w:rsidRDefault="00636DCC" w:rsidP="00636DCC">
      <w:pPr>
        <w:rPr>
          <w:rFonts w:ascii="Mylius" w:hAnsi="Mylius"/>
        </w:rPr>
      </w:pPr>
      <w:r w:rsidRPr="00636DCC">
        <w:rPr>
          <w:rFonts w:ascii="Mylius" w:hAnsi="Mylius"/>
        </w:rPr>
        <w:t xml:space="preserve">                     &lt;Contact&gt;</w:t>
      </w:r>
    </w:p>
    <w:p w:rsidR="00636DCC" w:rsidRPr="00636DCC" w:rsidRDefault="00636DCC" w:rsidP="00636DCC">
      <w:pPr>
        <w:rPr>
          <w:rFonts w:ascii="Mylius" w:hAnsi="Mylius"/>
        </w:rPr>
      </w:pPr>
      <w:r w:rsidRPr="00636DCC">
        <w:rPr>
          <w:rFonts w:ascii="Mylius" w:hAnsi="Mylius"/>
        </w:rPr>
        <w:t xml:space="preserve">                        &lt;EmailContact&gt;</w:t>
      </w:r>
    </w:p>
    <w:p w:rsidR="00636DCC" w:rsidRPr="00636DCC" w:rsidRDefault="00636DCC" w:rsidP="00636DCC">
      <w:pPr>
        <w:rPr>
          <w:rFonts w:ascii="Mylius" w:hAnsi="Mylius"/>
        </w:rPr>
      </w:pPr>
      <w:r w:rsidRPr="00636DCC">
        <w:rPr>
          <w:rFonts w:ascii="Mylius" w:hAnsi="Mylius"/>
        </w:rPr>
        <w:t xml:space="preserve">                           &lt;Address&gt;</w:t>
      </w:r>
      <w:r>
        <w:rPr>
          <w:rFonts w:ascii="Mylius" w:hAnsi="Mylius"/>
        </w:rPr>
        <w:t>agentemailaddress</w:t>
      </w:r>
      <w:r w:rsidRPr="00636DCC">
        <w:rPr>
          <w:rFonts w:ascii="Mylius" w:hAnsi="Mylius"/>
        </w:rPr>
        <w:t>@</w:t>
      </w:r>
      <w:r>
        <w:rPr>
          <w:rFonts w:ascii="Mylius" w:hAnsi="Mylius"/>
        </w:rPr>
        <w:t>abc.</w:t>
      </w:r>
      <w:r w:rsidRPr="00636DCC">
        <w:rPr>
          <w:rFonts w:ascii="Mylius" w:hAnsi="Mylius"/>
        </w:rPr>
        <w:t>com&lt;/Address&gt;</w:t>
      </w:r>
    </w:p>
    <w:p w:rsidR="00636DCC" w:rsidRPr="00636DCC" w:rsidRDefault="00636DCC" w:rsidP="00636DCC">
      <w:pPr>
        <w:rPr>
          <w:rFonts w:ascii="Mylius" w:hAnsi="Mylius"/>
        </w:rPr>
      </w:pPr>
      <w:r w:rsidRPr="00636DCC">
        <w:rPr>
          <w:rFonts w:ascii="Mylius" w:hAnsi="Mylius"/>
        </w:rPr>
        <w:t xml:space="preserve">                        &lt;/EmailContact&gt;</w:t>
      </w:r>
    </w:p>
    <w:p w:rsidR="00636DCC" w:rsidRPr="00636DCC" w:rsidRDefault="00636DCC" w:rsidP="00636DCC">
      <w:pPr>
        <w:rPr>
          <w:rFonts w:ascii="Mylius" w:hAnsi="Mylius"/>
        </w:rPr>
      </w:pPr>
      <w:r w:rsidRPr="00636DCC">
        <w:rPr>
          <w:rFonts w:ascii="Mylius" w:hAnsi="Mylius"/>
        </w:rPr>
        <w:t xml:space="preserve">                     &lt;/Contact&gt;</w:t>
      </w:r>
    </w:p>
    <w:p w:rsidR="00636DCC" w:rsidRPr="00636DCC" w:rsidRDefault="00636DCC" w:rsidP="00636DCC">
      <w:pPr>
        <w:rPr>
          <w:rFonts w:ascii="Mylius" w:hAnsi="Mylius"/>
        </w:rPr>
      </w:pPr>
      <w:r w:rsidRPr="00636DCC">
        <w:rPr>
          <w:rFonts w:ascii="Mylius" w:hAnsi="Mylius"/>
        </w:rPr>
        <w:t xml:space="preserve">                  &lt;/Contacts&gt;</w:t>
      </w:r>
    </w:p>
    <w:p w:rsidR="00636DCC" w:rsidRPr="00636DCC" w:rsidRDefault="00636DCC" w:rsidP="00636DCC">
      <w:pPr>
        <w:rPr>
          <w:rFonts w:ascii="Mylius" w:hAnsi="Mylius"/>
        </w:rPr>
      </w:pPr>
      <w:r w:rsidRPr="00636DCC">
        <w:rPr>
          <w:rFonts w:ascii="Mylius" w:hAnsi="Mylius"/>
        </w:rPr>
        <w:t xml:space="preserve">                  &lt;IATA_Number&gt;35209893&lt;/IATA_Number&gt;</w:t>
      </w:r>
    </w:p>
    <w:p w:rsidR="00636DCC" w:rsidRPr="00636DCC" w:rsidRDefault="00636DCC" w:rsidP="00636DCC">
      <w:pPr>
        <w:rPr>
          <w:rFonts w:ascii="Mylius" w:hAnsi="Mylius"/>
        </w:rPr>
      </w:pPr>
      <w:r w:rsidRPr="00636DCC">
        <w:rPr>
          <w:rFonts w:ascii="Mylius" w:hAnsi="Mylius"/>
        </w:rPr>
        <w:t xml:space="preserve">                  &lt;AgencyID&gt;</w:t>
      </w:r>
      <w:r>
        <w:rPr>
          <w:rFonts w:ascii="Mylius" w:hAnsi="Mylius"/>
        </w:rPr>
        <w:t>A</w:t>
      </w:r>
      <w:r w:rsidR="00FC4219">
        <w:rPr>
          <w:rFonts w:ascii="Mylius" w:hAnsi="Mylius"/>
        </w:rPr>
        <w:t>BC</w:t>
      </w:r>
      <w:r w:rsidRPr="00636DCC">
        <w:rPr>
          <w:rFonts w:ascii="Mylius" w:hAnsi="Mylius"/>
        </w:rPr>
        <w:t>&lt;/AgencyID&gt;</w:t>
      </w:r>
    </w:p>
    <w:p w:rsidR="00636DCC" w:rsidRPr="00636DCC" w:rsidRDefault="00636DCC" w:rsidP="00636DCC">
      <w:pPr>
        <w:rPr>
          <w:rFonts w:ascii="Mylius" w:hAnsi="Mylius"/>
        </w:rPr>
      </w:pPr>
      <w:r w:rsidRPr="00636DCC">
        <w:rPr>
          <w:rFonts w:ascii="Mylius" w:hAnsi="Mylius"/>
        </w:rPr>
        <w:t xml:space="preserve">               &lt;/TravelAgencySender&gt;</w:t>
      </w:r>
    </w:p>
    <w:p w:rsidR="00636DCC" w:rsidRPr="00636DCC" w:rsidRDefault="00636DCC" w:rsidP="00636DCC">
      <w:pPr>
        <w:rPr>
          <w:rFonts w:ascii="Mylius" w:hAnsi="Mylius"/>
        </w:rPr>
      </w:pPr>
      <w:r w:rsidRPr="00636DCC">
        <w:rPr>
          <w:rFonts w:ascii="Mylius" w:hAnsi="Mylius"/>
        </w:rPr>
        <w:t xml:space="preserve">            &lt;/Sender&gt;</w:t>
      </w:r>
    </w:p>
    <w:p w:rsidR="00636DCC" w:rsidRPr="00636DCC" w:rsidRDefault="00636DCC" w:rsidP="00636DCC">
      <w:pPr>
        <w:rPr>
          <w:rFonts w:ascii="Mylius" w:hAnsi="Mylius"/>
        </w:rPr>
      </w:pPr>
      <w:r w:rsidRPr="00636DCC">
        <w:rPr>
          <w:rFonts w:ascii="Mylius" w:hAnsi="Mylius"/>
        </w:rPr>
        <w:t xml:space="preserve">            &lt;Participants&gt;</w:t>
      </w:r>
    </w:p>
    <w:p w:rsidR="00636DCC" w:rsidRPr="00636DCC" w:rsidRDefault="00636DCC" w:rsidP="00636DCC">
      <w:pPr>
        <w:rPr>
          <w:rFonts w:ascii="Mylius" w:hAnsi="Mylius"/>
        </w:rPr>
      </w:pPr>
      <w:r w:rsidRPr="00636DCC">
        <w:rPr>
          <w:rFonts w:ascii="Mylius" w:hAnsi="Mylius"/>
        </w:rPr>
        <w:t xml:space="preserve">               &lt;Participant&gt;</w:t>
      </w:r>
    </w:p>
    <w:p w:rsidR="00636DCC" w:rsidRPr="00636DCC" w:rsidRDefault="00636DCC" w:rsidP="00636DCC">
      <w:pPr>
        <w:rPr>
          <w:rFonts w:ascii="Mylius" w:hAnsi="Mylius"/>
        </w:rPr>
      </w:pPr>
      <w:r w:rsidRPr="00636DCC">
        <w:rPr>
          <w:rFonts w:ascii="Mylius" w:hAnsi="Mylius"/>
        </w:rPr>
        <w:t xml:space="preserve">                  &lt;AggregatorParticipant SequenceNumber="123"&gt;</w:t>
      </w:r>
    </w:p>
    <w:p w:rsidR="00636DCC" w:rsidRPr="00636DCC" w:rsidRDefault="00636DCC" w:rsidP="00636DCC">
      <w:pPr>
        <w:rPr>
          <w:rFonts w:ascii="Mylius" w:hAnsi="Mylius"/>
        </w:rPr>
      </w:pPr>
      <w:r w:rsidRPr="00636DCC">
        <w:rPr>
          <w:rFonts w:ascii="Mylius" w:hAnsi="Mylius"/>
        </w:rPr>
        <w:lastRenderedPageBreak/>
        <w:t xml:space="preserve">                     &lt;</w:t>
      </w:r>
      <w:r w:rsidR="00F97B65">
        <w:rPr>
          <w:rFonts w:ascii="Mylius" w:hAnsi="Mylius"/>
        </w:rPr>
        <w:t>Name</w:t>
      </w:r>
      <w:r w:rsidRPr="00636DCC">
        <w:rPr>
          <w:rFonts w:ascii="Mylius" w:hAnsi="Mylius"/>
        </w:rPr>
        <w:t>&gt;</w:t>
      </w:r>
      <w:r w:rsidR="00642891">
        <w:rPr>
          <w:rFonts w:ascii="Mylius" w:hAnsi="Mylius"/>
        </w:rPr>
        <w:t>T</w:t>
      </w:r>
      <w:r w:rsidR="00F97B65">
        <w:rPr>
          <w:rFonts w:ascii="Mylius" w:hAnsi="Mylius"/>
        </w:rPr>
        <w:t>ravelco&lt;</w:t>
      </w:r>
      <w:r w:rsidRPr="00636DCC">
        <w:rPr>
          <w:rFonts w:ascii="Mylius" w:hAnsi="Mylius"/>
        </w:rPr>
        <w:t>/</w:t>
      </w:r>
      <w:r w:rsidR="00F97B65">
        <w:rPr>
          <w:rFonts w:ascii="Mylius" w:hAnsi="Mylius"/>
        </w:rPr>
        <w:t>Name</w:t>
      </w:r>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w:t>
      </w:r>
      <w:r w:rsidR="00F97B65" w:rsidRPr="00F97B65">
        <w:rPr>
          <w:rFonts w:ascii="Mylius" w:hAnsi="Mylius"/>
        </w:rPr>
        <w:t xml:space="preserve"> </w:t>
      </w:r>
      <w:r w:rsidR="00F97B65" w:rsidRPr="00636DCC">
        <w:rPr>
          <w:rFonts w:ascii="Mylius" w:hAnsi="Mylius"/>
        </w:rPr>
        <w:t xml:space="preserve">AggregatorID </w:t>
      </w:r>
      <w:r w:rsidRPr="00636DCC">
        <w:rPr>
          <w:rFonts w:ascii="Mylius" w:hAnsi="Mylius"/>
        </w:rPr>
        <w:t>&gt;</w:t>
      </w:r>
      <w:r w:rsidR="00FC4219" w:rsidRPr="00FC4219">
        <w:rPr>
          <w:rFonts w:ascii="Mylius" w:hAnsi="Mylius"/>
        </w:rPr>
        <w:t xml:space="preserve"> </w:t>
      </w:r>
      <w:r w:rsidR="0040282B">
        <w:rPr>
          <w:rFonts w:ascii="Mylius" w:hAnsi="Mylius"/>
        </w:rPr>
        <w:t>00123456</w:t>
      </w:r>
      <w:r w:rsidRPr="00636DCC">
        <w:rPr>
          <w:rFonts w:ascii="Mylius" w:hAnsi="Mylius"/>
        </w:rPr>
        <w:t>&lt;/</w:t>
      </w:r>
      <w:r w:rsidR="00F97B65" w:rsidRPr="00636DCC">
        <w:rPr>
          <w:rFonts w:ascii="Mylius" w:hAnsi="Mylius"/>
        </w:rPr>
        <w:t xml:space="preserve">AggregatorID </w:t>
      </w:r>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&lt;/AggregatorParticipant&gt;</w:t>
      </w:r>
    </w:p>
    <w:p w:rsidR="00636DCC" w:rsidRPr="00636DCC" w:rsidRDefault="00636DCC" w:rsidP="00636DCC">
      <w:pPr>
        <w:rPr>
          <w:rFonts w:ascii="Mylius" w:hAnsi="Mylius"/>
        </w:rPr>
      </w:pPr>
      <w:r w:rsidRPr="00636DCC">
        <w:rPr>
          <w:rFonts w:ascii="Mylius" w:hAnsi="Mylius"/>
        </w:rPr>
        <w:t xml:space="preserve">               &lt;/Participant&gt;</w:t>
      </w:r>
    </w:p>
    <w:p w:rsidR="00636DCC" w:rsidRPr="00636DCC" w:rsidRDefault="00636DCC" w:rsidP="00636DCC">
      <w:pPr>
        <w:rPr>
          <w:rFonts w:ascii="Mylius" w:hAnsi="Mylius"/>
        </w:rPr>
      </w:pPr>
      <w:r w:rsidRPr="00636DCC">
        <w:rPr>
          <w:rFonts w:ascii="Mylius" w:hAnsi="Mylius"/>
        </w:rPr>
        <w:t xml:space="preserve">            &lt;/Participants&gt;</w:t>
      </w:r>
    </w:p>
    <w:p w:rsidR="00B47F29" w:rsidRDefault="00636DCC" w:rsidP="00636DCC">
      <w:pPr>
        <w:rPr>
          <w:rFonts w:ascii="Mylius" w:hAnsi="Mylius"/>
        </w:rPr>
      </w:pPr>
      <w:r w:rsidRPr="00636DCC">
        <w:rPr>
          <w:rFonts w:ascii="Mylius" w:hAnsi="Mylius"/>
        </w:rPr>
        <w:t xml:space="preserve">         &lt;/Party&gt; </w:t>
      </w:r>
      <w:r w:rsidR="00B47F29">
        <w:rPr>
          <w:rFonts w:ascii="Mylius" w:hAnsi="Mylius"/>
        </w:rPr>
        <w:cr/>
      </w:r>
    </w:p>
    <w:p w:rsidR="008C7A8A" w:rsidRPr="00FF26A0" w:rsidRDefault="00FF26A0" w:rsidP="00636DCC">
      <w:pPr>
        <w:rPr>
          <w:rFonts w:ascii="Mylius" w:hAnsi="Mylius"/>
          <w:b/>
          <w:u w:val="single"/>
        </w:rPr>
      </w:pPr>
      <w:r w:rsidRPr="00FF26A0">
        <w:rPr>
          <w:rFonts w:ascii="Mylius" w:hAnsi="Mylius"/>
          <w:b/>
          <w:u w:val="single"/>
        </w:rPr>
        <w:t>Travel Agent (Non-IATA) accessing BA NDC Services via Service Provider</w:t>
      </w:r>
    </w:p>
    <w:p w:rsidR="008C7A8A" w:rsidRDefault="008C7A8A" w:rsidP="00636DCC">
      <w:pPr>
        <w:rPr>
          <w:rFonts w:ascii="Mylius" w:hAnsi="Mylius"/>
        </w:rPr>
      </w:pPr>
    </w:p>
    <w:p w:rsidR="008C7A8A" w:rsidRPr="00636DCC" w:rsidRDefault="008C7A8A" w:rsidP="008C7A8A">
      <w:pPr>
        <w:rPr>
          <w:rFonts w:ascii="Mylius" w:hAnsi="Mylius"/>
        </w:rPr>
      </w:pPr>
      <w:r w:rsidRPr="00636DCC">
        <w:rPr>
          <w:rFonts w:ascii="Mylius" w:hAnsi="Mylius"/>
        </w:rPr>
        <w:t>&lt;Party&gt;</w:t>
      </w:r>
    </w:p>
    <w:p w:rsidR="008C7A8A" w:rsidRPr="00636DCC" w:rsidRDefault="008C7A8A" w:rsidP="008C7A8A">
      <w:pPr>
        <w:rPr>
          <w:rFonts w:ascii="Mylius" w:hAnsi="Mylius"/>
        </w:rPr>
      </w:pPr>
      <w:r w:rsidRPr="00636DCC">
        <w:rPr>
          <w:rFonts w:ascii="Mylius" w:hAnsi="Mylius"/>
        </w:rPr>
        <w:t xml:space="preserve">            &lt;Sender&gt;</w:t>
      </w:r>
    </w:p>
    <w:p w:rsidR="008C7A8A" w:rsidRPr="00636DCC" w:rsidRDefault="008C7A8A" w:rsidP="008C7A8A">
      <w:pPr>
        <w:rPr>
          <w:rFonts w:ascii="Mylius" w:hAnsi="Mylius"/>
        </w:rPr>
      </w:pPr>
      <w:r w:rsidRPr="00636DCC">
        <w:rPr>
          <w:rFonts w:ascii="Mylius" w:hAnsi="Mylius"/>
        </w:rPr>
        <w:t xml:space="preserve">               &lt;TravelAgencySender&gt;</w:t>
      </w:r>
    </w:p>
    <w:p w:rsidR="008C7A8A" w:rsidRPr="00636DCC" w:rsidRDefault="008C7A8A" w:rsidP="008C7A8A">
      <w:pPr>
        <w:rPr>
          <w:rFonts w:ascii="Mylius" w:hAnsi="Mylius"/>
        </w:rPr>
      </w:pPr>
      <w:r w:rsidRPr="00636DCC">
        <w:rPr>
          <w:rFonts w:ascii="Mylius" w:hAnsi="Mylius"/>
        </w:rPr>
        <w:t xml:space="preserve">                  &lt;Name&gt;</w:t>
      </w:r>
      <w:r>
        <w:rPr>
          <w:rFonts w:ascii="Mylius" w:hAnsi="Mylius"/>
        </w:rPr>
        <w:t>A</w:t>
      </w:r>
      <w:r w:rsidR="00FC4219">
        <w:rPr>
          <w:rFonts w:ascii="Mylius" w:hAnsi="Mylius"/>
        </w:rPr>
        <w:t>BC</w:t>
      </w:r>
      <w:r w:rsidRPr="00636DCC">
        <w:rPr>
          <w:rFonts w:ascii="Mylius" w:hAnsi="Mylius"/>
        </w:rPr>
        <w:t>&lt;/Name&gt;</w:t>
      </w:r>
    </w:p>
    <w:p w:rsidR="008C7A8A" w:rsidRPr="00636DCC" w:rsidRDefault="008C7A8A" w:rsidP="008C7A8A">
      <w:pPr>
        <w:rPr>
          <w:rFonts w:ascii="Mylius" w:hAnsi="Mylius"/>
        </w:rPr>
      </w:pPr>
      <w:r w:rsidRPr="00636DCC">
        <w:rPr>
          <w:rFonts w:ascii="Mylius" w:hAnsi="Mylius"/>
        </w:rPr>
        <w:t xml:space="preserve">                  &lt;Contacts&gt;</w:t>
      </w:r>
    </w:p>
    <w:p w:rsidR="008C7A8A" w:rsidRPr="00636DCC" w:rsidRDefault="008C7A8A" w:rsidP="008C7A8A">
      <w:pPr>
        <w:rPr>
          <w:rFonts w:ascii="Mylius" w:hAnsi="Mylius"/>
        </w:rPr>
      </w:pPr>
      <w:r w:rsidRPr="00636DCC">
        <w:rPr>
          <w:rFonts w:ascii="Mylius" w:hAnsi="Mylius"/>
        </w:rPr>
        <w:t xml:space="preserve">                     &lt;Contact&gt;</w:t>
      </w:r>
    </w:p>
    <w:p w:rsidR="008C7A8A" w:rsidRPr="00636DCC" w:rsidRDefault="008C7A8A" w:rsidP="008C7A8A">
      <w:pPr>
        <w:rPr>
          <w:rFonts w:ascii="Mylius" w:hAnsi="Mylius"/>
        </w:rPr>
      </w:pPr>
      <w:r w:rsidRPr="00636DCC">
        <w:rPr>
          <w:rFonts w:ascii="Mylius" w:hAnsi="Mylius"/>
        </w:rPr>
        <w:t xml:space="preserve">                        &lt;EmailContact&gt;</w:t>
      </w:r>
    </w:p>
    <w:p w:rsidR="008C7A8A" w:rsidRPr="00636DCC" w:rsidRDefault="008C7A8A" w:rsidP="008C7A8A">
      <w:pPr>
        <w:rPr>
          <w:rFonts w:ascii="Mylius" w:hAnsi="Mylius"/>
        </w:rPr>
      </w:pPr>
      <w:r w:rsidRPr="00636DCC">
        <w:rPr>
          <w:rFonts w:ascii="Mylius" w:hAnsi="Mylius"/>
        </w:rPr>
        <w:t xml:space="preserve">                           &lt;Address&gt;</w:t>
      </w:r>
      <w:r>
        <w:rPr>
          <w:rFonts w:ascii="Mylius" w:hAnsi="Mylius"/>
        </w:rPr>
        <w:t>agentemailaddress</w:t>
      </w:r>
      <w:r w:rsidRPr="00636DCC">
        <w:rPr>
          <w:rFonts w:ascii="Mylius" w:hAnsi="Mylius"/>
        </w:rPr>
        <w:t>@</w:t>
      </w:r>
      <w:r>
        <w:rPr>
          <w:rFonts w:ascii="Mylius" w:hAnsi="Mylius"/>
        </w:rPr>
        <w:t>abc.</w:t>
      </w:r>
      <w:r w:rsidRPr="00636DCC">
        <w:rPr>
          <w:rFonts w:ascii="Mylius" w:hAnsi="Mylius"/>
        </w:rPr>
        <w:t>com&lt;/Address&gt;</w:t>
      </w:r>
    </w:p>
    <w:p w:rsidR="008C7A8A" w:rsidRPr="00636DCC" w:rsidRDefault="008C7A8A" w:rsidP="008C7A8A">
      <w:pPr>
        <w:rPr>
          <w:rFonts w:ascii="Mylius" w:hAnsi="Mylius"/>
        </w:rPr>
      </w:pPr>
      <w:r w:rsidRPr="00636DCC">
        <w:rPr>
          <w:rFonts w:ascii="Mylius" w:hAnsi="Mylius"/>
        </w:rPr>
        <w:t xml:space="preserve">                        &lt;/EmailContact&gt;</w:t>
      </w:r>
    </w:p>
    <w:p w:rsidR="008C7A8A" w:rsidRPr="00636DCC" w:rsidRDefault="008C7A8A" w:rsidP="008C7A8A">
      <w:pPr>
        <w:rPr>
          <w:rFonts w:ascii="Mylius" w:hAnsi="Mylius"/>
        </w:rPr>
      </w:pPr>
      <w:r w:rsidRPr="00636DCC">
        <w:rPr>
          <w:rFonts w:ascii="Mylius" w:hAnsi="Mylius"/>
        </w:rPr>
        <w:t xml:space="preserve">                     &lt;/Contact&gt;</w:t>
      </w:r>
    </w:p>
    <w:p w:rsidR="008C7A8A" w:rsidRPr="00636DCC" w:rsidRDefault="008C7A8A" w:rsidP="008C7A8A">
      <w:pPr>
        <w:rPr>
          <w:rFonts w:ascii="Mylius" w:hAnsi="Mylius"/>
        </w:rPr>
      </w:pPr>
      <w:r w:rsidRPr="00636DCC">
        <w:rPr>
          <w:rFonts w:ascii="Mylius" w:hAnsi="Mylius"/>
        </w:rPr>
        <w:t xml:space="preserve">                  &lt;/Contacts&gt;</w:t>
      </w:r>
    </w:p>
    <w:p w:rsidR="008C7A8A" w:rsidRPr="008C7A8A" w:rsidRDefault="008C7A8A" w:rsidP="008C7A8A">
      <w:pPr>
        <w:rPr>
          <w:rFonts w:ascii="Mylius" w:hAnsi="Mylius"/>
        </w:rPr>
      </w:pPr>
      <w:r w:rsidRPr="00636DCC">
        <w:rPr>
          <w:rFonts w:ascii="Mylius" w:hAnsi="Mylius"/>
        </w:rPr>
        <w:t xml:space="preserve">                  </w:t>
      </w:r>
      <w:r w:rsidRPr="008C7A8A">
        <w:rPr>
          <w:rFonts w:ascii="Mylius" w:hAnsi="Mylius"/>
        </w:rPr>
        <w:t>&lt;OtherIDs&gt;</w:t>
      </w:r>
    </w:p>
    <w:p w:rsidR="008C7A8A" w:rsidRPr="008C7A8A" w:rsidRDefault="008C7A8A" w:rsidP="008C7A8A">
      <w:pPr>
        <w:rPr>
          <w:rFonts w:ascii="Mylius" w:hAnsi="Mylius"/>
        </w:rPr>
      </w:pPr>
      <w:r w:rsidRPr="008C7A8A">
        <w:rPr>
          <w:rFonts w:ascii="Mylius" w:hAnsi="Mylius"/>
        </w:rPr>
        <w:t xml:space="preserve">                     &lt;OtherID&gt;0000007&lt;/OtherID&gt;</w:t>
      </w:r>
    </w:p>
    <w:p w:rsidR="008C7A8A" w:rsidRPr="00636DCC" w:rsidRDefault="008C7A8A" w:rsidP="008C7A8A">
      <w:pPr>
        <w:rPr>
          <w:rFonts w:ascii="Mylius" w:hAnsi="Mylius"/>
        </w:rPr>
      </w:pPr>
      <w:r w:rsidRPr="008C7A8A">
        <w:rPr>
          <w:rFonts w:ascii="Mylius" w:hAnsi="Mylius"/>
        </w:rPr>
        <w:t xml:space="preserve">                  &lt;/OtherIDs&gt;</w:t>
      </w:r>
    </w:p>
    <w:p w:rsidR="008C7A8A" w:rsidRPr="00636DCC" w:rsidRDefault="008C7A8A" w:rsidP="008C7A8A">
      <w:pPr>
        <w:rPr>
          <w:rFonts w:ascii="Mylius" w:hAnsi="Mylius"/>
        </w:rPr>
      </w:pPr>
      <w:r w:rsidRPr="00636DCC">
        <w:rPr>
          <w:rFonts w:ascii="Mylius" w:hAnsi="Mylius"/>
        </w:rPr>
        <w:t xml:space="preserve">  </w:t>
      </w:r>
      <w:r>
        <w:rPr>
          <w:rFonts w:ascii="Mylius" w:hAnsi="Mylius"/>
        </w:rPr>
        <w:t xml:space="preserve">                &lt;AgencyID&gt;A</w:t>
      </w:r>
      <w:r w:rsidR="00FC4219">
        <w:rPr>
          <w:rFonts w:ascii="Mylius" w:hAnsi="Mylius"/>
        </w:rPr>
        <w:t>BC</w:t>
      </w:r>
      <w:r w:rsidRPr="00636DCC">
        <w:rPr>
          <w:rFonts w:ascii="Mylius" w:hAnsi="Mylius"/>
        </w:rPr>
        <w:t>&lt;/AgencyID&gt;</w:t>
      </w:r>
    </w:p>
    <w:p w:rsidR="008C7A8A" w:rsidRPr="00636DCC" w:rsidRDefault="008C7A8A" w:rsidP="008C7A8A">
      <w:pPr>
        <w:rPr>
          <w:rFonts w:ascii="Mylius" w:hAnsi="Mylius"/>
        </w:rPr>
      </w:pPr>
      <w:r w:rsidRPr="00636DCC">
        <w:rPr>
          <w:rFonts w:ascii="Mylius" w:hAnsi="Mylius"/>
        </w:rPr>
        <w:t xml:space="preserve">               &lt;/TravelAgencySender&gt;</w:t>
      </w:r>
    </w:p>
    <w:p w:rsidR="008C7A8A" w:rsidRPr="00636DCC" w:rsidRDefault="008C7A8A" w:rsidP="008C7A8A">
      <w:pPr>
        <w:rPr>
          <w:rFonts w:ascii="Mylius" w:hAnsi="Mylius"/>
        </w:rPr>
      </w:pPr>
      <w:r w:rsidRPr="00636DCC">
        <w:rPr>
          <w:rFonts w:ascii="Mylius" w:hAnsi="Mylius"/>
        </w:rPr>
        <w:t xml:space="preserve">            &lt;/Sender&gt;</w:t>
      </w:r>
    </w:p>
    <w:p w:rsidR="008C7A8A" w:rsidRPr="00636DCC" w:rsidRDefault="008C7A8A" w:rsidP="008C7A8A">
      <w:pPr>
        <w:rPr>
          <w:rFonts w:ascii="Mylius" w:hAnsi="Mylius"/>
        </w:rPr>
      </w:pPr>
      <w:r w:rsidRPr="00636DCC">
        <w:rPr>
          <w:rFonts w:ascii="Mylius" w:hAnsi="Mylius"/>
        </w:rPr>
        <w:t xml:space="preserve">            &lt;Participants&gt;</w:t>
      </w:r>
    </w:p>
    <w:p w:rsidR="008C7A8A" w:rsidRPr="00636DCC" w:rsidRDefault="008C7A8A" w:rsidP="008C7A8A">
      <w:pPr>
        <w:rPr>
          <w:rFonts w:ascii="Mylius" w:hAnsi="Mylius"/>
        </w:rPr>
      </w:pPr>
      <w:r w:rsidRPr="00636DCC">
        <w:rPr>
          <w:rFonts w:ascii="Mylius" w:hAnsi="Mylius"/>
        </w:rPr>
        <w:t xml:space="preserve">               &lt;Participant&gt;</w:t>
      </w:r>
    </w:p>
    <w:p w:rsidR="008C7A8A" w:rsidRPr="00636DCC" w:rsidRDefault="008C7A8A" w:rsidP="008C7A8A">
      <w:pPr>
        <w:rPr>
          <w:rFonts w:ascii="Mylius" w:hAnsi="Mylius"/>
        </w:rPr>
      </w:pPr>
      <w:r w:rsidRPr="00636DCC">
        <w:rPr>
          <w:rFonts w:ascii="Mylius" w:hAnsi="Mylius"/>
        </w:rPr>
        <w:t xml:space="preserve">                  &lt;AggregatorParticipant SequenceNumber="123"&gt;</w:t>
      </w:r>
    </w:p>
    <w:p w:rsidR="008C7A8A" w:rsidRPr="00636DCC" w:rsidRDefault="008C7A8A" w:rsidP="008C7A8A">
      <w:pPr>
        <w:rPr>
          <w:rFonts w:ascii="Mylius" w:hAnsi="Mylius"/>
        </w:rPr>
      </w:pPr>
      <w:r w:rsidRPr="00636DCC">
        <w:rPr>
          <w:rFonts w:ascii="Mylius" w:hAnsi="Mylius"/>
        </w:rPr>
        <w:t xml:space="preserve">                     &lt;</w:t>
      </w:r>
      <w:r>
        <w:rPr>
          <w:rFonts w:ascii="Mylius" w:hAnsi="Mylius"/>
        </w:rPr>
        <w:t>Name</w:t>
      </w:r>
      <w:r w:rsidRPr="00636DCC">
        <w:rPr>
          <w:rFonts w:ascii="Mylius" w:hAnsi="Mylius"/>
        </w:rPr>
        <w:t>&gt;</w:t>
      </w:r>
      <w:r>
        <w:rPr>
          <w:rFonts w:ascii="Mylius" w:hAnsi="Mylius"/>
        </w:rPr>
        <w:t>Travelco&lt;</w:t>
      </w:r>
      <w:r w:rsidRPr="00636DCC">
        <w:rPr>
          <w:rFonts w:ascii="Mylius" w:hAnsi="Mylius"/>
        </w:rPr>
        <w:t>/</w:t>
      </w:r>
      <w:r>
        <w:rPr>
          <w:rFonts w:ascii="Mylius" w:hAnsi="Mylius"/>
        </w:rPr>
        <w:t>Name</w:t>
      </w:r>
      <w:r w:rsidRPr="00636DCC">
        <w:rPr>
          <w:rFonts w:ascii="Mylius" w:hAnsi="Mylius"/>
        </w:rPr>
        <w:t>&gt;</w:t>
      </w:r>
    </w:p>
    <w:p w:rsidR="008C7A8A" w:rsidRPr="00636DCC" w:rsidRDefault="008C7A8A" w:rsidP="008C7A8A">
      <w:pPr>
        <w:rPr>
          <w:rFonts w:ascii="Mylius" w:hAnsi="Mylius"/>
        </w:rPr>
      </w:pPr>
      <w:r w:rsidRPr="00636DCC">
        <w:rPr>
          <w:rFonts w:ascii="Mylius" w:hAnsi="Mylius"/>
        </w:rPr>
        <w:t xml:space="preserve">                     &lt;</w:t>
      </w:r>
      <w:r w:rsidRPr="00F97B65">
        <w:rPr>
          <w:rFonts w:ascii="Mylius" w:hAnsi="Mylius"/>
        </w:rPr>
        <w:t xml:space="preserve"> </w:t>
      </w:r>
      <w:r w:rsidRPr="00636DCC">
        <w:rPr>
          <w:rFonts w:ascii="Mylius" w:hAnsi="Mylius"/>
        </w:rPr>
        <w:t>AggregatorID &gt;</w:t>
      </w:r>
      <w:r w:rsidR="00FC4219" w:rsidRPr="00FC4219">
        <w:rPr>
          <w:rFonts w:ascii="Mylius" w:hAnsi="Mylius"/>
        </w:rPr>
        <w:t xml:space="preserve"> </w:t>
      </w:r>
      <w:r w:rsidR="00FC4219">
        <w:rPr>
          <w:rFonts w:ascii="Mylius" w:hAnsi="Mylius"/>
        </w:rPr>
        <w:t>Travelco</w:t>
      </w:r>
      <w:r w:rsidR="00FC4219" w:rsidRPr="00636DCC">
        <w:rPr>
          <w:rFonts w:ascii="Mylius" w:hAnsi="Mylius"/>
        </w:rPr>
        <w:t xml:space="preserve"> </w:t>
      </w:r>
      <w:r w:rsidRPr="00636DCC">
        <w:rPr>
          <w:rFonts w:ascii="Mylius" w:hAnsi="Mylius"/>
        </w:rPr>
        <w:t>&lt;/AggregatorID &gt;</w:t>
      </w:r>
    </w:p>
    <w:p w:rsidR="008C7A8A" w:rsidRPr="00636DCC" w:rsidRDefault="008C7A8A" w:rsidP="008C7A8A">
      <w:pPr>
        <w:rPr>
          <w:rFonts w:ascii="Mylius" w:hAnsi="Mylius"/>
        </w:rPr>
      </w:pPr>
      <w:r w:rsidRPr="00636DCC">
        <w:rPr>
          <w:rFonts w:ascii="Mylius" w:hAnsi="Mylius"/>
        </w:rPr>
        <w:t xml:space="preserve">                  &lt;/AggregatorParticipant&gt;</w:t>
      </w:r>
    </w:p>
    <w:p w:rsidR="008C7A8A" w:rsidRPr="00636DCC" w:rsidRDefault="008C7A8A" w:rsidP="008C7A8A">
      <w:pPr>
        <w:rPr>
          <w:rFonts w:ascii="Mylius" w:hAnsi="Mylius"/>
        </w:rPr>
      </w:pPr>
      <w:r w:rsidRPr="00636DCC">
        <w:rPr>
          <w:rFonts w:ascii="Mylius" w:hAnsi="Mylius"/>
        </w:rPr>
        <w:t xml:space="preserve">               &lt;/Participant&gt;</w:t>
      </w:r>
    </w:p>
    <w:p w:rsidR="008C7A8A" w:rsidRPr="00636DCC" w:rsidRDefault="008C7A8A" w:rsidP="008C7A8A">
      <w:pPr>
        <w:rPr>
          <w:rFonts w:ascii="Mylius" w:hAnsi="Mylius"/>
        </w:rPr>
      </w:pPr>
      <w:r w:rsidRPr="00636DCC">
        <w:rPr>
          <w:rFonts w:ascii="Mylius" w:hAnsi="Mylius"/>
        </w:rPr>
        <w:t xml:space="preserve">            &lt;/Participants&gt;</w:t>
      </w:r>
    </w:p>
    <w:p w:rsidR="008C7A8A" w:rsidRDefault="008C7A8A" w:rsidP="008C7A8A">
      <w:pPr>
        <w:rPr>
          <w:rFonts w:ascii="Mylius" w:hAnsi="Mylius"/>
          <w:lang w:val="en-US"/>
        </w:rPr>
      </w:pPr>
      <w:r w:rsidRPr="00636DCC">
        <w:rPr>
          <w:rFonts w:ascii="Mylius" w:hAnsi="Mylius"/>
        </w:rPr>
        <w:t xml:space="preserve">    &lt;/Party&gt; </w:t>
      </w:r>
      <w:r>
        <w:rPr>
          <w:rFonts w:ascii="Mylius" w:hAnsi="Mylius"/>
        </w:rPr>
        <w:cr/>
      </w:r>
    </w:p>
    <w:p w:rsidR="00FC1AAA" w:rsidRPr="00FF26A0" w:rsidRDefault="00D61CB2" w:rsidP="00FC1AAA">
      <w:pPr>
        <w:rPr>
          <w:rFonts w:ascii="Mylius" w:hAnsi="Mylius"/>
          <w:b/>
          <w:u w:val="single"/>
        </w:rPr>
      </w:pPr>
      <w:r>
        <w:rPr>
          <w:rFonts w:ascii="Mylius" w:hAnsi="Mylius"/>
          <w:b/>
          <w:u w:val="single"/>
        </w:rPr>
        <w:t xml:space="preserve">Travel Management Company (TMC) </w:t>
      </w:r>
      <w:r w:rsidRPr="00FF26A0">
        <w:rPr>
          <w:rFonts w:ascii="Mylius" w:hAnsi="Mylius"/>
          <w:b/>
          <w:u w:val="single"/>
        </w:rPr>
        <w:t>accessing BA NDC Services</w:t>
      </w:r>
      <w:r>
        <w:rPr>
          <w:rFonts w:ascii="Mylius" w:hAnsi="Mylius"/>
          <w:b/>
          <w:u w:val="single"/>
        </w:rPr>
        <w:t xml:space="preserve"> for Corporates </w:t>
      </w:r>
    </w:p>
    <w:p w:rsidR="00FC1AAA" w:rsidRDefault="00FC1AAA" w:rsidP="00FC1AAA">
      <w:pPr>
        <w:rPr>
          <w:rFonts w:ascii="Mylius" w:hAnsi="Mylius"/>
        </w:rPr>
      </w:pPr>
    </w:p>
    <w:p w:rsidR="00FC1AAA" w:rsidRPr="00FC1AAA" w:rsidRDefault="00FC1AAA" w:rsidP="00FC1AAA">
      <w:pPr>
        <w:rPr>
          <w:rFonts w:ascii="Mylius" w:hAnsi="Mylius"/>
        </w:rPr>
      </w:pPr>
      <w:r w:rsidRPr="00FC1AAA">
        <w:rPr>
          <w:rFonts w:ascii="Mylius" w:hAnsi="Mylius"/>
        </w:rPr>
        <w:t>&lt;Party&gt;</w:t>
      </w:r>
    </w:p>
    <w:p w:rsidR="00FC1AAA" w:rsidRPr="00FC1AAA" w:rsidRDefault="00FC1AAA" w:rsidP="00FC1AAA">
      <w:pPr>
        <w:rPr>
          <w:rFonts w:ascii="Mylius" w:hAnsi="Mylius"/>
        </w:rPr>
      </w:pPr>
      <w:r w:rsidRPr="00FC1AAA">
        <w:rPr>
          <w:rFonts w:ascii="Mylius" w:hAnsi="Mylius"/>
        </w:rPr>
        <w:t xml:space="preserve">   &lt;Sender&gt;</w:t>
      </w:r>
    </w:p>
    <w:p w:rsidR="00FC1AAA" w:rsidRPr="00FC1AAA" w:rsidRDefault="00FC1AAA" w:rsidP="00FC1AAA">
      <w:pPr>
        <w:rPr>
          <w:rFonts w:ascii="Mylius" w:hAnsi="Mylius"/>
        </w:rPr>
      </w:pPr>
      <w:r w:rsidRPr="00FC1AAA">
        <w:rPr>
          <w:rFonts w:ascii="Mylius" w:hAnsi="Mylius"/>
        </w:rPr>
        <w:t xml:space="preserve">      &lt;CorporateSender&gt;</w:t>
      </w:r>
    </w:p>
    <w:p w:rsidR="00FC1AAA" w:rsidRPr="00FC1AAA" w:rsidRDefault="00FC1AAA" w:rsidP="00FC1AAA">
      <w:pPr>
        <w:rPr>
          <w:rFonts w:ascii="Mylius" w:hAnsi="Mylius"/>
        </w:rPr>
      </w:pPr>
      <w:r w:rsidRPr="00FC1AAA">
        <w:rPr>
          <w:rFonts w:ascii="Mylius" w:hAnsi="Mylius"/>
        </w:rPr>
        <w:t xml:space="preserve">         &lt;ID&gt;IN3401FR&lt;/ID&gt;</w:t>
      </w:r>
    </w:p>
    <w:p w:rsidR="00FC1AAA" w:rsidRPr="00FC1AAA" w:rsidRDefault="00FC1AAA" w:rsidP="00FC1AAA">
      <w:pPr>
        <w:rPr>
          <w:rFonts w:ascii="Mylius" w:hAnsi="Mylius"/>
        </w:rPr>
      </w:pPr>
      <w:r w:rsidRPr="00FC1AAA">
        <w:rPr>
          <w:rFonts w:ascii="Mylius" w:hAnsi="Mylius"/>
        </w:rPr>
        <w:t xml:space="preserve">      &lt;/CorporateSender&gt;</w:t>
      </w:r>
    </w:p>
    <w:p w:rsidR="00FC1AAA" w:rsidRPr="00FC1AAA" w:rsidRDefault="00FC1AAA" w:rsidP="00FC1AAA">
      <w:pPr>
        <w:rPr>
          <w:rFonts w:ascii="Mylius" w:hAnsi="Mylius"/>
        </w:rPr>
      </w:pPr>
      <w:r w:rsidRPr="00FC1AAA">
        <w:rPr>
          <w:rFonts w:ascii="Mylius" w:hAnsi="Mylius"/>
        </w:rPr>
        <w:t xml:space="preserve">   &lt;/Sender&gt;</w:t>
      </w:r>
    </w:p>
    <w:p w:rsidR="00FC1AAA" w:rsidRPr="00FC1AAA" w:rsidRDefault="00FC1AAA" w:rsidP="00FC1AAA">
      <w:pPr>
        <w:rPr>
          <w:rFonts w:ascii="Mylius" w:hAnsi="Mylius"/>
        </w:rPr>
      </w:pPr>
      <w:r w:rsidRPr="00FC1AAA">
        <w:rPr>
          <w:rFonts w:ascii="Mylius" w:hAnsi="Mylius"/>
        </w:rPr>
        <w:t xml:space="preserve">   &lt;Participants&gt;</w:t>
      </w:r>
    </w:p>
    <w:p w:rsidR="00FC1AAA" w:rsidRPr="00FC1AAA" w:rsidRDefault="00FC1AAA" w:rsidP="00FC1AAA">
      <w:pPr>
        <w:rPr>
          <w:rFonts w:ascii="Mylius" w:hAnsi="Mylius"/>
        </w:rPr>
      </w:pPr>
      <w:r w:rsidRPr="00FC1AAA">
        <w:rPr>
          <w:rFonts w:ascii="Mylius" w:hAnsi="Mylius"/>
        </w:rPr>
        <w:t xml:space="preserve">      &lt;!--Participant 1 - TMC--&gt;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&lt;TravelAgencyParticipant SequenceNumber="1"&gt;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&lt;EmailContact&gt;</w:t>
      </w:r>
    </w:p>
    <w:p w:rsidR="00FC1AAA" w:rsidRPr="00FC1AAA" w:rsidRDefault="00FC1AAA" w:rsidP="00FC1AAA">
      <w:pPr>
        <w:rPr>
          <w:rFonts w:ascii="Mylius" w:hAnsi="Mylius"/>
        </w:rPr>
      </w:pPr>
      <w:r w:rsidRPr="00FC1AAA">
        <w:rPr>
          <w:rFonts w:ascii="Mylius" w:hAnsi="Mylius"/>
        </w:rPr>
        <w:t xml:space="preserve">                     &lt;Address&gt;ndcagent@abc.com&lt;/Address&gt;</w:t>
      </w:r>
    </w:p>
    <w:p w:rsidR="00FC1AAA" w:rsidRPr="00FC1AAA" w:rsidRDefault="00FC1AAA" w:rsidP="00FC1AAA">
      <w:pPr>
        <w:rPr>
          <w:rFonts w:ascii="Mylius" w:hAnsi="Mylius"/>
        </w:rPr>
      </w:pPr>
      <w:r w:rsidRPr="00FC1AAA">
        <w:rPr>
          <w:rFonts w:ascii="Mylius" w:hAnsi="Mylius"/>
        </w:rPr>
        <w:t xml:space="preserve">                  &lt;/EmailContact&gt;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&lt;IATA_Number&gt;91266162&lt;/IATA_Number&gt;</w:t>
      </w:r>
    </w:p>
    <w:p w:rsidR="00FC1AAA" w:rsidRPr="00FC1AAA" w:rsidRDefault="00FC1AAA" w:rsidP="00FC1AAA">
      <w:pPr>
        <w:rPr>
          <w:rFonts w:ascii="Mylius" w:hAnsi="Mylius"/>
        </w:rPr>
      </w:pPr>
      <w:r w:rsidRPr="00FC1AAA">
        <w:rPr>
          <w:rFonts w:ascii="Mylius" w:hAnsi="Mylius"/>
        </w:rPr>
        <w:t xml:space="preserve">            &lt;AgencyID&gt;</w:t>
      </w:r>
      <w:r>
        <w:rPr>
          <w:rFonts w:ascii="Mylius" w:hAnsi="Mylius"/>
        </w:rPr>
        <w:t>ABCD</w:t>
      </w:r>
      <w:r w:rsidRPr="00FC1AAA">
        <w:rPr>
          <w:rFonts w:ascii="Mylius" w:hAnsi="Mylius"/>
        </w:rPr>
        <w:t>&lt;/AgencyID&gt;</w:t>
      </w:r>
    </w:p>
    <w:p w:rsidR="00FC1AAA" w:rsidRPr="00FC1AAA" w:rsidRDefault="00FC1AAA" w:rsidP="00FC1AAA">
      <w:pPr>
        <w:rPr>
          <w:rFonts w:ascii="Mylius" w:hAnsi="Mylius"/>
        </w:rPr>
      </w:pPr>
      <w:r w:rsidRPr="00FC1AAA">
        <w:rPr>
          <w:rFonts w:ascii="Mylius" w:hAnsi="Mylius"/>
        </w:rPr>
        <w:t xml:space="preserve">         &lt;/TravelAgencyParticipant&gt;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&lt;/Participants&gt;</w:t>
      </w:r>
    </w:p>
    <w:p w:rsidR="00B47F29" w:rsidRDefault="00FC1AAA" w:rsidP="00FC1AAA">
      <w:pPr>
        <w:rPr>
          <w:lang w:val="en-US"/>
        </w:rPr>
      </w:pPr>
      <w:r w:rsidRPr="00FC1AAA">
        <w:rPr>
          <w:rFonts w:ascii="Mylius" w:hAnsi="Mylius"/>
        </w:rPr>
        <w:t>&lt;/Party&gt;</w:t>
      </w:r>
    </w:p>
    <w:p w:rsidR="00FE1CD7" w:rsidRDefault="00FE1CD7">
      <w:pPr>
        <w:rPr>
          <w:lang w:val="en-US"/>
        </w:rPr>
      </w:pPr>
    </w:p>
    <w:p w:rsidR="00FC1AAA" w:rsidRDefault="00FC1AAA">
      <w:pPr>
        <w:rPr>
          <w:lang w:val="en-US"/>
        </w:rPr>
      </w:pPr>
    </w:p>
    <w:p w:rsidR="00D61CB2" w:rsidRDefault="00D61CB2">
      <w:pPr>
        <w:rPr>
          <w:lang w:val="en-US"/>
        </w:rPr>
      </w:pPr>
    </w:p>
    <w:p w:rsidR="00D61CB2" w:rsidRDefault="00D61CB2">
      <w:pPr>
        <w:rPr>
          <w:lang w:val="en-US"/>
        </w:rPr>
      </w:pPr>
    </w:p>
    <w:p w:rsidR="00D61CB2" w:rsidRDefault="00D61CB2">
      <w:pPr>
        <w:rPr>
          <w:lang w:val="en-US"/>
        </w:rPr>
      </w:pPr>
    </w:p>
    <w:p w:rsidR="00D61CB2" w:rsidRPr="00FF26A0" w:rsidRDefault="00D61CB2" w:rsidP="00D61CB2">
      <w:pPr>
        <w:rPr>
          <w:rFonts w:ascii="Mylius" w:hAnsi="Mylius"/>
          <w:b/>
          <w:u w:val="single"/>
        </w:rPr>
      </w:pPr>
      <w:r>
        <w:rPr>
          <w:rFonts w:ascii="Mylius" w:hAnsi="Mylius"/>
          <w:b/>
          <w:u w:val="single"/>
        </w:rPr>
        <w:t xml:space="preserve">Travel Management Company (TMC) </w:t>
      </w:r>
      <w:r w:rsidRPr="00FF26A0">
        <w:rPr>
          <w:rFonts w:ascii="Mylius" w:hAnsi="Mylius"/>
          <w:b/>
          <w:u w:val="single"/>
        </w:rPr>
        <w:t xml:space="preserve">accessing BA NDC Services </w:t>
      </w:r>
      <w:r>
        <w:rPr>
          <w:rFonts w:ascii="Mylius" w:hAnsi="Mylius"/>
          <w:b/>
          <w:u w:val="single"/>
        </w:rPr>
        <w:t>for Corporates via Service Provider</w:t>
      </w:r>
    </w:p>
    <w:p w:rsidR="00D61CB2" w:rsidRDefault="00D61CB2">
      <w:pPr>
        <w:rPr>
          <w:rFonts w:ascii="Mylius" w:hAnsi="Mylius"/>
          <w:b/>
          <w:u w:val="single"/>
        </w:rPr>
      </w:pPr>
    </w:p>
    <w:p w:rsidR="00D61CB2" w:rsidRDefault="00D61CB2">
      <w:pPr>
        <w:rPr>
          <w:rFonts w:ascii="Mylius" w:hAnsi="Mylius"/>
          <w:b/>
          <w:u w:val="single"/>
        </w:rPr>
      </w:pPr>
    </w:p>
    <w:p w:rsidR="00FC1AAA" w:rsidRPr="00FC1AAA" w:rsidRDefault="00FC1AAA" w:rsidP="00FC1AAA">
      <w:pPr>
        <w:rPr>
          <w:rFonts w:ascii="Mylius" w:hAnsi="Mylius"/>
        </w:rPr>
      </w:pPr>
      <w:r w:rsidRPr="00FC1AAA">
        <w:rPr>
          <w:rFonts w:ascii="Mylius" w:hAnsi="Mylius"/>
        </w:rPr>
        <w:t>&lt;Party&gt;</w:t>
      </w:r>
    </w:p>
    <w:p w:rsidR="00FC1AAA" w:rsidRPr="00FC1AAA" w:rsidRDefault="00FC1AAA" w:rsidP="00FC1AAA">
      <w:pPr>
        <w:rPr>
          <w:rFonts w:ascii="Mylius" w:hAnsi="Mylius"/>
        </w:rPr>
      </w:pPr>
      <w:r w:rsidRPr="00FC1AAA">
        <w:rPr>
          <w:rFonts w:ascii="Mylius" w:hAnsi="Mylius"/>
        </w:rPr>
        <w:t xml:space="preserve">   &lt;Sender&gt;</w:t>
      </w:r>
    </w:p>
    <w:p w:rsidR="00FC1AAA" w:rsidRPr="00FC1AAA" w:rsidRDefault="00FC1AAA" w:rsidP="00FC1AAA">
      <w:pPr>
        <w:rPr>
          <w:rFonts w:ascii="Mylius" w:hAnsi="Mylius"/>
        </w:rPr>
      </w:pPr>
      <w:r w:rsidRPr="00FC1AAA">
        <w:rPr>
          <w:rFonts w:ascii="Mylius" w:hAnsi="Mylius"/>
        </w:rPr>
        <w:t xml:space="preserve">      &lt;CorporateSender&gt;</w:t>
      </w:r>
    </w:p>
    <w:p w:rsidR="00FC1AAA" w:rsidRPr="00FC1AAA" w:rsidRDefault="00FC1AAA" w:rsidP="00FC1AAA">
      <w:pPr>
        <w:rPr>
          <w:rFonts w:ascii="Mylius" w:hAnsi="Mylius"/>
        </w:rPr>
      </w:pPr>
      <w:r w:rsidRPr="00FC1AAA">
        <w:rPr>
          <w:rFonts w:ascii="Mylius" w:hAnsi="Mylius"/>
        </w:rPr>
        <w:t xml:space="preserve">         &lt;ID&gt;IN3401FR&lt;/ID&gt;</w:t>
      </w:r>
    </w:p>
    <w:p w:rsidR="00FC1AAA" w:rsidRPr="00FC1AAA" w:rsidRDefault="00FC1AAA" w:rsidP="00FC1AAA">
      <w:pPr>
        <w:rPr>
          <w:rFonts w:ascii="Mylius" w:hAnsi="Mylius"/>
        </w:rPr>
      </w:pPr>
      <w:r w:rsidRPr="00FC1AAA">
        <w:rPr>
          <w:rFonts w:ascii="Mylius" w:hAnsi="Mylius"/>
        </w:rPr>
        <w:t xml:space="preserve">      &lt;/CorporateSender&gt;</w:t>
      </w:r>
    </w:p>
    <w:p w:rsidR="00FC1AAA" w:rsidRPr="00FC1AAA" w:rsidRDefault="00FC1AAA" w:rsidP="00FC1AAA">
      <w:pPr>
        <w:rPr>
          <w:rFonts w:ascii="Mylius" w:hAnsi="Mylius"/>
        </w:rPr>
      </w:pPr>
      <w:r w:rsidRPr="00FC1AAA">
        <w:rPr>
          <w:rFonts w:ascii="Mylius" w:hAnsi="Mylius"/>
        </w:rPr>
        <w:t xml:space="preserve">   &lt;/Sender&gt;</w:t>
      </w:r>
    </w:p>
    <w:p w:rsidR="00FC1AAA" w:rsidRPr="00FC1AAA" w:rsidRDefault="00FC1AAA" w:rsidP="00FC1AAA">
      <w:pPr>
        <w:rPr>
          <w:rFonts w:ascii="Mylius" w:hAnsi="Mylius"/>
        </w:rPr>
      </w:pPr>
      <w:r w:rsidRPr="00FC1AAA">
        <w:rPr>
          <w:rFonts w:ascii="Mylius" w:hAnsi="Mylius"/>
        </w:rPr>
        <w:t xml:space="preserve">   &lt;Participants&gt;</w:t>
      </w:r>
    </w:p>
    <w:p w:rsidR="00FC1AAA" w:rsidRPr="00FC1AAA" w:rsidRDefault="00FC1AAA" w:rsidP="00FC1AAA">
      <w:pPr>
        <w:rPr>
          <w:rFonts w:ascii="Mylius" w:hAnsi="Mylius"/>
        </w:rPr>
      </w:pPr>
      <w:r w:rsidRPr="00FC1AAA">
        <w:rPr>
          <w:rFonts w:ascii="Mylius" w:hAnsi="Mylius"/>
        </w:rPr>
        <w:t xml:space="preserve">      &lt;!--Participant 1 - TMC--&gt;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&lt;TravelAgencyParticipant SequenceNumber="1"&gt;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&lt;EmailContact&gt;</w:t>
      </w:r>
    </w:p>
    <w:p w:rsidR="00FC1AAA" w:rsidRPr="00FC1AAA" w:rsidRDefault="00FC1AAA" w:rsidP="00FC1AAA">
      <w:pPr>
        <w:rPr>
          <w:rFonts w:ascii="Mylius" w:hAnsi="Mylius"/>
        </w:rPr>
      </w:pPr>
      <w:r w:rsidRPr="00FC1AAA">
        <w:rPr>
          <w:rFonts w:ascii="Mylius" w:hAnsi="Mylius"/>
        </w:rPr>
        <w:t xml:space="preserve">                     &lt;Address&gt;ndcagent@abc.com&lt;/Address&gt;</w:t>
      </w:r>
    </w:p>
    <w:p w:rsidR="00FC1AAA" w:rsidRPr="00FC1AAA" w:rsidRDefault="00FC1AAA" w:rsidP="00FC1AAA">
      <w:pPr>
        <w:rPr>
          <w:rFonts w:ascii="Mylius" w:hAnsi="Mylius"/>
        </w:rPr>
      </w:pPr>
      <w:r w:rsidRPr="00FC1AAA">
        <w:rPr>
          <w:rFonts w:ascii="Mylius" w:hAnsi="Mylius"/>
        </w:rPr>
        <w:t xml:space="preserve">                  &lt;/EmailContact&gt;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&lt;IATA_Number&gt;91266162&lt;/IATA_Number&gt;</w:t>
      </w:r>
    </w:p>
    <w:p w:rsidR="00FC1AAA" w:rsidRPr="00FC1AAA" w:rsidRDefault="00FC1AAA" w:rsidP="00FC1AAA">
      <w:pPr>
        <w:rPr>
          <w:rFonts w:ascii="Mylius" w:hAnsi="Mylius"/>
        </w:rPr>
      </w:pPr>
      <w:r w:rsidRPr="00FC1AAA">
        <w:rPr>
          <w:rFonts w:ascii="Mylius" w:hAnsi="Mylius"/>
        </w:rPr>
        <w:t xml:space="preserve">            &lt;AgencyID&gt;AMEX&lt;/AgencyID&gt;</w:t>
      </w:r>
    </w:p>
    <w:p w:rsidR="00FC1AAA" w:rsidRPr="00FC1AAA" w:rsidRDefault="00FC1AAA" w:rsidP="00FC1AAA">
      <w:pPr>
        <w:rPr>
          <w:rFonts w:ascii="Mylius" w:hAnsi="Mylius"/>
        </w:rPr>
      </w:pPr>
      <w:r w:rsidRPr="00FC1AAA">
        <w:rPr>
          <w:rFonts w:ascii="Mylius" w:hAnsi="Mylius"/>
        </w:rPr>
        <w:t xml:space="preserve">         &lt;/TravelAgencyParticipant&gt;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&lt;!--Participant 2 - Service Provider--&gt;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&lt;AggregatorParticipant SequenceNumber="2"&gt;</w:t>
      </w:r>
    </w:p>
    <w:p w:rsidR="00FC1AAA" w:rsidRPr="00FC1AAA" w:rsidRDefault="00FC1AAA" w:rsidP="00FC1AAA">
      <w:pPr>
        <w:rPr>
          <w:rFonts w:ascii="Mylius" w:hAnsi="Mylius"/>
        </w:rPr>
      </w:pPr>
      <w:r w:rsidRPr="00FC1AAA">
        <w:rPr>
          <w:rFonts w:ascii="Mylius" w:hAnsi="Mylius"/>
        </w:rPr>
        <w:t xml:space="preserve">            &lt;AggregatorID&gt;00000780&lt;/AggregatorID&gt;</w:t>
      </w:r>
    </w:p>
    <w:p w:rsidR="00FC1AAA" w:rsidRPr="00FC1AAA" w:rsidRDefault="00FC1AAA" w:rsidP="00FC1AAA">
      <w:pPr>
        <w:rPr>
          <w:rFonts w:ascii="Mylius" w:hAnsi="Mylius"/>
        </w:rPr>
      </w:pPr>
      <w:r w:rsidRPr="00FC1AAA">
        <w:rPr>
          <w:rFonts w:ascii="Mylius" w:hAnsi="Mylius"/>
        </w:rPr>
        <w:t xml:space="preserve">         &lt;/AggregatorParticipant&gt;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&lt;/Participants&gt;</w:t>
      </w:r>
    </w:p>
    <w:p w:rsidR="00FC1AAA" w:rsidRDefault="00FC1AAA" w:rsidP="00FC1AAA">
      <w:pPr>
        <w:rPr>
          <w:rFonts w:ascii="Mylius" w:hAnsi="Mylius"/>
        </w:rPr>
      </w:pPr>
      <w:r w:rsidRPr="00FC1AAA">
        <w:rPr>
          <w:rFonts w:ascii="Mylius" w:hAnsi="Mylius"/>
        </w:rPr>
        <w:t>&lt;/Party&gt;</w:t>
      </w:r>
    </w:p>
    <w:p w:rsidR="00FC1AAA" w:rsidRDefault="00FC1AAA" w:rsidP="00FC1AAA">
      <w:pPr>
        <w:rPr>
          <w:rFonts w:ascii="Mylius" w:hAnsi="Mylius"/>
        </w:rPr>
      </w:pPr>
    </w:p>
    <w:p w:rsidR="00FC1AAA" w:rsidRDefault="00FC1AAA" w:rsidP="00FC1AAA">
      <w:pPr>
        <w:rPr>
          <w:rFonts w:ascii="Mylius" w:hAnsi="Mylius"/>
          <w:b/>
          <w:u w:val="single"/>
        </w:rPr>
      </w:pPr>
      <w:r>
        <w:rPr>
          <w:rFonts w:ascii="Mylius" w:hAnsi="Mylius"/>
          <w:b/>
          <w:u w:val="single"/>
        </w:rPr>
        <w:t>Corporate</w:t>
      </w:r>
      <w:r w:rsidRPr="00FF26A0">
        <w:rPr>
          <w:rFonts w:ascii="Mylius" w:hAnsi="Mylius"/>
          <w:b/>
          <w:u w:val="single"/>
        </w:rPr>
        <w:t xml:space="preserve"> accessing BA NDC Services </w:t>
      </w:r>
      <w:r>
        <w:rPr>
          <w:rFonts w:ascii="Mylius" w:hAnsi="Mylius"/>
          <w:b/>
          <w:u w:val="single"/>
        </w:rPr>
        <w:t>directly</w:t>
      </w:r>
    </w:p>
    <w:p w:rsidR="00FC1AAA" w:rsidRDefault="00FC1AAA" w:rsidP="00FC1AAA">
      <w:pPr>
        <w:rPr>
          <w:rFonts w:ascii="Mylius" w:hAnsi="Mylius"/>
          <w:b/>
          <w:u w:val="single"/>
        </w:rPr>
      </w:pPr>
    </w:p>
    <w:p w:rsidR="00FC1AAA" w:rsidRPr="00FC1AAA" w:rsidRDefault="00FC1AAA" w:rsidP="00FC1AAA">
      <w:pPr>
        <w:rPr>
          <w:rFonts w:ascii="Mylius" w:hAnsi="Mylius"/>
        </w:rPr>
      </w:pPr>
      <w:r w:rsidRPr="00FC1AAA">
        <w:rPr>
          <w:rFonts w:ascii="Mylius" w:hAnsi="Mylius"/>
        </w:rPr>
        <w:t>&lt;Party&gt;</w:t>
      </w:r>
    </w:p>
    <w:p w:rsidR="00FC1AAA" w:rsidRPr="00FC1AAA" w:rsidRDefault="00FC1AAA" w:rsidP="00FC1AAA">
      <w:pPr>
        <w:rPr>
          <w:rFonts w:ascii="Mylius" w:hAnsi="Mylius"/>
        </w:rPr>
      </w:pPr>
      <w:r w:rsidRPr="00FC1AAA">
        <w:rPr>
          <w:rFonts w:ascii="Mylius" w:hAnsi="Mylius"/>
        </w:rPr>
        <w:t xml:space="preserve">   &lt;Sender&gt;</w:t>
      </w:r>
    </w:p>
    <w:p w:rsidR="00FC1AAA" w:rsidRPr="00FC1AAA" w:rsidRDefault="00FC1AAA" w:rsidP="00FC1AAA">
      <w:pPr>
        <w:rPr>
          <w:rFonts w:ascii="Mylius" w:hAnsi="Mylius"/>
        </w:rPr>
      </w:pPr>
      <w:r w:rsidRPr="00FC1AAA">
        <w:rPr>
          <w:rFonts w:ascii="Mylius" w:hAnsi="Mylius"/>
        </w:rPr>
        <w:t xml:space="preserve">      &lt;CorporateSender&gt;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&lt;EmailContact&gt;</w:t>
      </w:r>
    </w:p>
    <w:p w:rsidR="00FC1AAA" w:rsidRPr="00FC1AAA" w:rsidRDefault="00FC1AAA" w:rsidP="00FC1AAA">
      <w:pPr>
        <w:rPr>
          <w:rFonts w:ascii="Mylius" w:hAnsi="Mylius"/>
        </w:rPr>
      </w:pPr>
      <w:r w:rsidRPr="00FC1AAA">
        <w:rPr>
          <w:rFonts w:ascii="Mylius" w:hAnsi="Mylius"/>
        </w:rPr>
        <w:t xml:space="preserve">                     &lt;Address&gt;ndcagent@abc.com&lt;/Address&gt;</w:t>
      </w:r>
    </w:p>
    <w:p w:rsidR="00FC1AAA" w:rsidRPr="00FC1AAA" w:rsidRDefault="00FC1AAA" w:rsidP="00FC1AAA">
      <w:pPr>
        <w:rPr>
          <w:rFonts w:ascii="Mylius" w:hAnsi="Mylius"/>
        </w:rPr>
      </w:pPr>
      <w:r w:rsidRPr="00FC1AAA">
        <w:rPr>
          <w:rFonts w:ascii="Mylius" w:hAnsi="Mylius"/>
        </w:rPr>
        <w:t xml:space="preserve">                  &lt;/EmailContact&gt;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&lt;ID&gt;IN3401FR&lt;/ID&gt;</w:t>
      </w:r>
    </w:p>
    <w:p w:rsidR="00FC1AAA" w:rsidRPr="00FC1AAA" w:rsidRDefault="00FC1AAA" w:rsidP="00FC1AAA">
      <w:pPr>
        <w:rPr>
          <w:rFonts w:ascii="Mylius" w:hAnsi="Mylius"/>
        </w:rPr>
      </w:pPr>
      <w:r w:rsidRPr="00FC1AAA">
        <w:rPr>
          <w:rFonts w:ascii="Mylius" w:hAnsi="Mylius"/>
        </w:rPr>
        <w:t xml:space="preserve">      &lt;! — IATA or non-IATA number should be requested in the same field--&gt;</w:t>
      </w:r>
    </w:p>
    <w:p w:rsidR="00FC1AAA" w:rsidRPr="00FC1AAA" w:rsidRDefault="00FC1AAA" w:rsidP="00FC1AAA">
      <w:pPr>
        <w:rPr>
          <w:rFonts w:ascii="Mylius" w:hAnsi="Mylius"/>
        </w:rPr>
      </w:pPr>
      <w:r w:rsidRPr="00FC1AAA">
        <w:rPr>
          <w:rFonts w:ascii="Mylius" w:hAnsi="Mylius"/>
        </w:rPr>
        <w:t xml:space="preserve">         &lt;IATA_Number&gt;12345678&lt;/IATA_Number&gt; </w:t>
      </w:r>
    </w:p>
    <w:p w:rsidR="00FC1AAA" w:rsidRPr="00FC1AAA" w:rsidRDefault="00FC1AAA" w:rsidP="00FC1AAA">
      <w:pPr>
        <w:rPr>
          <w:rFonts w:ascii="Mylius" w:hAnsi="Mylius"/>
        </w:rPr>
      </w:pPr>
      <w:r w:rsidRPr="00FC1AAA">
        <w:rPr>
          <w:rFonts w:ascii="Mylius" w:hAnsi="Mylius"/>
        </w:rPr>
        <w:t xml:space="preserve">      &lt;/CorporateSender&gt;</w:t>
      </w:r>
    </w:p>
    <w:p w:rsidR="00FC1AAA" w:rsidRPr="00FC1AAA" w:rsidRDefault="00FC1AAA" w:rsidP="00FC1AAA">
      <w:pPr>
        <w:rPr>
          <w:rFonts w:ascii="Mylius" w:hAnsi="Mylius"/>
        </w:rPr>
      </w:pPr>
      <w:r w:rsidRPr="00FC1AAA">
        <w:rPr>
          <w:rFonts w:ascii="Mylius" w:hAnsi="Mylius"/>
        </w:rPr>
        <w:t xml:space="preserve">   &lt;/Sender&gt;</w:t>
      </w:r>
    </w:p>
    <w:p w:rsidR="00FC1AAA" w:rsidRDefault="00FC1AAA" w:rsidP="00FC1AAA">
      <w:r w:rsidRPr="00FC1AAA">
        <w:rPr>
          <w:rFonts w:ascii="Mylius" w:hAnsi="Mylius"/>
        </w:rPr>
        <w:t>&lt;/Party&gt;</w:t>
      </w:r>
    </w:p>
    <w:p w:rsidR="00FC1AAA" w:rsidRDefault="00FC1AAA" w:rsidP="00FC1AAA">
      <w:pPr>
        <w:rPr>
          <w:lang w:val="en-US"/>
        </w:rPr>
      </w:pPr>
    </w:p>
    <w:p w:rsidR="00FC1AAA" w:rsidRDefault="00FC1AAA" w:rsidP="00FC1AAA">
      <w:pPr>
        <w:rPr>
          <w:lang w:val="en-US"/>
        </w:rPr>
      </w:pPr>
    </w:p>
    <w:p w:rsidR="00236325" w:rsidRDefault="00236325" w:rsidP="004E70D2">
      <w:pPr>
        <w:pStyle w:val="Heading2"/>
        <w:numPr>
          <w:ilvl w:val="1"/>
          <w:numId w:val="4"/>
        </w:numPr>
        <w:tabs>
          <w:tab w:val="clear" w:pos="1296"/>
          <w:tab w:val="num" w:pos="709"/>
        </w:tabs>
        <w:ind w:left="709"/>
      </w:pPr>
      <w:bookmarkStart w:id="58" w:name="_Toc469310222"/>
      <w:r>
        <w:t>Common Schema</w:t>
      </w:r>
      <w:r w:rsidR="00C3429C">
        <w:t>s</w:t>
      </w:r>
      <w:bookmarkEnd w:id="58"/>
    </w:p>
    <w:p w:rsidR="00236325" w:rsidRDefault="00236325" w:rsidP="00236325">
      <w:pPr>
        <w:rPr>
          <w:lang w:val="en-US"/>
        </w:rPr>
      </w:pPr>
      <w:r>
        <w:rPr>
          <w:lang w:val="en-US"/>
        </w:rPr>
        <w:t xml:space="preserve">The </w:t>
      </w:r>
      <w:r w:rsidR="00C3429C">
        <w:rPr>
          <w:lang w:val="en-US"/>
        </w:rPr>
        <w:t>attached</w:t>
      </w:r>
      <w:r>
        <w:rPr>
          <w:lang w:val="en-US"/>
        </w:rPr>
        <w:t xml:space="preserve"> schemas are common for AirShopping, FlightPrice, SeatAvailability and OrderCreate</w:t>
      </w:r>
    </w:p>
    <w:p w:rsidR="00236325" w:rsidRPr="004E70D2" w:rsidRDefault="00236325" w:rsidP="00236325">
      <w:pPr>
        <w:rPr>
          <w:lang w:val="en-US"/>
        </w:rPr>
      </w:pPr>
    </w:p>
    <w:p w:rsidR="00236325" w:rsidRDefault="009D0BD6">
      <w:r>
        <w:object w:dxaOrig="2400" w:dyaOrig="811">
          <v:shape id="_x0000_i1026" type="#_x0000_t75" style="width:122.25pt;height:43.5pt" o:ole="">
            <v:imagedata r:id="rId16" o:title=""/>
          </v:shape>
          <o:OLEObject Type="Embed" ProgID="Package" ShapeID="_x0000_i1026" DrawAspect="Content" ObjectID="_1579435148" r:id="rId17"/>
        </w:object>
      </w:r>
      <w:r w:rsidR="001C5633">
        <w:t xml:space="preserve">                                                  </w:t>
      </w:r>
      <w:r w:rsidR="00236325">
        <w:t xml:space="preserve">               </w:t>
      </w:r>
      <w:r>
        <w:object w:dxaOrig="1920" w:dyaOrig="810">
          <v:shape id="_x0000_i1027" type="#_x0000_t75" style="width:93.75pt;height:43.5pt" o:ole="">
            <v:imagedata r:id="rId18" o:title=""/>
          </v:shape>
          <o:OLEObject Type="Embed" ProgID="Package" ShapeID="_x0000_i1027" DrawAspect="Content" ObjectID="_1579435149" r:id="rId19"/>
        </w:object>
      </w:r>
      <w:r w:rsidR="00236325">
        <w:t xml:space="preserve">           </w:t>
      </w:r>
    </w:p>
    <w:p w:rsidR="00F523E9" w:rsidRDefault="00F523E9"/>
    <w:p w:rsidR="009D3F96" w:rsidRDefault="009D3F96"/>
    <w:p w:rsidR="00984BED" w:rsidRDefault="00984BED">
      <w:pPr>
        <w:rPr>
          <w:sz w:val="24"/>
          <w:szCs w:val="24"/>
        </w:rPr>
      </w:pPr>
    </w:p>
    <w:p w:rsidR="00B20CC5" w:rsidRDefault="00B20CC5">
      <w:pPr>
        <w:rPr>
          <w:rFonts w:ascii="Mylius" w:hAnsi="Mylius"/>
        </w:rPr>
      </w:pPr>
    </w:p>
    <w:p w:rsidR="00B47F29" w:rsidRDefault="007A7345">
      <w:pPr>
        <w:rPr>
          <w:lang w:val="en-US"/>
        </w:rPr>
      </w:pPr>
      <w:bookmarkStart w:id="59" w:name="_Toc134959273"/>
      <w:r>
        <w:rPr>
          <w:rFonts w:ascii="Mylius" w:hAnsi="Mylius"/>
          <w:lang w:val="en-US"/>
        </w:rPr>
        <w:t xml:space="preserve">       </w:t>
      </w:r>
      <w:bookmarkEnd w:id="59"/>
    </w:p>
    <w:p w:rsidR="00B47F29" w:rsidRDefault="00FF4940">
      <w:pPr>
        <w:pStyle w:val="Heading1"/>
      </w:pPr>
      <w:bookmarkStart w:id="60" w:name="_Toc469310223"/>
      <w:bookmarkStart w:id="61" w:name="_Toc204488503"/>
      <w:r>
        <w:t>Order</w:t>
      </w:r>
      <w:r w:rsidR="00B47F29">
        <w:t>Create Web</w:t>
      </w:r>
      <w:r>
        <w:t>s</w:t>
      </w:r>
      <w:r w:rsidR="00B47F29">
        <w:t>ervice</w:t>
      </w:r>
      <w:bookmarkEnd w:id="60"/>
    </w:p>
    <w:p w:rsidR="00B47F29" w:rsidRDefault="00B47F29">
      <w:pPr>
        <w:pStyle w:val="CommentText"/>
        <w:rPr>
          <w:vanish w:val="0"/>
          <w:lang w:val="en-US"/>
        </w:rPr>
      </w:pPr>
    </w:p>
    <w:p w:rsidR="00B47F29" w:rsidRDefault="00B47F29" w:rsidP="009B66C0">
      <w:pPr>
        <w:jc w:val="both"/>
        <w:rPr>
          <w:rFonts w:ascii="Mylius" w:hAnsi="Mylius"/>
        </w:rPr>
      </w:pPr>
      <w:r>
        <w:rPr>
          <w:rFonts w:ascii="Mylius" w:hAnsi="Mylius"/>
        </w:rPr>
        <w:t xml:space="preserve">This service </w:t>
      </w:r>
      <w:r w:rsidR="00E33330">
        <w:rPr>
          <w:rFonts w:ascii="Mylius" w:hAnsi="Mylius"/>
        </w:rPr>
        <w:t xml:space="preserve">creates an Order (PNR) with or without issuing </w:t>
      </w:r>
      <w:r w:rsidR="001D303D">
        <w:rPr>
          <w:rFonts w:ascii="Mylius" w:hAnsi="Mylius"/>
        </w:rPr>
        <w:t>the documents (ETickets/EMD) based</w:t>
      </w:r>
      <w:r w:rsidR="00E33330">
        <w:rPr>
          <w:rFonts w:ascii="Mylius" w:hAnsi="Mylius"/>
        </w:rPr>
        <w:t xml:space="preserve"> on the context it is </w:t>
      </w:r>
      <w:r w:rsidR="001D303D">
        <w:rPr>
          <w:rFonts w:ascii="Mylius" w:hAnsi="Mylius"/>
        </w:rPr>
        <w:t>being called. The service can be used in the following contexts</w:t>
      </w:r>
    </w:p>
    <w:p w:rsidR="00BD327C" w:rsidRDefault="00BD327C" w:rsidP="009B66C0">
      <w:pPr>
        <w:jc w:val="both"/>
        <w:rPr>
          <w:rFonts w:ascii="Mylius" w:hAnsi="Mylius"/>
        </w:rPr>
      </w:pPr>
    </w:p>
    <w:p w:rsidR="00BD327C" w:rsidRDefault="00BD327C" w:rsidP="009B66C0">
      <w:pPr>
        <w:pStyle w:val="BodyText2"/>
        <w:rPr>
          <w:rFonts w:ascii="Mylius" w:hAnsi="Mylius"/>
        </w:rPr>
      </w:pPr>
      <w:r w:rsidRPr="006B3771">
        <w:rPr>
          <w:rFonts w:ascii="Mylius" w:hAnsi="Mylius"/>
          <w:b/>
          <w:u w:val="single"/>
        </w:rPr>
        <w:t>Context 1 –</w:t>
      </w:r>
      <w:r>
        <w:rPr>
          <w:rFonts w:ascii="Mylius" w:hAnsi="Mylius"/>
          <w:b/>
          <w:u w:val="single"/>
        </w:rPr>
        <w:t xml:space="preserve"> Instant</w:t>
      </w:r>
      <w:r w:rsidRPr="006B3771">
        <w:rPr>
          <w:rFonts w:ascii="Mylius" w:hAnsi="Mylius"/>
          <w:b/>
          <w:u w:val="single"/>
        </w:rPr>
        <w:t xml:space="preserve"> purchase:</w:t>
      </w:r>
      <w:r>
        <w:rPr>
          <w:rFonts w:ascii="Mylius" w:hAnsi="Mylius"/>
        </w:rPr>
        <w:t xml:space="preserve">  Ability for clients to pay and confirm in the same transaction. </w:t>
      </w:r>
      <w:r w:rsidR="00841E79">
        <w:rPr>
          <w:rFonts w:ascii="Mylius" w:hAnsi="Mylius"/>
        </w:rPr>
        <w:t>This service accepts payment, creates booking for the requested itinerary for all passengers and returns the booking reference (PNR). The service returns booking reference only after successful issuance of eTickets for all passengers in the booking</w:t>
      </w:r>
      <w:r>
        <w:rPr>
          <w:rFonts w:ascii="Mylius" w:hAnsi="Mylius"/>
        </w:rPr>
        <w:t>.</w:t>
      </w:r>
      <w:r w:rsidRPr="00366007">
        <w:rPr>
          <w:rFonts w:ascii="Mylius" w:hAnsi="Mylius"/>
        </w:rPr>
        <w:t xml:space="preserve"> </w:t>
      </w:r>
      <w:r>
        <w:rPr>
          <w:rFonts w:ascii="Mylius" w:hAnsi="Mylius"/>
        </w:rPr>
        <w:t xml:space="preserve">The service can also be used to purchase seats along with flights and issues EMD once the seat purchase is successful. </w:t>
      </w:r>
      <w:r w:rsidR="00841E79">
        <w:rPr>
          <w:rFonts w:ascii="Mylius" w:hAnsi="Mylius"/>
        </w:rPr>
        <w:t xml:space="preserve">The service allows seat purchase only when all passengers in the booking purchase </w:t>
      </w:r>
      <w:r w:rsidR="00E33330">
        <w:rPr>
          <w:rFonts w:ascii="Mylius" w:hAnsi="Mylius"/>
        </w:rPr>
        <w:t>seats. Both</w:t>
      </w:r>
      <w:r>
        <w:rPr>
          <w:rFonts w:ascii="Mylius" w:hAnsi="Mylius"/>
        </w:rPr>
        <w:t xml:space="preserve"> booking and document (ETicket and EMD) details are returned in the OrderViewRS along with the booking reference (PNR)</w:t>
      </w:r>
      <w:r w:rsidR="00E33330">
        <w:rPr>
          <w:rFonts w:ascii="Mylius" w:hAnsi="Mylius"/>
        </w:rPr>
        <w:t>.</w:t>
      </w:r>
    </w:p>
    <w:p w:rsidR="00BD327C" w:rsidRDefault="00BD327C" w:rsidP="009B66C0">
      <w:pPr>
        <w:pStyle w:val="BodyText2"/>
        <w:rPr>
          <w:rFonts w:ascii="Mylius" w:hAnsi="Mylius"/>
        </w:rPr>
      </w:pPr>
    </w:p>
    <w:p w:rsidR="00BD327C" w:rsidRDefault="00BD327C" w:rsidP="009B66C0">
      <w:pPr>
        <w:jc w:val="both"/>
        <w:rPr>
          <w:rFonts w:ascii="Mylius" w:hAnsi="Mylius"/>
        </w:rPr>
      </w:pPr>
      <w:r>
        <w:rPr>
          <w:rFonts w:ascii="Mylius" w:hAnsi="Mylius"/>
          <w:b/>
          <w:u w:val="single"/>
        </w:rPr>
        <w:t>Context 2</w:t>
      </w:r>
      <w:r w:rsidRPr="006B3771">
        <w:rPr>
          <w:rFonts w:ascii="Mylius" w:hAnsi="Mylius"/>
          <w:b/>
          <w:u w:val="single"/>
        </w:rPr>
        <w:t xml:space="preserve"> – </w:t>
      </w:r>
      <w:r>
        <w:rPr>
          <w:rFonts w:ascii="Mylius" w:hAnsi="Mylius"/>
          <w:b/>
          <w:u w:val="single"/>
        </w:rPr>
        <w:t>Hold</w:t>
      </w:r>
      <w:r w:rsidRPr="006B3771">
        <w:rPr>
          <w:rFonts w:ascii="Mylius" w:hAnsi="Mylius"/>
          <w:b/>
          <w:u w:val="single"/>
        </w:rPr>
        <w:t xml:space="preserve"> </w:t>
      </w:r>
      <w:r>
        <w:rPr>
          <w:rFonts w:ascii="Mylius" w:hAnsi="Mylius"/>
          <w:b/>
          <w:u w:val="single"/>
        </w:rPr>
        <w:t>booking</w:t>
      </w:r>
      <w:r w:rsidRPr="006B3771">
        <w:rPr>
          <w:rFonts w:ascii="Mylius" w:hAnsi="Mylius"/>
          <w:b/>
          <w:u w:val="single"/>
        </w:rPr>
        <w:t>:</w:t>
      </w:r>
      <w:r>
        <w:rPr>
          <w:rFonts w:ascii="Mylius" w:hAnsi="Mylius"/>
        </w:rPr>
        <w:t xml:space="preserve">  Ability for clients to create a booking without making a payment. The service checks if the client is eligible to create a hold booking and if eligible it creates a booking. Along with flights client can also reserve seats (paid or frees seats) without paying for it. The service returns booking details in the OrderViewRS along with the booking reference (PNR). The service also returns Payment Time Limit (Ticket Time Limit). Client must pay for the booking </w:t>
      </w:r>
      <w:r w:rsidR="00E33330">
        <w:rPr>
          <w:rFonts w:ascii="Mylius" w:hAnsi="Mylius"/>
        </w:rPr>
        <w:t>via</w:t>
      </w:r>
      <w:r>
        <w:rPr>
          <w:rFonts w:ascii="Mylius" w:hAnsi="Mylius"/>
        </w:rPr>
        <w:t xml:space="preserve"> AirDocIssue Webservice before the time limit expires otherwise </w:t>
      </w:r>
      <w:r w:rsidR="00E33330">
        <w:rPr>
          <w:rFonts w:ascii="Mylius" w:hAnsi="Mylius"/>
        </w:rPr>
        <w:t xml:space="preserve">the </w:t>
      </w:r>
      <w:r>
        <w:rPr>
          <w:rFonts w:ascii="Mylius" w:hAnsi="Mylius"/>
        </w:rPr>
        <w:t>booking will automatically be cancelled</w:t>
      </w:r>
      <w:r w:rsidR="00E33330">
        <w:rPr>
          <w:rFonts w:ascii="Mylius" w:hAnsi="Mylius"/>
        </w:rPr>
        <w:t>.</w:t>
      </w:r>
    </w:p>
    <w:p w:rsidR="00B47F29" w:rsidRDefault="00B47F29">
      <w:pPr>
        <w:rPr>
          <w:rFonts w:ascii="Mylius" w:hAnsi="Mylius"/>
        </w:rPr>
      </w:pPr>
    </w:p>
    <w:p w:rsidR="00B47F29" w:rsidRDefault="00B47F29">
      <w:pPr>
        <w:pStyle w:val="Heading2"/>
        <w:numPr>
          <w:ilvl w:val="1"/>
          <w:numId w:val="4"/>
        </w:numPr>
        <w:tabs>
          <w:tab w:val="clear" w:pos="1296"/>
          <w:tab w:val="num" w:pos="709"/>
        </w:tabs>
        <w:ind w:left="709"/>
      </w:pPr>
      <w:bookmarkStart w:id="62" w:name="_Toc469310224"/>
      <w:r>
        <w:t>Interface Design</w:t>
      </w:r>
      <w:bookmarkEnd w:id="62"/>
    </w:p>
    <w:p w:rsidR="00B47F29" w:rsidRDefault="00B47F29">
      <w:pPr>
        <w:pStyle w:val="BodyText2"/>
        <w:rPr>
          <w:rFonts w:ascii="Mylius" w:hAnsi="Mylius"/>
        </w:rPr>
      </w:pPr>
      <w:r>
        <w:rPr>
          <w:rFonts w:ascii="Mylius" w:hAnsi="Mylius"/>
        </w:rPr>
        <w:t>This web service is called with the following inputs:</w:t>
      </w:r>
    </w:p>
    <w:p w:rsidR="00B47F29" w:rsidRDefault="00B47F29">
      <w:pPr>
        <w:pStyle w:val="BodyText2"/>
        <w:numPr>
          <w:ilvl w:val="0"/>
          <w:numId w:val="3"/>
        </w:numPr>
        <w:rPr>
          <w:rFonts w:ascii="Mylius" w:hAnsi="Mylius"/>
        </w:rPr>
      </w:pPr>
      <w:r>
        <w:rPr>
          <w:rFonts w:ascii="Mylius" w:hAnsi="Mylius"/>
        </w:rPr>
        <w:t>List of flight segments and for each flight segment the departure airport, arrival airpo</w:t>
      </w:r>
      <w:r w:rsidR="002600A7">
        <w:rPr>
          <w:rFonts w:ascii="Mylius" w:hAnsi="Mylius"/>
        </w:rPr>
        <w:t>rt, carrier code, flight number and booking class (selling class)</w:t>
      </w:r>
    </w:p>
    <w:p w:rsidR="00B637A1" w:rsidRDefault="00B637A1">
      <w:pPr>
        <w:pStyle w:val="BodyText2"/>
        <w:numPr>
          <w:ilvl w:val="0"/>
          <w:numId w:val="3"/>
        </w:numPr>
        <w:rPr>
          <w:rFonts w:ascii="Mylius" w:hAnsi="Mylius"/>
        </w:rPr>
      </w:pPr>
      <w:r>
        <w:rPr>
          <w:rFonts w:ascii="Mylius" w:hAnsi="Mylius"/>
        </w:rPr>
        <w:t>Leisure Fare Type</w:t>
      </w:r>
    </w:p>
    <w:p w:rsidR="00FF4940" w:rsidRDefault="00FF4940">
      <w:pPr>
        <w:pStyle w:val="BodyText2"/>
        <w:numPr>
          <w:ilvl w:val="0"/>
          <w:numId w:val="3"/>
        </w:numPr>
        <w:rPr>
          <w:rFonts w:ascii="Mylius" w:hAnsi="Mylius"/>
        </w:rPr>
      </w:pPr>
      <w:r>
        <w:rPr>
          <w:rFonts w:ascii="Mylius" w:hAnsi="Mylius"/>
        </w:rPr>
        <w:t>Seat details</w:t>
      </w:r>
    </w:p>
    <w:p w:rsidR="002600A7" w:rsidRDefault="00B47F29">
      <w:pPr>
        <w:pStyle w:val="BodyText2"/>
        <w:numPr>
          <w:ilvl w:val="0"/>
          <w:numId w:val="3"/>
        </w:numPr>
        <w:rPr>
          <w:rFonts w:ascii="Mylius" w:hAnsi="Mylius"/>
        </w:rPr>
      </w:pPr>
      <w:r>
        <w:rPr>
          <w:rFonts w:ascii="Mylius" w:hAnsi="Mylius"/>
        </w:rPr>
        <w:t>List of passengers and for each passenger</w:t>
      </w:r>
    </w:p>
    <w:p w:rsidR="00B47F29" w:rsidRDefault="002600A7" w:rsidP="002600A7">
      <w:pPr>
        <w:pStyle w:val="FootnoteText"/>
        <w:numPr>
          <w:ilvl w:val="1"/>
          <w:numId w:val="1"/>
        </w:numPr>
        <w:jc w:val="both"/>
        <w:rPr>
          <w:rFonts w:ascii="Mylius" w:hAnsi="Mylius"/>
        </w:rPr>
      </w:pPr>
      <w:r>
        <w:rPr>
          <w:rFonts w:ascii="Mylius" w:hAnsi="Mylius"/>
        </w:rPr>
        <w:t>N</w:t>
      </w:r>
      <w:r w:rsidR="00B47F29">
        <w:rPr>
          <w:rFonts w:ascii="Mylius" w:hAnsi="Mylius"/>
        </w:rPr>
        <w:t>ame details (surname, first name etc) and frequent flyer details (if available)</w:t>
      </w:r>
    </w:p>
    <w:p w:rsidR="00B47F29" w:rsidRDefault="00B47F29" w:rsidP="002600A7">
      <w:pPr>
        <w:pStyle w:val="FootnoteText"/>
        <w:numPr>
          <w:ilvl w:val="1"/>
          <w:numId w:val="1"/>
        </w:numPr>
        <w:jc w:val="both"/>
        <w:rPr>
          <w:rFonts w:ascii="Mylius" w:hAnsi="Mylius"/>
        </w:rPr>
      </w:pPr>
      <w:r>
        <w:rPr>
          <w:rFonts w:ascii="Mylius" w:hAnsi="Mylius"/>
        </w:rPr>
        <w:t>Email address</w:t>
      </w:r>
    </w:p>
    <w:p w:rsidR="002600A7" w:rsidRDefault="002600A7" w:rsidP="002600A7">
      <w:pPr>
        <w:pStyle w:val="FootnoteText"/>
        <w:numPr>
          <w:ilvl w:val="1"/>
          <w:numId w:val="1"/>
        </w:numPr>
        <w:jc w:val="both"/>
        <w:rPr>
          <w:rFonts w:ascii="Mylius" w:hAnsi="Mylius"/>
        </w:rPr>
      </w:pPr>
      <w:r>
        <w:rPr>
          <w:rFonts w:ascii="Mylius" w:hAnsi="Mylius"/>
        </w:rPr>
        <w:t>Phone details</w:t>
      </w:r>
    </w:p>
    <w:p w:rsidR="002600A7" w:rsidRDefault="002600A7" w:rsidP="002600A7">
      <w:pPr>
        <w:pStyle w:val="FootnoteText"/>
        <w:numPr>
          <w:ilvl w:val="1"/>
          <w:numId w:val="1"/>
        </w:numPr>
        <w:jc w:val="both"/>
        <w:rPr>
          <w:rFonts w:ascii="Mylius" w:hAnsi="Mylius"/>
        </w:rPr>
      </w:pPr>
      <w:r>
        <w:rPr>
          <w:rFonts w:ascii="Mylius" w:hAnsi="Mylius"/>
        </w:rPr>
        <w:t>Address details</w:t>
      </w:r>
    </w:p>
    <w:p w:rsidR="005E66D0" w:rsidRDefault="00447958">
      <w:pPr>
        <w:pStyle w:val="BodyText2"/>
        <w:numPr>
          <w:ilvl w:val="0"/>
          <w:numId w:val="3"/>
        </w:numPr>
        <w:rPr>
          <w:rFonts w:ascii="Mylius" w:hAnsi="Mylius"/>
        </w:rPr>
      </w:pPr>
      <w:r>
        <w:rPr>
          <w:rFonts w:ascii="Mylius" w:hAnsi="Mylius"/>
        </w:rPr>
        <w:t>Payment details</w:t>
      </w:r>
      <w:r w:rsidR="00BD327C">
        <w:rPr>
          <w:rFonts w:ascii="Mylius" w:hAnsi="Mylius"/>
        </w:rPr>
        <w:t xml:space="preserve"> (Card or Cash)</w:t>
      </w:r>
    </w:p>
    <w:p w:rsidR="00B47F29" w:rsidRDefault="00B47F29">
      <w:pPr>
        <w:pStyle w:val="BodyText2"/>
        <w:rPr>
          <w:rFonts w:ascii="Mylius" w:hAnsi="Mylius"/>
        </w:rPr>
      </w:pPr>
    </w:p>
    <w:p w:rsidR="00B47F29" w:rsidRDefault="00B47F29">
      <w:pPr>
        <w:jc w:val="both"/>
        <w:rPr>
          <w:rFonts w:ascii="Mylius" w:hAnsi="Mylius"/>
        </w:rPr>
      </w:pPr>
      <w:r>
        <w:rPr>
          <w:rFonts w:ascii="Mylius" w:hAnsi="Mylius"/>
        </w:rPr>
        <w:t>The output data this service returns includes:</w:t>
      </w:r>
    </w:p>
    <w:p w:rsidR="00B47F29" w:rsidRDefault="00B47F29">
      <w:pPr>
        <w:jc w:val="both"/>
        <w:rPr>
          <w:rFonts w:ascii="Mylius" w:hAnsi="Mylius"/>
        </w:rPr>
      </w:pPr>
    </w:p>
    <w:p w:rsidR="00B47F29" w:rsidRDefault="00B47F29">
      <w:pPr>
        <w:pStyle w:val="FootnoteText"/>
        <w:numPr>
          <w:ilvl w:val="0"/>
          <w:numId w:val="1"/>
        </w:numPr>
        <w:jc w:val="both"/>
        <w:rPr>
          <w:rFonts w:ascii="Mylius" w:hAnsi="Mylius"/>
        </w:rPr>
      </w:pPr>
      <w:r>
        <w:rPr>
          <w:rFonts w:ascii="Mylius" w:hAnsi="Mylius"/>
        </w:rPr>
        <w:t>Booking reference (PNR)</w:t>
      </w:r>
    </w:p>
    <w:p w:rsidR="002600A7" w:rsidRDefault="002600A7">
      <w:pPr>
        <w:pStyle w:val="FootnoteText"/>
        <w:numPr>
          <w:ilvl w:val="0"/>
          <w:numId w:val="1"/>
        </w:numPr>
        <w:jc w:val="both"/>
        <w:rPr>
          <w:rFonts w:ascii="Mylius" w:hAnsi="Mylius"/>
        </w:rPr>
      </w:pPr>
      <w:r>
        <w:rPr>
          <w:rFonts w:ascii="Mylius" w:hAnsi="Mylius"/>
        </w:rPr>
        <w:t xml:space="preserve">Passenger details </w:t>
      </w:r>
    </w:p>
    <w:p w:rsidR="002600A7" w:rsidRDefault="002600A7">
      <w:pPr>
        <w:pStyle w:val="FootnoteText"/>
        <w:numPr>
          <w:ilvl w:val="0"/>
          <w:numId w:val="1"/>
        </w:numPr>
        <w:jc w:val="both"/>
        <w:rPr>
          <w:rFonts w:ascii="Mylius" w:hAnsi="Mylius"/>
        </w:rPr>
      </w:pPr>
      <w:r>
        <w:rPr>
          <w:rFonts w:ascii="Mylius" w:hAnsi="Mylius"/>
        </w:rPr>
        <w:t>Flight details</w:t>
      </w:r>
    </w:p>
    <w:p w:rsidR="00FF4940" w:rsidRDefault="00FF4940">
      <w:pPr>
        <w:pStyle w:val="FootnoteText"/>
        <w:numPr>
          <w:ilvl w:val="0"/>
          <w:numId w:val="1"/>
        </w:numPr>
        <w:jc w:val="both"/>
        <w:rPr>
          <w:rFonts w:ascii="Mylius" w:hAnsi="Mylius"/>
        </w:rPr>
      </w:pPr>
      <w:r>
        <w:rPr>
          <w:rFonts w:ascii="Mylius" w:hAnsi="Mylius"/>
        </w:rPr>
        <w:t>Seat details</w:t>
      </w:r>
    </w:p>
    <w:p w:rsidR="00BD327C" w:rsidRDefault="00334F91">
      <w:pPr>
        <w:pStyle w:val="FootnoteText"/>
        <w:numPr>
          <w:ilvl w:val="0"/>
          <w:numId w:val="1"/>
        </w:numPr>
        <w:jc w:val="both"/>
        <w:rPr>
          <w:rFonts w:ascii="Mylius" w:hAnsi="Mylius"/>
        </w:rPr>
      </w:pPr>
      <w:r>
        <w:rPr>
          <w:rFonts w:ascii="Mylius" w:hAnsi="Mylius"/>
        </w:rPr>
        <w:t>Payment Time Limit (Ticket Time Limit), if applicable</w:t>
      </w:r>
    </w:p>
    <w:p w:rsidR="00B47F29" w:rsidRDefault="00B47F29">
      <w:pPr>
        <w:pStyle w:val="FootnoteText"/>
        <w:numPr>
          <w:ilvl w:val="0"/>
          <w:numId w:val="1"/>
        </w:numPr>
        <w:jc w:val="both"/>
        <w:rPr>
          <w:rFonts w:ascii="Mylius" w:hAnsi="Mylius"/>
        </w:rPr>
      </w:pPr>
      <w:r>
        <w:rPr>
          <w:rFonts w:ascii="Mylius" w:hAnsi="Mylius"/>
        </w:rPr>
        <w:t>A link to ba.com manage my booking</w:t>
      </w:r>
    </w:p>
    <w:p w:rsidR="007A58AD" w:rsidRDefault="007A58AD">
      <w:pPr>
        <w:pStyle w:val="FootnoteText"/>
        <w:numPr>
          <w:ilvl w:val="0"/>
          <w:numId w:val="1"/>
        </w:numPr>
        <w:jc w:val="both"/>
        <w:rPr>
          <w:rFonts w:ascii="Mylius" w:hAnsi="Mylius"/>
        </w:rPr>
      </w:pPr>
      <w:r>
        <w:rPr>
          <w:rFonts w:ascii="Mylius" w:hAnsi="Mylius"/>
        </w:rPr>
        <w:t>Total order price</w:t>
      </w:r>
    </w:p>
    <w:p w:rsidR="007A58AD" w:rsidRDefault="007A58AD">
      <w:pPr>
        <w:pStyle w:val="FootnoteText"/>
        <w:numPr>
          <w:ilvl w:val="0"/>
          <w:numId w:val="1"/>
        </w:numPr>
        <w:jc w:val="both"/>
        <w:rPr>
          <w:rFonts w:ascii="Mylius" w:hAnsi="Mylius"/>
        </w:rPr>
      </w:pPr>
      <w:r>
        <w:rPr>
          <w:rFonts w:ascii="Mylius" w:hAnsi="Mylius"/>
        </w:rPr>
        <w:t>Total price charged fro</w:t>
      </w:r>
      <w:r w:rsidR="00DB05F0">
        <w:rPr>
          <w:rFonts w:ascii="Mylius" w:hAnsi="Mylius"/>
        </w:rPr>
        <w:t xml:space="preserve">m each forms of payments (Card or </w:t>
      </w:r>
      <w:r>
        <w:rPr>
          <w:rFonts w:ascii="Mylius" w:hAnsi="Mylius"/>
        </w:rPr>
        <w:t>Cash) where applicable</w:t>
      </w:r>
    </w:p>
    <w:p w:rsidR="00334F91" w:rsidRDefault="00334F91" w:rsidP="00334F91">
      <w:pPr>
        <w:pStyle w:val="FootnoteText"/>
        <w:numPr>
          <w:ilvl w:val="0"/>
          <w:numId w:val="1"/>
        </w:numPr>
        <w:jc w:val="both"/>
        <w:rPr>
          <w:rFonts w:ascii="Mylius" w:hAnsi="Mylius"/>
        </w:rPr>
      </w:pPr>
      <w:r>
        <w:rPr>
          <w:rFonts w:ascii="Mylius" w:hAnsi="Mylius"/>
        </w:rPr>
        <w:t>eTicket details with passenger association</w:t>
      </w:r>
    </w:p>
    <w:p w:rsidR="00334F91" w:rsidRDefault="00334F91" w:rsidP="00334F91">
      <w:pPr>
        <w:pStyle w:val="FootnoteText"/>
        <w:numPr>
          <w:ilvl w:val="0"/>
          <w:numId w:val="1"/>
        </w:numPr>
        <w:jc w:val="both"/>
        <w:rPr>
          <w:rFonts w:ascii="Mylius" w:hAnsi="Mylius"/>
        </w:rPr>
      </w:pPr>
      <w:r>
        <w:rPr>
          <w:rFonts w:ascii="Mylius" w:hAnsi="Mylius"/>
        </w:rPr>
        <w:t>Electronic Miscellaneous Document (EMD) details with passenger association</w:t>
      </w:r>
    </w:p>
    <w:p w:rsidR="00C96891" w:rsidRDefault="00C96891" w:rsidP="00C96891">
      <w:pPr>
        <w:pStyle w:val="FootnoteText"/>
        <w:numPr>
          <w:ilvl w:val="0"/>
          <w:numId w:val="1"/>
        </w:numPr>
        <w:jc w:val="both"/>
        <w:rPr>
          <w:rFonts w:ascii="Mylius" w:hAnsi="Mylius"/>
        </w:rPr>
      </w:pPr>
      <w:r w:rsidRPr="00C96891">
        <w:rPr>
          <w:rFonts w:ascii="Mylius" w:hAnsi="Mylius"/>
        </w:rPr>
        <w:t>Payment options</w:t>
      </w:r>
      <w:r>
        <w:rPr>
          <w:rFonts w:ascii="Mylius" w:hAnsi="Mylius"/>
        </w:rPr>
        <w:t xml:space="preserve"> – </w:t>
      </w:r>
      <w:r w:rsidR="00BF6CAB">
        <w:rPr>
          <w:rFonts w:ascii="Mylius" w:hAnsi="Mylius"/>
        </w:rPr>
        <w:t xml:space="preserve">returned (as Error) </w:t>
      </w:r>
      <w:r w:rsidR="007B7DBC">
        <w:rPr>
          <w:rFonts w:ascii="Mylius" w:hAnsi="Mylius"/>
        </w:rPr>
        <w:t xml:space="preserve">only </w:t>
      </w:r>
      <w:r>
        <w:rPr>
          <w:rFonts w:ascii="Mylius" w:hAnsi="Mylius"/>
        </w:rPr>
        <w:t xml:space="preserve">when the payment card passed in </w:t>
      </w:r>
      <w:r w:rsidR="00BF6CAB">
        <w:rPr>
          <w:rFonts w:ascii="Mylius" w:hAnsi="Mylius"/>
        </w:rPr>
        <w:t xml:space="preserve">the </w:t>
      </w:r>
      <w:r w:rsidR="002600A7">
        <w:rPr>
          <w:rFonts w:ascii="Mylius" w:hAnsi="Mylius"/>
        </w:rPr>
        <w:t>Order</w:t>
      </w:r>
      <w:r>
        <w:rPr>
          <w:rFonts w:ascii="Mylius" w:hAnsi="Mylius"/>
        </w:rPr>
        <w:t>CreateRQ is not applicable</w:t>
      </w:r>
      <w:r w:rsidR="00BF6CAB">
        <w:rPr>
          <w:rFonts w:ascii="Mylius" w:hAnsi="Mylius"/>
        </w:rPr>
        <w:t xml:space="preserve"> </w:t>
      </w:r>
      <w:r>
        <w:rPr>
          <w:rFonts w:ascii="Mylius" w:hAnsi="Mylius"/>
        </w:rPr>
        <w:t xml:space="preserve">so payment option is </w:t>
      </w:r>
      <w:r w:rsidR="00103D30">
        <w:rPr>
          <w:rFonts w:ascii="Mylius" w:hAnsi="Mylius"/>
        </w:rPr>
        <w:t>returned</w:t>
      </w:r>
      <w:r>
        <w:rPr>
          <w:rFonts w:ascii="Mylius" w:hAnsi="Mylius"/>
        </w:rPr>
        <w:t xml:space="preserve"> with the list of applicable </w:t>
      </w:r>
      <w:r w:rsidR="000A428A">
        <w:rPr>
          <w:rFonts w:ascii="Mylius" w:hAnsi="Mylius"/>
        </w:rPr>
        <w:t xml:space="preserve">payment </w:t>
      </w:r>
      <w:r>
        <w:rPr>
          <w:rFonts w:ascii="Mylius" w:hAnsi="Mylius"/>
        </w:rPr>
        <w:t>cards based on the customer’s billing country</w:t>
      </w:r>
      <w:r w:rsidR="00103D30">
        <w:rPr>
          <w:rFonts w:ascii="Mylius" w:hAnsi="Mylius"/>
        </w:rPr>
        <w:t xml:space="preserve"> and agent’s </w:t>
      </w:r>
      <w:r w:rsidR="000A428A">
        <w:rPr>
          <w:rFonts w:ascii="Mylius" w:hAnsi="Mylius"/>
        </w:rPr>
        <w:t>location (point of sale)</w:t>
      </w:r>
      <w:r>
        <w:rPr>
          <w:rFonts w:ascii="Mylius" w:hAnsi="Mylius"/>
        </w:rPr>
        <w:t>. Payment options return the following</w:t>
      </w:r>
    </w:p>
    <w:p w:rsidR="00C96891" w:rsidRDefault="00C96891" w:rsidP="00702362">
      <w:pPr>
        <w:pStyle w:val="FootnoteText"/>
        <w:numPr>
          <w:ilvl w:val="1"/>
          <w:numId w:val="1"/>
        </w:numPr>
        <w:jc w:val="both"/>
        <w:rPr>
          <w:rFonts w:ascii="Mylius" w:hAnsi="Mylius"/>
        </w:rPr>
      </w:pPr>
      <w:r w:rsidRPr="00C96891">
        <w:rPr>
          <w:rFonts w:ascii="Mylius" w:hAnsi="Mylius"/>
        </w:rPr>
        <w:lastRenderedPageBreak/>
        <w:t xml:space="preserve">List of </w:t>
      </w:r>
      <w:r w:rsidR="003B5B62">
        <w:rPr>
          <w:rFonts w:ascii="Mylius" w:hAnsi="Mylius"/>
        </w:rPr>
        <w:t xml:space="preserve">applicable </w:t>
      </w:r>
      <w:r w:rsidRPr="00C96891">
        <w:rPr>
          <w:rFonts w:ascii="Mylius" w:hAnsi="Mylius"/>
        </w:rPr>
        <w:t xml:space="preserve">payment cards </w:t>
      </w:r>
      <w:r w:rsidR="003B5B62">
        <w:rPr>
          <w:rFonts w:ascii="Mylius" w:hAnsi="Mylius"/>
        </w:rPr>
        <w:t xml:space="preserve"> with surcharge, if applicable</w:t>
      </w:r>
    </w:p>
    <w:p w:rsidR="00C96891" w:rsidRDefault="00C96891" w:rsidP="00702362">
      <w:pPr>
        <w:pStyle w:val="FootnoteText"/>
        <w:numPr>
          <w:ilvl w:val="1"/>
          <w:numId w:val="1"/>
        </w:numPr>
        <w:jc w:val="both"/>
        <w:rPr>
          <w:rFonts w:ascii="Mylius" w:hAnsi="Mylius"/>
        </w:rPr>
      </w:pPr>
      <w:r w:rsidRPr="00C96891">
        <w:rPr>
          <w:rFonts w:ascii="Mylius" w:hAnsi="Mylius"/>
        </w:rPr>
        <w:t>Mandatory and optional card details that should be provided when making a payment</w:t>
      </w:r>
    </w:p>
    <w:p w:rsidR="00C96891" w:rsidRPr="00C96891" w:rsidRDefault="00C96891" w:rsidP="00702362">
      <w:pPr>
        <w:pStyle w:val="FootnoteText"/>
        <w:numPr>
          <w:ilvl w:val="1"/>
          <w:numId w:val="1"/>
        </w:numPr>
        <w:jc w:val="both"/>
        <w:rPr>
          <w:rFonts w:ascii="Mylius" w:hAnsi="Mylius"/>
        </w:rPr>
      </w:pPr>
      <w:r w:rsidRPr="00C96891">
        <w:rPr>
          <w:rFonts w:ascii="Mylius" w:hAnsi="Mylius"/>
        </w:rPr>
        <w:t>Mandatory and optional billing address details that should be passed when making a payment</w:t>
      </w:r>
    </w:p>
    <w:p w:rsidR="002F55A6" w:rsidRDefault="002F55A6" w:rsidP="002F55A6">
      <w:pPr>
        <w:pStyle w:val="FootnoteText"/>
        <w:numPr>
          <w:ilvl w:val="0"/>
          <w:numId w:val="1"/>
        </w:numPr>
        <w:jc w:val="both"/>
        <w:rPr>
          <w:rFonts w:ascii="Mylius" w:hAnsi="Mylius"/>
        </w:rPr>
      </w:pPr>
      <w:r>
        <w:rPr>
          <w:rFonts w:ascii="Mylius" w:hAnsi="Mylius"/>
        </w:rPr>
        <w:t>Fare rules for the itinerary</w:t>
      </w:r>
    </w:p>
    <w:p w:rsidR="004E269A" w:rsidRPr="00D473A0" w:rsidRDefault="004E269A" w:rsidP="002600A7">
      <w:pPr>
        <w:pStyle w:val="FootnoteText"/>
        <w:ind w:left="1440"/>
        <w:jc w:val="both"/>
        <w:rPr>
          <w:rFonts w:ascii="Mylius" w:hAnsi="Mylius"/>
        </w:rPr>
      </w:pPr>
    </w:p>
    <w:p w:rsidR="00B47F29" w:rsidRDefault="00B47F29">
      <w:pPr>
        <w:ind w:left="360"/>
        <w:rPr>
          <w:rFonts w:ascii="Mylius" w:hAnsi="Mylius"/>
          <w:b/>
          <w:bCs/>
        </w:rPr>
      </w:pPr>
    </w:p>
    <w:p w:rsidR="00B47F29" w:rsidRDefault="00B47F29">
      <w:pPr>
        <w:ind w:left="360"/>
        <w:rPr>
          <w:rFonts w:ascii="Mylius" w:hAnsi="Mylius"/>
          <w:b/>
          <w:bCs/>
        </w:rPr>
      </w:pPr>
      <w:r>
        <w:rPr>
          <w:rFonts w:ascii="Mylius" w:hAnsi="Mylius"/>
          <w:b/>
          <w:bCs/>
        </w:rPr>
        <w:t>Limitations:</w:t>
      </w:r>
    </w:p>
    <w:p w:rsidR="00B47F29" w:rsidRDefault="00B47F29">
      <w:pPr>
        <w:overflowPunct/>
        <w:textAlignment w:val="auto"/>
        <w:rPr>
          <w:rFonts w:ascii="Mylius" w:hAnsi="Mylius"/>
        </w:rPr>
      </w:pPr>
    </w:p>
    <w:p w:rsidR="00B47F29" w:rsidRDefault="00B47F29" w:rsidP="00C21522">
      <w:pPr>
        <w:pStyle w:val="FootnoteText"/>
        <w:numPr>
          <w:ilvl w:val="0"/>
          <w:numId w:val="1"/>
        </w:numPr>
        <w:rPr>
          <w:rFonts w:ascii="Mylius" w:hAnsi="Mylius"/>
        </w:rPr>
      </w:pPr>
      <w:r>
        <w:rPr>
          <w:rFonts w:ascii="Mylius" w:hAnsi="Mylius"/>
        </w:rPr>
        <w:t xml:space="preserve">The service supports the creation of public </w:t>
      </w:r>
      <w:r w:rsidR="00BD327C">
        <w:rPr>
          <w:rFonts w:ascii="Mylius" w:hAnsi="Mylius"/>
        </w:rPr>
        <w:t xml:space="preserve">or private </w:t>
      </w:r>
      <w:r>
        <w:rPr>
          <w:rFonts w:ascii="Mylius" w:hAnsi="Mylius"/>
        </w:rPr>
        <w:t>fare bookings, for parties of up to 9 passengers</w:t>
      </w:r>
    </w:p>
    <w:p w:rsidR="009B66C0" w:rsidRDefault="009B66C0" w:rsidP="009B66C0">
      <w:pPr>
        <w:pStyle w:val="FootnoteText"/>
        <w:ind w:left="720"/>
        <w:jc w:val="both"/>
        <w:rPr>
          <w:rFonts w:ascii="Mylius" w:hAnsi="Mylius"/>
        </w:rPr>
      </w:pPr>
    </w:p>
    <w:p w:rsidR="009B66C0" w:rsidRDefault="009B66C0">
      <w:pPr>
        <w:pStyle w:val="FootnoteText"/>
        <w:numPr>
          <w:ilvl w:val="0"/>
          <w:numId w:val="1"/>
        </w:numPr>
        <w:jc w:val="both"/>
        <w:rPr>
          <w:rFonts w:ascii="Mylius" w:hAnsi="Mylius"/>
        </w:rPr>
      </w:pPr>
      <w:r>
        <w:rPr>
          <w:rFonts w:ascii="Mylius" w:hAnsi="Mylius"/>
        </w:rPr>
        <w:t>Multiple forms of payment are not supported</w:t>
      </w:r>
    </w:p>
    <w:p w:rsidR="004775EA" w:rsidRDefault="004775EA" w:rsidP="000529AE">
      <w:pPr>
        <w:pStyle w:val="ListParagraph"/>
        <w:rPr>
          <w:rFonts w:ascii="Mylius" w:hAnsi="Mylius"/>
        </w:rPr>
      </w:pPr>
    </w:p>
    <w:p w:rsidR="004775EA" w:rsidRDefault="004775EA">
      <w:pPr>
        <w:pStyle w:val="FootnoteText"/>
        <w:numPr>
          <w:ilvl w:val="0"/>
          <w:numId w:val="1"/>
        </w:numPr>
        <w:jc w:val="both"/>
        <w:rPr>
          <w:rFonts w:ascii="Mylius" w:hAnsi="Mylius"/>
        </w:rPr>
      </w:pPr>
      <w:r>
        <w:rPr>
          <w:rFonts w:ascii="Mylius" w:hAnsi="Mylius"/>
        </w:rPr>
        <w:t>The service can accept upto 6 Origin Destinations.</w:t>
      </w:r>
    </w:p>
    <w:p w:rsidR="00B47F29" w:rsidRDefault="00B47F29">
      <w:pPr>
        <w:overflowPunct/>
        <w:textAlignment w:val="auto"/>
        <w:rPr>
          <w:rFonts w:ascii="Mylius" w:hAnsi="Mylius"/>
        </w:rPr>
      </w:pPr>
    </w:p>
    <w:p w:rsidR="00B47F29" w:rsidRDefault="00B47F29">
      <w:pPr>
        <w:pStyle w:val="FootnoteText"/>
        <w:numPr>
          <w:ilvl w:val="0"/>
          <w:numId w:val="1"/>
        </w:numPr>
        <w:jc w:val="both"/>
        <w:rPr>
          <w:rFonts w:ascii="Comic Sans MS" w:hAnsi="Comic Sans MS"/>
          <w:lang w:val="en-US"/>
        </w:rPr>
      </w:pPr>
      <w:r>
        <w:rPr>
          <w:rFonts w:ascii="Mylius" w:hAnsi="Mylius"/>
        </w:rPr>
        <w:t>The following are examples of types of bookings that are not supported by the service (but this list is not exhaustive)</w:t>
      </w:r>
    </w:p>
    <w:p w:rsidR="00B47F29" w:rsidRDefault="00B47F29">
      <w:pPr>
        <w:pStyle w:val="FootnoteText"/>
        <w:numPr>
          <w:ilvl w:val="1"/>
          <w:numId w:val="1"/>
        </w:numPr>
        <w:jc w:val="both"/>
        <w:rPr>
          <w:rFonts w:ascii="Mylius" w:hAnsi="Mylius"/>
        </w:rPr>
      </w:pPr>
      <w:r>
        <w:rPr>
          <w:rFonts w:ascii="Mylius" w:hAnsi="Mylius"/>
        </w:rPr>
        <w:t>All types of redemption bookings</w:t>
      </w:r>
    </w:p>
    <w:p w:rsidR="00B47F29" w:rsidRDefault="00B47F29">
      <w:pPr>
        <w:pStyle w:val="FootnoteText"/>
        <w:numPr>
          <w:ilvl w:val="1"/>
          <w:numId w:val="1"/>
        </w:numPr>
        <w:jc w:val="both"/>
        <w:rPr>
          <w:rFonts w:ascii="Mylius" w:hAnsi="Mylius"/>
        </w:rPr>
      </w:pPr>
      <w:r>
        <w:rPr>
          <w:rFonts w:ascii="Mylius" w:hAnsi="Mylius"/>
        </w:rPr>
        <w:t>All group bookings</w:t>
      </w:r>
    </w:p>
    <w:p w:rsidR="00B47F29" w:rsidRPr="002C7D58" w:rsidRDefault="00B47F29">
      <w:pPr>
        <w:pStyle w:val="FootnoteText"/>
        <w:numPr>
          <w:ilvl w:val="1"/>
          <w:numId w:val="1"/>
        </w:numPr>
        <w:jc w:val="both"/>
        <w:rPr>
          <w:rFonts w:ascii="Comic Sans MS" w:hAnsi="Comic Sans MS"/>
          <w:lang w:val="en-US"/>
        </w:rPr>
      </w:pPr>
      <w:r>
        <w:rPr>
          <w:rFonts w:ascii="Mylius" w:hAnsi="Mylius"/>
        </w:rPr>
        <w:t>Unaccompanied minors</w:t>
      </w:r>
    </w:p>
    <w:p w:rsidR="008D5100" w:rsidRPr="00BB7F05" w:rsidRDefault="008D5100">
      <w:pPr>
        <w:pStyle w:val="FootnoteText"/>
        <w:numPr>
          <w:ilvl w:val="1"/>
          <w:numId w:val="1"/>
        </w:numPr>
        <w:jc w:val="both"/>
        <w:rPr>
          <w:rFonts w:ascii="Comic Sans MS" w:hAnsi="Comic Sans MS"/>
          <w:lang w:val="en-US"/>
        </w:rPr>
      </w:pPr>
      <w:r>
        <w:rPr>
          <w:rFonts w:ascii="Mylius" w:hAnsi="Mylius"/>
        </w:rPr>
        <w:t>Booking with only young adult passengers</w:t>
      </w:r>
    </w:p>
    <w:p w:rsidR="00B47F29" w:rsidRDefault="00B47F29">
      <w:pPr>
        <w:ind w:left="360"/>
        <w:rPr>
          <w:rFonts w:ascii="Mylius" w:hAnsi="Mylius"/>
        </w:rPr>
      </w:pPr>
    </w:p>
    <w:p w:rsidR="00B47F29" w:rsidRDefault="00B47F29">
      <w:pPr>
        <w:pStyle w:val="Heading2"/>
        <w:numPr>
          <w:ilvl w:val="1"/>
          <w:numId w:val="4"/>
        </w:numPr>
        <w:tabs>
          <w:tab w:val="clear" w:pos="1296"/>
          <w:tab w:val="num" w:pos="709"/>
        </w:tabs>
        <w:ind w:left="709"/>
      </w:pPr>
      <w:bookmarkStart w:id="63" w:name="_Toc469310225"/>
      <w:r>
        <w:t>Schemas</w:t>
      </w:r>
      <w:bookmarkEnd w:id="63"/>
    </w:p>
    <w:p w:rsidR="00B47F29" w:rsidRDefault="00B47F29">
      <w:pPr>
        <w:rPr>
          <w:rFonts w:ascii="Mylius" w:hAnsi="Mylius"/>
        </w:rPr>
      </w:pPr>
      <w:r>
        <w:rPr>
          <w:rFonts w:ascii="Mylius" w:hAnsi="Mylius"/>
        </w:rPr>
        <w:t xml:space="preserve">The service adheres to the IATA NDC </w:t>
      </w:r>
      <w:r w:rsidR="00D36C60">
        <w:rPr>
          <w:rFonts w:ascii="Mylius" w:hAnsi="Mylius"/>
        </w:rPr>
        <w:t>OrderCreate</w:t>
      </w:r>
      <w:r w:rsidR="00183C12">
        <w:rPr>
          <w:rFonts w:ascii="Mylius" w:hAnsi="Mylius"/>
        </w:rPr>
        <w:t>RQ</w:t>
      </w:r>
      <w:r>
        <w:rPr>
          <w:rFonts w:ascii="Mylius" w:hAnsi="Mylius"/>
        </w:rPr>
        <w:t xml:space="preserve"> and </w:t>
      </w:r>
      <w:r w:rsidR="00D36C60">
        <w:rPr>
          <w:rFonts w:ascii="Mylius" w:hAnsi="Mylius"/>
        </w:rPr>
        <w:t>OrderView</w:t>
      </w:r>
      <w:r w:rsidR="00183C12">
        <w:rPr>
          <w:rFonts w:ascii="Mylius" w:hAnsi="Mylius"/>
        </w:rPr>
        <w:t>RS</w:t>
      </w:r>
      <w:r>
        <w:rPr>
          <w:rFonts w:ascii="Mylius" w:hAnsi="Mylius"/>
        </w:rPr>
        <w:t xml:space="preserve"> schema</w:t>
      </w:r>
      <w:r w:rsidR="0048157B">
        <w:rPr>
          <w:rFonts w:ascii="Mylius" w:hAnsi="Mylius"/>
        </w:rPr>
        <w:t xml:space="preserve"> version </w:t>
      </w:r>
      <w:r w:rsidR="003D6332">
        <w:rPr>
          <w:rFonts w:ascii="Mylius" w:hAnsi="Mylius"/>
        </w:rPr>
        <w:t>16.1</w:t>
      </w:r>
      <w:r>
        <w:rPr>
          <w:rFonts w:ascii="Mylius" w:hAnsi="Mylius"/>
        </w:rPr>
        <w:t xml:space="preserve"> with some modifications</w:t>
      </w:r>
    </w:p>
    <w:p w:rsidR="00B47F29" w:rsidRDefault="00B47F29">
      <w:pPr>
        <w:rPr>
          <w:rFonts w:ascii="Mylius" w:hAnsi="Mylius"/>
        </w:rPr>
      </w:pPr>
    </w:p>
    <w:p w:rsidR="00B47F29" w:rsidRDefault="00B47F29">
      <w:pPr>
        <w:ind w:left="360"/>
        <w:jc w:val="both"/>
        <w:rPr>
          <w:rFonts w:ascii="Mylius" w:hAnsi="Mylius"/>
          <w:b/>
          <w:bCs/>
        </w:rPr>
      </w:pPr>
      <w:r>
        <w:rPr>
          <w:rFonts w:ascii="Mylius" w:hAnsi="Mylius"/>
          <w:b/>
          <w:bCs/>
        </w:rPr>
        <w:t>Schemas</w:t>
      </w:r>
    </w:p>
    <w:p w:rsidR="003D6332" w:rsidRDefault="003D6332">
      <w:pPr>
        <w:ind w:left="360"/>
        <w:jc w:val="both"/>
        <w:rPr>
          <w:rFonts w:ascii="Mylius" w:hAnsi="Mylius"/>
        </w:rPr>
      </w:pPr>
    </w:p>
    <w:p w:rsidR="00B47F29" w:rsidRDefault="00B47F29" w:rsidP="003D6332">
      <w:pPr>
        <w:ind w:left="720"/>
        <w:rPr>
          <w:rFonts w:ascii="Mylius" w:hAnsi="Mylius"/>
        </w:rPr>
      </w:pPr>
      <w:r>
        <w:rPr>
          <w:rFonts w:ascii="Mylius" w:hAnsi="Mylius"/>
        </w:rPr>
        <w:t>Main schemas used in the web service.</w:t>
      </w:r>
      <w:r w:rsidR="003D6332">
        <w:rPr>
          <w:rFonts w:ascii="Mylius" w:hAnsi="Mylius"/>
        </w:rPr>
        <w:t xml:space="preserve"> Also, please refer Section 2.2</w:t>
      </w:r>
      <w:r w:rsidR="00C3429C">
        <w:rPr>
          <w:rFonts w:ascii="Mylius" w:hAnsi="Mylius"/>
        </w:rPr>
        <w:t xml:space="preserve"> for common schemas</w:t>
      </w:r>
    </w:p>
    <w:p w:rsidR="0027257F" w:rsidRDefault="00FD5E22">
      <w:pPr>
        <w:rPr>
          <w:rFonts w:ascii="Mylius" w:hAnsi="Mylius"/>
        </w:rPr>
      </w:pPr>
      <w:r>
        <w:rPr>
          <w:sz w:val="24"/>
          <w:szCs w:val="24"/>
        </w:rPr>
        <w:t xml:space="preserve">             </w:t>
      </w:r>
    </w:p>
    <w:p w:rsidR="00B47F29" w:rsidRDefault="00FD5E22">
      <w:pPr>
        <w:rPr>
          <w:rFonts w:ascii="Mylius" w:hAnsi="Mylius"/>
        </w:rPr>
      </w:pPr>
      <w:r>
        <w:rPr>
          <w:rFonts w:ascii="Mylius" w:hAnsi="Mylius"/>
        </w:rPr>
        <w:t xml:space="preserve">                                                                             </w:t>
      </w:r>
    </w:p>
    <w:p w:rsidR="00FD5E22" w:rsidRDefault="00FD5E22">
      <w:pPr>
        <w:rPr>
          <w:rFonts w:ascii="Mylius" w:hAnsi="Mylius"/>
        </w:rPr>
      </w:pPr>
    </w:p>
    <w:p w:rsidR="00FD5E22" w:rsidRDefault="00FD5E22">
      <w:pPr>
        <w:rPr>
          <w:rFonts w:ascii="Mylius" w:hAnsi="Mylius"/>
        </w:rPr>
      </w:pPr>
    </w:p>
    <w:p w:rsidR="001C5633" w:rsidRDefault="009D0BD6">
      <w:pPr>
        <w:rPr>
          <w:rFonts w:ascii="Mylius" w:hAnsi="Mylius"/>
        </w:rPr>
      </w:pPr>
      <w:r>
        <w:rPr>
          <w:rFonts w:ascii="Mylius" w:hAnsi="Mylius"/>
        </w:rPr>
        <w:object w:dxaOrig="1890" w:dyaOrig="810">
          <v:shape id="_x0000_i1028" type="#_x0000_t75" style="width:93.75pt;height:43.5pt" o:ole="">
            <v:imagedata r:id="rId20" o:title=""/>
          </v:shape>
          <o:OLEObject Type="Embed" ProgID="Package" ShapeID="_x0000_i1028" DrawAspect="Content" ObjectID="_1579435150" r:id="rId21"/>
        </w:object>
      </w:r>
      <w:r w:rsidR="001C5633">
        <w:rPr>
          <w:rFonts w:ascii="Mylius" w:hAnsi="Mylius"/>
        </w:rPr>
        <w:t xml:space="preserve">                            </w:t>
      </w:r>
      <w:r>
        <w:rPr>
          <w:rFonts w:ascii="Mylius" w:hAnsi="Mylius"/>
        </w:rPr>
        <w:object w:dxaOrig="1665" w:dyaOrig="810">
          <v:shape id="_x0000_i1029" type="#_x0000_t75" style="width:86.25pt;height:43.5pt" o:ole="">
            <v:imagedata r:id="rId22" o:title=""/>
          </v:shape>
          <o:OLEObject Type="Embed" ProgID="Package" ShapeID="_x0000_i1029" DrawAspect="Content" ObjectID="_1579435151" r:id="rId23"/>
        </w:object>
      </w:r>
    </w:p>
    <w:p w:rsidR="00B47F29" w:rsidRDefault="00B47F29">
      <w:pPr>
        <w:pStyle w:val="Heading2"/>
        <w:numPr>
          <w:ilvl w:val="1"/>
          <w:numId w:val="4"/>
        </w:numPr>
        <w:tabs>
          <w:tab w:val="clear" w:pos="1296"/>
          <w:tab w:val="num" w:pos="709"/>
        </w:tabs>
        <w:ind w:left="709"/>
      </w:pPr>
      <w:bookmarkStart w:id="64" w:name="_Toc469310226"/>
      <w:r>
        <w:t>Request and Response Definitions</w:t>
      </w:r>
      <w:bookmarkEnd w:id="64"/>
    </w:p>
    <w:p w:rsidR="00B47F29" w:rsidRDefault="00B47F29">
      <w:pPr>
        <w:rPr>
          <w:lang w:val="en-US"/>
        </w:rPr>
      </w:pPr>
    </w:p>
    <w:p w:rsidR="00B47F29" w:rsidRDefault="00B47F29">
      <w:pPr>
        <w:pStyle w:val="Heading3"/>
        <w:rPr>
          <w:rFonts w:ascii="Mylius" w:hAnsi="Mylius"/>
          <w:color w:val="000000"/>
          <w:lang w:val="en-US"/>
        </w:rPr>
      </w:pPr>
      <w:bookmarkStart w:id="65" w:name="_Toc469310227"/>
      <w:r>
        <w:rPr>
          <w:rFonts w:ascii="Mylius" w:hAnsi="Mylius"/>
        </w:rPr>
        <w:t>Request</w:t>
      </w:r>
      <w:bookmarkEnd w:id="65"/>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134"/>
        <w:gridCol w:w="2693"/>
        <w:gridCol w:w="1063"/>
        <w:gridCol w:w="3048"/>
      </w:tblGrid>
      <w:tr w:rsidR="00B47F29">
        <w:trPr>
          <w:trHeight w:val="461"/>
        </w:trPr>
        <w:tc>
          <w:tcPr>
            <w:tcW w:w="10456" w:type="dxa"/>
            <w:gridSpan w:val="5"/>
            <w:shd w:val="clear" w:color="auto" w:fill="FFFFFF"/>
          </w:tcPr>
          <w:p w:rsidR="00B47F29" w:rsidRDefault="00B47F29">
            <w:pPr>
              <w:spacing w:before="100" w:after="100"/>
              <w:rPr>
                <w:rFonts w:ascii="Mylius" w:hAnsi="Mylius"/>
                <w:b/>
                <w:color w:val="008000"/>
                <w:kern w:val="16"/>
              </w:rPr>
            </w:pPr>
            <w:r>
              <w:rPr>
                <w:rFonts w:ascii="Mylius" w:hAnsi="Mylius"/>
                <w:b/>
                <w:color w:val="008000"/>
                <w:kern w:val="16"/>
              </w:rPr>
              <w:t>Service Input Parameters</w:t>
            </w:r>
          </w:p>
        </w:tc>
      </w:tr>
      <w:tr w:rsidR="00B47F29">
        <w:trPr>
          <w:trHeight w:val="951"/>
        </w:trPr>
        <w:tc>
          <w:tcPr>
            <w:tcW w:w="2518" w:type="dxa"/>
            <w:shd w:val="clear" w:color="auto" w:fill="C0C0C0"/>
          </w:tcPr>
          <w:p w:rsidR="00B47F29" w:rsidRDefault="00B47F29">
            <w:pPr>
              <w:jc w:val="center"/>
              <w:rPr>
                <w:rFonts w:ascii="Mylius" w:hAnsi="Mylius"/>
                <w:b/>
              </w:rPr>
            </w:pPr>
            <w:r>
              <w:rPr>
                <w:rFonts w:ascii="Mylius" w:hAnsi="Mylius"/>
                <w:b/>
              </w:rPr>
              <w:t>Input Parameters</w:t>
            </w:r>
          </w:p>
        </w:tc>
        <w:tc>
          <w:tcPr>
            <w:tcW w:w="1134" w:type="dxa"/>
            <w:shd w:val="clear" w:color="auto" w:fill="C0C0C0"/>
          </w:tcPr>
          <w:p w:rsidR="00B47F29" w:rsidRDefault="00B47F29">
            <w:pPr>
              <w:jc w:val="center"/>
              <w:rPr>
                <w:rFonts w:ascii="Mylius" w:hAnsi="Mylius"/>
                <w:b/>
              </w:rPr>
            </w:pPr>
            <w:r>
              <w:rPr>
                <w:rFonts w:ascii="Mylius" w:hAnsi="Mylius"/>
                <w:b/>
              </w:rPr>
              <w:t>Type</w:t>
            </w:r>
          </w:p>
        </w:tc>
        <w:tc>
          <w:tcPr>
            <w:tcW w:w="2693" w:type="dxa"/>
            <w:shd w:val="clear" w:color="auto" w:fill="C0C0C0"/>
          </w:tcPr>
          <w:p w:rsidR="00B47F29" w:rsidRDefault="00B47F29">
            <w:pPr>
              <w:jc w:val="center"/>
              <w:rPr>
                <w:rFonts w:ascii="Mylius" w:hAnsi="Mylius"/>
                <w:b/>
              </w:rPr>
            </w:pPr>
            <w:r>
              <w:rPr>
                <w:rFonts w:ascii="Mylius" w:hAnsi="Mylius"/>
                <w:b/>
              </w:rPr>
              <w:t>Schema Definition</w:t>
            </w:r>
          </w:p>
          <w:p w:rsidR="00B47F29" w:rsidRDefault="00B47F29">
            <w:pPr>
              <w:ind w:left="-675"/>
              <w:jc w:val="center"/>
              <w:rPr>
                <w:rFonts w:ascii="Mylius" w:hAnsi="Mylius"/>
                <w:b/>
              </w:rPr>
            </w:pPr>
            <w:r>
              <w:rPr>
                <w:rFonts w:ascii="Mylius" w:hAnsi="Mylius"/>
                <w:b/>
              </w:rPr>
              <w:t>(http://www.ba.com</w:t>
            </w:r>
          </w:p>
          <w:p w:rsidR="00B47F29" w:rsidRDefault="00B47F29">
            <w:pPr>
              <w:ind w:left="-675"/>
              <w:jc w:val="center"/>
              <w:rPr>
                <w:rFonts w:ascii="Mylius" w:hAnsi="Mylius"/>
                <w:b/>
              </w:rPr>
            </w:pPr>
            <w:r>
              <w:rPr>
                <w:rFonts w:ascii="Mylius" w:hAnsi="Mylius"/>
                <w:b/>
              </w:rPr>
              <w:t>/schema/)</w:t>
            </w:r>
          </w:p>
        </w:tc>
        <w:tc>
          <w:tcPr>
            <w:tcW w:w="1063" w:type="dxa"/>
            <w:shd w:val="clear" w:color="auto" w:fill="C0C0C0"/>
          </w:tcPr>
          <w:p w:rsidR="00B47F29" w:rsidRDefault="00B47F29">
            <w:pPr>
              <w:ind w:right="-179"/>
              <w:jc w:val="center"/>
              <w:rPr>
                <w:rFonts w:ascii="Mylius" w:hAnsi="Mylius"/>
                <w:b/>
              </w:rPr>
            </w:pPr>
            <w:r>
              <w:rPr>
                <w:rFonts w:ascii="Mylius" w:hAnsi="Mylius"/>
                <w:b/>
              </w:rPr>
              <w:t>Optional/Mandatory</w:t>
            </w:r>
          </w:p>
        </w:tc>
        <w:tc>
          <w:tcPr>
            <w:tcW w:w="3048" w:type="dxa"/>
            <w:shd w:val="clear" w:color="auto" w:fill="C0C0C0"/>
          </w:tcPr>
          <w:p w:rsidR="00B47F29" w:rsidRDefault="00B47F29">
            <w:pPr>
              <w:jc w:val="center"/>
              <w:rPr>
                <w:rFonts w:ascii="Mylius" w:hAnsi="Mylius"/>
                <w:b/>
              </w:rPr>
            </w:pPr>
            <w:r>
              <w:rPr>
                <w:rFonts w:ascii="Mylius" w:hAnsi="Mylius"/>
                <w:b/>
              </w:rPr>
              <w:t>Comments</w:t>
            </w:r>
          </w:p>
        </w:tc>
      </w:tr>
      <w:tr w:rsidR="00B47F29">
        <w:trPr>
          <w:trHeight w:val="288"/>
        </w:trPr>
        <w:tc>
          <w:tcPr>
            <w:tcW w:w="2518" w:type="dxa"/>
          </w:tcPr>
          <w:p w:rsidR="00B47F29" w:rsidRDefault="00B47F29">
            <w:pPr>
              <w:rPr>
                <w:rFonts w:ascii="Mylius" w:hAnsi="Mylius"/>
              </w:rPr>
            </w:pPr>
            <w:r>
              <w:rPr>
                <w:rFonts w:ascii="Mylius" w:hAnsi="Mylius"/>
              </w:rPr>
              <w:t>Request object</w:t>
            </w:r>
          </w:p>
          <w:p w:rsidR="00B47F29" w:rsidRDefault="00B47F29">
            <w:pPr>
              <w:rPr>
                <w:rFonts w:ascii="Mylius" w:hAnsi="Mylius"/>
              </w:rPr>
            </w:pPr>
          </w:p>
        </w:tc>
        <w:tc>
          <w:tcPr>
            <w:tcW w:w="1134" w:type="dxa"/>
          </w:tcPr>
          <w:p w:rsidR="00B47F29" w:rsidRDefault="002600A7">
            <w:pPr>
              <w:rPr>
                <w:rFonts w:ascii="Mylius" w:hAnsi="Mylius"/>
              </w:rPr>
            </w:pPr>
            <w:r>
              <w:rPr>
                <w:rFonts w:ascii="Mylius" w:hAnsi="Mylius"/>
              </w:rPr>
              <w:t>OrderCreateRQ</w:t>
            </w:r>
          </w:p>
        </w:tc>
        <w:tc>
          <w:tcPr>
            <w:tcW w:w="2693" w:type="dxa"/>
          </w:tcPr>
          <w:p w:rsidR="00B47F29" w:rsidRDefault="002600A7" w:rsidP="002600A7">
            <w:pPr>
              <w:rPr>
                <w:rFonts w:ascii="Mylius" w:hAnsi="Mylius"/>
              </w:rPr>
            </w:pPr>
            <w:r>
              <w:rPr>
                <w:rFonts w:ascii="Mylius" w:hAnsi="Mylius"/>
              </w:rPr>
              <w:t>OrderCreate</w:t>
            </w:r>
            <w:r w:rsidR="00B47F29">
              <w:rPr>
                <w:rFonts w:ascii="Mylius" w:hAnsi="Mylius"/>
              </w:rPr>
              <w:t>RQ.xsd</w:t>
            </w:r>
          </w:p>
        </w:tc>
        <w:tc>
          <w:tcPr>
            <w:tcW w:w="1063" w:type="dxa"/>
          </w:tcPr>
          <w:p w:rsidR="00B47F29" w:rsidRDefault="00B47F29">
            <w:pPr>
              <w:spacing w:before="40" w:after="40"/>
              <w:jc w:val="center"/>
              <w:rPr>
                <w:rFonts w:ascii="Mylius" w:hAnsi="Mylius"/>
              </w:rPr>
            </w:pPr>
            <w:r>
              <w:rPr>
                <w:rFonts w:ascii="Mylius" w:hAnsi="Mylius"/>
              </w:rPr>
              <w:t>M</w:t>
            </w:r>
          </w:p>
        </w:tc>
        <w:tc>
          <w:tcPr>
            <w:tcW w:w="3048" w:type="dxa"/>
          </w:tcPr>
          <w:p w:rsidR="00B47F29" w:rsidRDefault="00B47F29">
            <w:pPr>
              <w:spacing w:before="40" w:after="40"/>
              <w:jc w:val="center"/>
              <w:rPr>
                <w:rFonts w:ascii="Mylius" w:hAnsi="Mylius"/>
              </w:rPr>
            </w:pPr>
          </w:p>
        </w:tc>
      </w:tr>
      <w:tr w:rsidR="00B47F29">
        <w:trPr>
          <w:trHeight w:val="461"/>
        </w:trPr>
        <w:tc>
          <w:tcPr>
            <w:tcW w:w="10456" w:type="dxa"/>
            <w:gridSpan w:val="5"/>
            <w:shd w:val="clear" w:color="auto" w:fill="FFFFFF"/>
          </w:tcPr>
          <w:p w:rsidR="00B47F29" w:rsidRDefault="002503ED" w:rsidP="002503ED">
            <w:pPr>
              <w:rPr>
                <w:rFonts w:ascii="Mylius" w:hAnsi="Mylius"/>
                <w:b/>
                <w:bCs/>
                <w:color w:val="008000"/>
              </w:rPr>
            </w:pPr>
            <w:r>
              <w:rPr>
                <w:rFonts w:ascii="Mylius" w:hAnsi="Mylius"/>
                <w:b/>
                <w:bCs/>
                <w:color w:val="008000"/>
              </w:rPr>
              <w:t>Order</w:t>
            </w:r>
            <w:r w:rsidR="00B47F29">
              <w:rPr>
                <w:rFonts w:ascii="Mylius" w:hAnsi="Mylius"/>
                <w:b/>
                <w:bCs/>
                <w:color w:val="008000"/>
              </w:rPr>
              <w:t>CreateRQ Data Fields</w:t>
            </w:r>
          </w:p>
        </w:tc>
      </w:tr>
      <w:tr w:rsidR="00B47F29">
        <w:trPr>
          <w:trHeight w:val="461"/>
        </w:trPr>
        <w:tc>
          <w:tcPr>
            <w:tcW w:w="2518" w:type="dxa"/>
            <w:shd w:val="clear" w:color="auto" w:fill="C0C0C0"/>
          </w:tcPr>
          <w:p w:rsidR="00B47F29" w:rsidRDefault="00B47F29">
            <w:pPr>
              <w:jc w:val="center"/>
              <w:rPr>
                <w:rFonts w:ascii="Mylius" w:hAnsi="Mylius"/>
                <w:b/>
              </w:rPr>
            </w:pPr>
            <w:r>
              <w:rPr>
                <w:rFonts w:ascii="Mylius" w:hAnsi="Mylius"/>
                <w:b/>
              </w:rPr>
              <w:t>Field Type</w:t>
            </w:r>
          </w:p>
        </w:tc>
        <w:tc>
          <w:tcPr>
            <w:tcW w:w="1134" w:type="dxa"/>
            <w:shd w:val="clear" w:color="auto" w:fill="C0C0C0"/>
          </w:tcPr>
          <w:p w:rsidR="00B47F29" w:rsidRDefault="00B47F29">
            <w:pPr>
              <w:jc w:val="center"/>
              <w:rPr>
                <w:rFonts w:ascii="Mylius" w:hAnsi="Mylius"/>
                <w:b/>
              </w:rPr>
            </w:pPr>
            <w:r>
              <w:rPr>
                <w:rFonts w:ascii="Mylius" w:hAnsi="Mylius"/>
                <w:b/>
              </w:rPr>
              <w:t>Data Type</w:t>
            </w:r>
          </w:p>
        </w:tc>
        <w:tc>
          <w:tcPr>
            <w:tcW w:w="2693" w:type="dxa"/>
            <w:shd w:val="clear" w:color="auto" w:fill="C0C0C0"/>
          </w:tcPr>
          <w:p w:rsidR="00B47F29" w:rsidRDefault="00B47F29">
            <w:pPr>
              <w:jc w:val="center"/>
              <w:rPr>
                <w:rFonts w:ascii="Mylius" w:hAnsi="Mylius"/>
                <w:b/>
              </w:rPr>
            </w:pPr>
            <w:r>
              <w:rPr>
                <w:rFonts w:ascii="Mylius" w:hAnsi="Mylius"/>
                <w:b/>
              </w:rPr>
              <w:t>Schema Definition</w:t>
            </w:r>
          </w:p>
          <w:p w:rsidR="00B47F29" w:rsidRDefault="00B47F29">
            <w:pPr>
              <w:jc w:val="center"/>
              <w:rPr>
                <w:rFonts w:ascii="Mylius" w:hAnsi="Mylius"/>
                <w:b/>
              </w:rPr>
            </w:pPr>
            <w:r>
              <w:rPr>
                <w:rFonts w:ascii="Mylius" w:hAnsi="Mylius"/>
                <w:b/>
              </w:rPr>
              <w:t>(http://www.ba.com/schema/)</w:t>
            </w:r>
          </w:p>
        </w:tc>
        <w:tc>
          <w:tcPr>
            <w:tcW w:w="1063" w:type="dxa"/>
            <w:shd w:val="clear" w:color="auto" w:fill="C0C0C0"/>
          </w:tcPr>
          <w:p w:rsidR="00B47F29" w:rsidRDefault="00B47F29">
            <w:pPr>
              <w:jc w:val="center"/>
              <w:rPr>
                <w:rFonts w:ascii="Mylius" w:hAnsi="Mylius"/>
                <w:b/>
              </w:rPr>
            </w:pPr>
            <w:r>
              <w:rPr>
                <w:rFonts w:ascii="Mylius" w:hAnsi="Mylius"/>
                <w:b/>
              </w:rPr>
              <w:t>Optional/Mandatory</w:t>
            </w:r>
          </w:p>
        </w:tc>
        <w:tc>
          <w:tcPr>
            <w:tcW w:w="3048" w:type="dxa"/>
            <w:shd w:val="clear" w:color="auto" w:fill="C0C0C0"/>
          </w:tcPr>
          <w:p w:rsidR="00B47F29" w:rsidRDefault="00B47F29">
            <w:pPr>
              <w:jc w:val="center"/>
              <w:rPr>
                <w:rFonts w:ascii="Mylius" w:hAnsi="Mylius"/>
                <w:b/>
              </w:rPr>
            </w:pPr>
            <w:r>
              <w:rPr>
                <w:rFonts w:ascii="Mylius" w:hAnsi="Mylius"/>
                <w:b/>
              </w:rPr>
              <w:t>Comments</w:t>
            </w:r>
          </w:p>
        </w:tc>
      </w:tr>
      <w:tr w:rsidR="00B47F29">
        <w:trPr>
          <w:trHeight w:val="283"/>
        </w:trPr>
        <w:tc>
          <w:tcPr>
            <w:tcW w:w="2518" w:type="dxa"/>
          </w:tcPr>
          <w:p w:rsidR="00B47F29" w:rsidRPr="00030F56" w:rsidRDefault="00B1173D" w:rsidP="00030F56">
            <w:pPr>
              <w:spacing w:before="40" w:after="40"/>
              <w:rPr>
                <w:rFonts w:ascii="Mylius" w:hAnsi="Mylius"/>
                <w:b/>
                <w:bCs/>
                <w:color w:val="FF0000"/>
              </w:rPr>
            </w:pPr>
            <w:r w:rsidRPr="00741744">
              <w:rPr>
                <w:rFonts w:ascii="Mylius" w:hAnsi="Mylius"/>
                <w:b/>
              </w:rPr>
              <w:t xml:space="preserve">Agency and </w:t>
            </w:r>
            <w:r>
              <w:rPr>
                <w:rFonts w:ascii="Mylius" w:hAnsi="Mylius"/>
                <w:b/>
              </w:rPr>
              <w:t>Service Provider</w:t>
            </w:r>
            <w:r w:rsidRPr="00741744">
              <w:rPr>
                <w:rFonts w:ascii="Mylius" w:hAnsi="Mylius"/>
                <w:b/>
              </w:rPr>
              <w:t xml:space="preserve"> data</w:t>
            </w:r>
            <w:r>
              <w:rPr>
                <w:rFonts w:ascii="Mylius" w:hAnsi="Mylius"/>
                <w:b/>
                <w:bCs/>
              </w:rPr>
              <w:t xml:space="preserve"> See section </w:t>
            </w:r>
            <w:r>
              <w:rPr>
                <w:rFonts w:ascii="Mylius" w:hAnsi="Mylius"/>
                <w:b/>
                <w:bCs/>
              </w:rPr>
              <w:fldChar w:fldCharType="begin"/>
            </w:r>
            <w:r>
              <w:rPr>
                <w:rFonts w:ascii="Mylius" w:hAnsi="Mylius"/>
                <w:b/>
                <w:bCs/>
              </w:rPr>
              <w:instrText xml:space="preserve"> REF _Ref264369351 \r \h  \* MERGEFORMAT </w:instrText>
            </w:r>
            <w:r>
              <w:rPr>
                <w:rFonts w:ascii="Mylius" w:hAnsi="Mylius"/>
                <w:b/>
                <w:bCs/>
              </w:rPr>
            </w:r>
            <w:r>
              <w:rPr>
                <w:rFonts w:ascii="Mylius" w:hAnsi="Mylius"/>
                <w:b/>
                <w:bCs/>
              </w:rPr>
              <w:fldChar w:fldCharType="separate"/>
            </w:r>
            <w:r>
              <w:rPr>
                <w:rFonts w:ascii="Mylius" w:hAnsi="Mylius"/>
                <w:b/>
                <w:bCs/>
              </w:rPr>
              <w:t>2.1</w:t>
            </w:r>
            <w:r>
              <w:rPr>
                <w:rFonts w:ascii="Mylius" w:hAnsi="Mylius"/>
                <w:b/>
                <w:bCs/>
              </w:rPr>
              <w:fldChar w:fldCharType="end"/>
            </w:r>
          </w:p>
        </w:tc>
        <w:tc>
          <w:tcPr>
            <w:tcW w:w="1134" w:type="dxa"/>
          </w:tcPr>
          <w:p w:rsidR="00B47F29" w:rsidRDefault="00B47F29">
            <w:pPr>
              <w:spacing w:before="40" w:after="40"/>
              <w:rPr>
                <w:rFonts w:ascii="Mylius" w:hAnsi="Mylius"/>
                <w:b/>
                <w:bCs/>
              </w:rPr>
            </w:pPr>
          </w:p>
        </w:tc>
        <w:tc>
          <w:tcPr>
            <w:tcW w:w="2693" w:type="dxa"/>
          </w:tcPr>
          <w:p w:rsidR="00B47F29" w:rsidRDefault="00B47F29">
            <w:pPr>
              <w:spacing w:before="40" w:after="40"/>
              <w:rPr>
                <w:rFonts w:ascii="Mylius" w:hAnsi="Mylius"/>
                <w:b/>
                <w:bCs/>
              </w:rPr>
            </w:pPr>
          </w:p>
        </w:tc>
        <w:tc>
          <w:tcPr>
            <w:tcW w:w="1063" w:type="dxa"/>
          </w:tcPr>
          <w:p w:rsidR="00B47F29" w:rsidRDefault="00B47F29">
            <w:pPr>
              <w:spacing w:before="40" w:after="40"/>
              <w:jc w:val="center"/>
              <w:rPr>
                <w:rFonts w:ascii="Mylius" w:hAnsi="Mylius"/>
                <w:b/>
                <w:bCs/>
              </w:rPr>
            </w:pPr>
          </w:p>
        </w:tc>
        <w:tc>
          <w:tcPr>
            <w:tcW w:w="3048" w:type="dxa"/>
          </w:tcPr>
          <w:p w:rsidR="00B47F29" w:rsidRDefault="00B47F29">
            <w:pPr>
              <w:spacing w:before="40" w:after="40"/>
              <w:jc w:val="center"/>
              <w:rPr>
                <w:rFonts w:ascii="Mylius" w:hAnsi="Mylius"/>
                <w:b/>
                <w:bCs/>
              </w:rPr>
            </w:pPr>
          </w:p>
        </w:tc>
      </w:tr>
      <w:tr w:rsidR="00B1173D">
        <w:trPr>
          <w:trHeight w:val="283"/>
        </w:trPr>
        <w:tc>
          <w:tcPr>
            <w:tcW w:w="2518" w:type="dxa"/>
          </w:tcPr>
          <w:p w:rsidR="00B1173D" w:rsidRPr="00052B95" w:rsidRDefault="00B1173D" w:rsidP="00B1173D">
            <w:pPr>
              <w:spacing w:before="40" w:after="40"/>
              <w:rPr>
                <w:rFonts w:ascii="Mylius" w:hAnsi="Mylius"/>
              </w:rPr>
            </w:pPr>
            <w:r w:rsidRPr="00052B95">
              <w:rPr>
                <w:rFonts w:ascii="Mylius" w:hAnsi="Mylius"/>
              </w:rPr>
              <w:lastRenderedPageBreak/>
              <w:t>Version (Attribute)</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r w:rsidRPr="00CE3B32">
              <w:rPr>
                <w:rFonts w:ascii="Mylius" w:hAnsi="Mylius"/>
                <w:bCs/>
              </w:rPr>
              <w:t>OrderCreateRQ</w:t>
            </w:r>
            <w:r>
              <w:rPr>
                <w:rFonts w:ascii="Mylius" w:hAnsi="Mylius"/>
                <w:bCs/>
              </w:rPr>
              <w:t>/</w:t>
            </w:r>
            <w:r w:rsidRPr="00052B95">
              <w:rPr>
                <w:rFonts w:ascii="Mylius" w:hAnsi="Mylius"/>
              </w:rPr>
              <w:t>Version (Attribute)</w:t>
            </w:r>
          </w:p>
        </w:tc>
        <w:tc>
          <w:tcPr>
            <w:tcW w:w="1063" w:type="dxa"/>
          </w:tcPr>
          <w:p w:rsidR="00B1173D" w:rsidRPr="00052B95" w:rsidRDefault="00B1173D" w:rsidP="00B1173D">
            <w:pPr>
              <w:spacing w:before="40" w:after="40"/>
              <w:jc w:val="center"/>
              <w:rPr>
                <w:rFonts w:ascii="Mylius" w:hAnsi="Mylius"/>
                <w:bCs/>
              </w:rPr>
            </w:pPr>
            <w:r>
              <w:rPr>
                <w:rFonts w:ascii="Mylius" w:hAnsi="Mylius"/>
                <w:bCs/>
              </w:rPr>
              <w:t>M</w:t>
            </w:r>
          </w:p>
        </w:tc>
        <w:tc>
          <w:tcPr>
            <w:tcW w:w="3048" w:type="dxa"/>
          </w:tcPr>
          <w:p w:rsidR="00B1173D" w:rsidRDefault="00B1173D" w:rsidP="00B1173D">
            <w:pPr>
              <w:spacing w:before="40" w:after="40"/>
              <w:jc w:val="both"/>
              <w:rPr>
                <w:rFonts w:ascii="Mylius" w:hAnsi="Mylius"/>
              </w:rPr>
            </w:pPr>
            <w:r>
              <w:rPr>
                <w:rFonts w:ascii="Mylius" w:hAnsi="Mylius"/>
              </w:rPr>
              <w:t>Specify</w:t>
            </w:r>
            <w:r w:rsidRPr="00DF2AB1">
              <w:rPr>
                <w:rFonts w:ascii="Mylius" w:hAnsi="Mylius"/>
              </w:rPr>
              <w:t xml:space="preserve"> NDC schema message version</w:t>
            </w:r>
            <w:r>
              <w:rPr>
                <w:rFonts w:ascii="Mylius" w:hAnsi="Mylius"/>
              </w:rPr>
              <w:t>. Always pass 16.1</w:t>
            </w:r>
          </w:p>
          <w:p w:rsidR="00B1173D" w:rsidRDefault="00B1173D" w:rsidP="00B1173D">
            <w:pPr>
              <w:spacing w:before="40" w:after="40"/>
              <w:jc w:val="both"/>
              <w:rPr>
                <w:rFonts w:ascii="Mylius" w:hAnsi="Mylius"/>
              </w:rPr>
            </w:pPr>
          </w:p>
          <w:p w:rsidR="00B1173D" w:rsidRDefault="00B1173D" w:rsidP="00B1173D">
            <w:pPr>
              <w:spacing w:before="40" w:after="40"/>
              <w:jc w:val="both"/>
              <w:rPr>
                <w:rFonts w:ascii="Mylius" w:hAnsi="Mylius"/>
                <w:b/>
                <w:bCs/>
              </w:rPr>
            </w:pPr>
            <w:r w:rsidRPr="00512C7B">
              <w:rPr>
                <w:rFonts w:ascii="Mylius" w:hAnsi="Mylius"/>
                <w:b/>
                <w:u w:val="single"/>
              </w:rPr>
              <w:t>Note:</w:t>
            </w:r>
            <w:r>
              <w:rPr>
                <w:rFonts w:ascii="Mylius" w:hAnsi="Mylius"/>
              </w:rPr>
              <w:t xml:space="preserve"> This is a mandatory attribute in NDC schema. </w:t>
            </w:r>
            <w:r w:rsidRPr="00A51581">
              <w:rPr>
                <w:rFonts w:ascii="Mylius" w:hAnsi="Mylius"/>
              </w:rPr>
              <w:t>The service</w:t>
            </w:r>
            <w:r>
              <w:rPr>
                <w:rFonts w:ascii="Mylius" w:hAnsi="Mylius"/>
              </w:rPr>
              <w:t xml:space="preserve"> will not validate what is being passed in this attribute</w:t>
            </w:r>
          </w:p>
        </w:tc>
      </w:tr>
      <w:tr w:rsidR="00B1173D">
        <w:trPr>
          <w:trHeight w:val="283"/>
        </w:trPr>
        <w:tc>
          <w:tcPr>
            <w:tcW w:w="2518" w:type="dxa"/>
          </w:tcPr>
          <w:p w:rsidR="00B1173D" w:rsidRPr="00052B95" w:rsidRDefault="00B1173D" w:rsidP="00B1173D">
            <w:pPr>
              <w:spacing w:before="40" w:after="40"/>
              <w:rPr>
                <w:rFonts w:ascii="Mylius" w:hAnsi="Mylius"/>
              </w:rPr>
            </w:pPr>
            <w:r w:rsidRPr="00052B95">
              <w:rPr>
                <w:rFonts w:ascii="Mylius" w:hAnsi="Mylius"/>
              </w:rPr>
              <w:t>PrimaryLangID (Attribute)</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r w:rsidRPr="00CE3B32">
              <w:rPr>
                <w:rFonts w:ascii="Mylius" w:hAnsi="Mylius"/>
                <w:bCs/>
              </w:rPr>
              <w:t>OrderCreateRQ</w:t>
            </w:r>
            <w:r>
              <w:rPr>
                <w:rFonts w:ascii="Mylius" w:hAnsi="Mylius"/>
                <w:bCs/>
              </w:rPr>
              <w:t>/</w:t>
            </w:r>
            <w:r w:rsidRPr="00052B95">
              <w:rPr>
                <w:rFonts w:ascii="Mylius" w:hAnsi="Mylius"/>
              </w:rPr>
              <w:t>PrimaryLangID (Attribute)</w:t>
            </w:r>
          </w:p>
        </w:tc>
        <w:tc>
          <w:tcPr>
            <w:tcW w:w="1063" w:type="dxa"/>
          </w:tcPr>
          <w:p w:rsidR="00B1173D" w:rsidRPr="00052B95"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spacing w:before="40" w:after="40"/>
              <w:jc w:val="both"/>
              <w:rPr>
                <w:rFonts w:ascii="Mylius" w:hAnsi="Mylius"/>
              </w:rPr>
            </w:pPr>
            <w:r w:rsidRPr="00834A9B">
              <w:rPr>
                <w:rFonts w:ascii="Mylius" w:hAnsi="Mylius"/>
              </w:rPr>
              <w:t>Specifies</w:t>
            </w:r>
            <w:r>
              <w:rPr>
                <w:rFonts w:ascii="Mylius" w:hAnsi="Mylius"/>
              </w:rPr>
              <w:t xml:space="preserve"> the</w:t>
            </w:r>
            <w:r w:rsidRPr="00702362">
              <w:rPr>
                <w:rFonts w:ascii="Mylius" w:hAnsi="Mylius"/>
              </w:rPr>
              <w:t xml:space="preserve"> agent’s preferred language</w:t>
            </w:r>
            <w:r>
              <w:rPr>
                <w:rFonts w:ascii="Mylius" w:hAnsi="Mylius"/>
              </w:rPr>
              <w:t>. Service response will be returned in this language</w:t>
            </w:r>
          </w:p>
          <w:p w:rsidR="00B1173D" w:rsidRDefault="00B1173D" w:rsidP="00B1173D">
            <w:pPr>
              <w:spacing w:before="40" w:after="40"/>
              <w:jc w:val="both"/>
              <w:rPr>
                <w:rFonts w:ascii="Mylius" w:hAnsi="Mylius"/>
                <w:b/>
                <w:u w:val="single"/>
              </w:rPr>
            </w:pPr>
          </w:p>
          <w:p w:rsidR="00B1173D" w:rsidRDefault="00B1173D" w:rsidP="00B1173D">
            <w:pPr>
              <w:spacing w:before="40" w:after="40"/>
              <w:jc w:val="both"/>
              <w:rPr>
                <w:rFonts w:ascii="Mylius" w:hAnsi="Mylius"/>
              </w:rPr>
            </w:pPr>
            <w:r w:rsidRPr="00022751">
              <w:rPr>
                <w:rFonts w:ascii="Mylius" w:hAnsi="Mylius"/>
                <w:b/>
                <w:u w:val="single"/>
              </w:rPr>
              <w:t>Note:</w:t>
            </w:r>
            <w:r>
              <w:rPr>
                <w:rFonts w:ascii="Mylius" w:hAnsi="Mylius"/>
              </w:rPr>
              <w:t xml:space="preserve"> If the requested language is not supported by BA or if this is not passed in the request then the default language will be used, which is English</w:t>
            </w:r>
          </w:p>
          <w:p w:rsidR="00B1173D" w:rsidRDefault="00B1173D" w:rsidP="00B1173D">
            <w:pPr>
              <w:spacing w:before="40" w:after="40"/>
              <w:jc w:val="both"/>
              <w:rPr>
                <w:rFonts w:ascii="Mylius" w:hAnsi="Mylius"/>
              </w:rPr>
            </w:pPr>
          </w:p>
          <w:p w:rsidR="00B1173D" w:rsidRDefault="00B1173D" w:rsidP="00B1173D">
            <w:pPr>
              <w:spacing w:before="40" w:after="40"/>
              <w:jc w:val="both"/>
              <w:rPr>
                <w:rFonts w:ascii="Mylius" w:hAnsi="Mylius"/>
                <w:b/>
                <w:bCs/>
              </w:rPr>
            </w:pPr>
            <w:r w:rsidRPr="00157F41">
              <w:rPr>
                <w:rFonts w:ascii="Mylius" w:hAnsi="Mylius"/>
                <w:b/>
              </w:rPr>
              <w:t>Example:</w:t>
            </w:r>
            <w:r>
              <w:rPr>
                <w:rFonts w:ascii="Mylius" w:hAnsi="Mylius"/>
              </w:rPr>
              <w:t xml:space="preserve"> EN</w:t>
            </w:r>
          </w:p>
        </w:tc>
      </w:tr>
      <w:tr w:rsidR="00B1173D">
        <w:trPr>
          <w:trHeight w:val="283"/>
        </w:trPr>
        <w:tc>
          <w:tcPr>
            <w:tcW w:w="2518" w:type="dxa"/>
          </w:tcPr>
          <w:p w:rsidR="00B1173D" w:rsidRPr="00052B95" w:rsidRDefault="00B1173D" w:rsidP="00B1173D">
            <w:pPr>
              <w:spacing w:before="40" w:after="40"/>
              <w:rPr>
                <w:rFonts w:ascii="Mylius" w:hAnsi="Mylius"/>
              </w:rPr>
            </w:pPr>
            <w:r w:rsidRPr="00052B95">
              <w:rPr>
                <w:rFonts w:ascii="Mylius" w:hAnsi="Mylius"/>
              </w:rPr>
              <w:t>AltLangID (Attribute)</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r w:rsidRPr="00CE3B32">
              <w:rPr>
                <w:rFonts w:ascii="Mylius" w:hAnsi="Mylius"/>
                <w:bCs/>
              </w:rPr>
              <w:t>OrderCreateRQ</w:t>
            </w:r>
            <w:r>
              <w:rPr>
                <w:rFonts w:ascii="Mylius" w:hAnsi="Mylius"/>
                <w:bCs/>
              </w:rPr>
              <w:t>/</w:t>
            </w:r>
            <w:r w:rsidRPr="00052B95">
              <w:rPr>
                <w:rFonts w:ascii="Mylius" w:hAnsi="Mylius"/>
              </w:rPr>
              <w:t>AltLangID</w:t>
            </w:r>
            <w:r>
              <w:rPr>
                <w:rFonts w:ascii="Mylius" w:hAnsi="Mylius"/>
              </w:rPr>
              <w:t xml:space="preserve"> </w:t>
            </w:r>
            <w:r w:rsidRPr="00052B95">
              <w:rPr>
                <w:rFonts w:ascii="Mylius" w:hAnsi="Mylius"/>
              </w:rPr>
              <w:t>(Attribute)</w:t>
            </w:r>
          </w:p>
        </w:tc>
        <w:tc>
          <w:tcPr>
            <w:tcW w:w="1063" w:type="dxa"/>
          </w:tcPr>
          <w:p w:rsidR="00B1173D" w:rsidRPr="00052B95"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spacing w:before="40" w:after="40"/>
              <w:jc w:val="both"/>
              <w:rPr>
                <w:rFonts w:ascii="Mylius" w:hAnsi="Mylius"/>
              </w:rPr>
            </w:pPr>
            <w:r w:rsidRPr="00834A9B">
              <w:rPr>
                <w:rFonts w:ascii="Mylius" w:hAnsi="Mylius"/>
              </w:rPr>
              <w:t>Specifies</w:t>
            </w:r>
            <w:r>
              <w:rPr>
                <w:rFonts w:ascii="Mylius" w:hAnsi="Mylius"/>
              </w:rPr>
              <w:t xml:space="preserve"> the</w:t>
            </w:r>
            <w:r w:rsidRPr="00E92A02">
              <w:rPr>
                <w:rFonts w:ascii="Mylius" w:hAnsi="Mylius"/>
              </w:rPr>
              <w:t xml:space="preserve"> preferred language</w:t>
            </w:r>
            <w:r>
              <w:rPr>
                <w:rFonts w:ascii="Mylius" w:hAnsi="Mylius"/>
              </w:rPr>
              <w:t xml:space="preserve"> in which the mail to be sent. </w:t>
            </w:r>
            <w:r>
              <w:rPr>
                <w:rFonts w:ascii="Mylius" w:hAnsi="Mylius" w:cs="Courier New"/>
              </w:rPr>
              <w:t>eTicket receipt email and any other communication emails from BA will be sent</w:t>
            </w:r>
            <w:r>
              <w:rPr>
                <w:rFonts w:ascii="Mylius" w:hAnsi="Mylius"/>
              </w:rPr>
              <w:t xml:space="preserve"> in this language</w:t>
            </w:r>
          </w:p>
          <w:p w:rsidR="00B1173D" w:rsidRDefault="00B1173D" w:rsidP="00B1173D">
            <w:pPr>
              <w:spacing w:before="40" w:after="40"/>
              <w:jc w:val="both"/>
              <w:rPr>
                <w:rFonts w:ascii="Mylius" w:hAnsi="Mylius"/>
              </w:rPr>
            </w:pPr>
          </w:p>
          <w:p w:rsidR="00B1173D" w:rsidRDefault="00B1173D" w:rsidP="000310B9">
            <w:pPr>
              <w:spacing w:before="40" w:after="40"/>
              <w:jc w:val="both"/>
              <w:rPr>
                <w:rFonts w:ascii="Mylius" w:hAnsi="Mylius"/>
                <w:b/>
                <w:bCs/>
              </w:rPr>
            </w:pPr>
            <w:r w:rsidRPr="004F0FA0">
              <w:rPr>
                <w:rFonts w:ascii="Mylius" w:hAnsi="Mylius"/>
                <w:b/>
                <w:u w:val="single"/>
              </w:rPr>
              <w:t>Note:</w:t>
            </w:r>
            <w:r>
              <w:rPr>
                <w:rFonts w:ascii="Mylius" w:hAnsi="Mylius"/>
              </w:rPr>
              <w:t xml:space="preserve"> If the requested language is not supported by BA or if this is not passed in the request then the default language will be used, which is English</w:t>
            </w:r>
          </w:p>
        </w:tc>
      </w:tr>
      <w:tr w:rsidR="00B1173D">
        <w:trPr>
          <w:trHeight w:val="283"/>
        </w:trPr>
        <w:tc>
          <w:tcPr>
            <w:tcW w:w="2518" w:type="dxa"/>
          </w:tcPr>
          <w:p w:rsidR="00B1173D" w:rsidRPr="0069057F" w:rsidRDefault="00B1173D" w:rsidP="00B1173D">
            <w:pPr>
              <w:spacing w:before="40" w:after="40"/>
              <w:rPr>
                <w:rFonts w:ascii="Mylius" w:hAnsi="Mylius"/>
                <w:bCs/>
              </w:rPr>
            </w:pPr>
            <w:r w:rsidRPr="0069057F">
              <w:rPr>
                <w:rFonts w:ascii="Mylius" w:hAnsi="Mylius"/>
                <w:bCs/>
              </w:rPr>
              <w:t>Query</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sidRPr="0069057F">
              <w:rPr>
                <w:rFonts w:ascii="Mylius" w:hAnsi="Mylius"/>
                <w:bCs/>
              </w:rPr>
              <w:t>M</w:t>
            </w:r>
          </w:p>
        </w:tc>
        <w:tc>
          <w:tcPr>
            <w:tcW w:w="3048" w:type="dxa"/>
          </w:tcPr>
          <w:p w:rsidR="00B1173D" w:rsidRPr="00834A9B" w:rsidRDefault="00B1173D" w:rsidP="00B1173D">
            <w:pPr>
              <w:spacing w:before="40" w:after="40"/>
              <w:jc w:val="both"/>
              <w:rPr>
                <w:rFonts w:ascii="Mylius" w:hAnsi="Mylius"/>
              </w:rPr>
            </w:pPr>
          </w:p>
        </w:tc>
      </w:tr>
      <w:tr w:rsidR="00B1173D">
        <w:trPr>
          <w:trHeight w:val="283"/>
        </w:trPr>
        <w:tc>
          <w:tcPr>
            <w:tcW w:w="2518" w:type="dxa"/>
          </w:tcPr>
          <w:p w:rsidR="00B1173D" w:rsidRPr="0069057F" w:rsidRDefault="00B1173D" w:rsidP="00B1173D">
            <w:pPr>
              <w:spacing w:before="40" w:after="40"/>
              <w:rPr>
                <w:rFonts w:ascii="Mylius" w:hAnsi="Mylius"/>
                <w:bCs/>
              </w:rPr>
            </w:pPr>
            <w:r w:rsidRPr="0069057F">
              <w:rPr>
                <w:rFonts w:ascii="Mylius" w:hAnsi="Mylius"/>
                <w:bCs/>
              </w:rPr>
              <w:t>Passengers</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sidRPr="0069057F">
              <w:rPr>
                <w:rFonts w:ascii="Mylius" w:hAnsi="Mylius"/>
                <w:bCs/>
              </w:rPr>
              <w:t>M</w:t>
            </w:r>
          </w:p>
        </w:tc>
        <w:tc>
          <w:tcPr>
            <w:tcW w:w="3048" w:type="dxa"/>
          </w:tcPr>
          <w:p w:rsidR="00B1173D" w:rsidRPr="00834A9B" w:rsidRDefault="00B1173D" w:rsidP="00B1173D">
            <w:pPr>
              <w:spacing w:before="40" w:after="40"/>
              <w:jc w:val="both"/>
              <w:rPr>
                <w:rFonts w:ascii="Mylius" w:hAnsi="Mylius"/>
              </w:rPr>
            </w:pPr>
          </w:p>
        </w:tc>
      </w:tr>
      <w:tr w:rsidR="00B1173D">
        <w:trPr>
          <w:trHeight w:val="283"/>
        </w:trPr>
        <w:tc>
          <w:tcPr>
            <w:tcW w:w="2518" w:type="dxa"/>
          </w:tcPr>
          <w:p w:rsidR="00B1173D" w:rsidRPr="0069057F" w:rsidRDefault="00B1173D" w:rsidP="00B1173D">
            <w:pPr>
              <w:spacing w:before="40" w:after="40"/>
              <w:rPr>
                <w:rFonts w:ascii="Mylius" w:hAnsi="Mylius"/>
                <w:bCs/>
              </w:rPr>
            </w:pPr>
            <w:r>
              <w:rPr>
                <w:rFonts w:ascii="Mylius" w:hAnsi="Mylius"/>
                <w:bCs/>
              </w:rPr>
              <w:t>Passenger</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sidRPr="0069057F">
              <w:rPr>
                <w:rFonts w:ascii="Mylius" w:hAnsi="Mylius"/>
                <w:bCs/>
              </w:rPr>
              <w:t>O</w:t>
            </w:r>
          </w:p>
        </w:tc>
        <w:tc>
          <w:tcPr>
            <w:tcW w:w="3048" w:type="dxa"/>
          </w:tcPr>
          <w:p w:rsidR="00B1173D" w:rsidRPr="00834A9B" w:rsidRDefault="00B1173D" w:rsidP="00B1173D">
            <w:pPr>
              <w:spacing w:before="40" w:after="40"/>
              <w:jc w:val="both"/>
              <w:rPr>
                <w:rFonts w:ascii="Mylius" w:hAnsi="Mylius"/>
              </w:rPr>
            </w:pPr>
            <w:r>
              <w:rPr>
                <w:rFonts w:ascii="Mylius" w:hAnsi="Mylius"/>
              </w:rPr>
              <w:t>Specify passenger details</w:t>
            </w:r>
          </w:p>
        </w:tc>
      </w:tr>
      <w:tr w:rsidR="00B1173D">
        <w:trPr>
          <w:trHeight w:val="283"/>
        </w:trPr>
        <w:tc>
          <w:tcPr>
            <w:tcW w:w="2518" w:type="dxa"/>
          </w:tcPr>
          <w:p w:rsidR="00B1173D" w:rsidRDefault="00B1173D" w:rsidP="00B1173D">
            <w:pPr>
              <w:spacing w:before="40" w:after="40"/>
              <w:rPr>
                <w:rFonts w:ascii="Mylius" w:hAnsi="Mylius"/>
                <w:bCs/>
              </w:rPr>
            </w:pPr>
            <w:r w:rsidRPr="00B47CAD">
              <w:rPr>
                <w:rFonts w:ascii="Mylius" w:hAnsi="Mylius"/>
                <w:bCs/>
              </w:rPr>
              <w:t>ObjectKey</w:t>
            </w:r>
            <w:r>
              <w:rPr>
                <w:rFonts w:ascii="Mylius" w:hAnsi="Mylius"/>
                <w:bCs/>
              </w:rPr>
              <w:t xml:space="preserve"> (Attribute)</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r w:rsidRPr="00CE3B32">
              <w:rPr>
                <w:rFonts w:ascii="Mylius" w:hAnsi="Mylius"/>
                <w:bCs/>
              </w:rPr>
              <w:t>OrderCreateRQ/Query/Passengers/Passenger/</w:t>
            </w:r>
            <w:r w:rsidRPr="00B47CAD">
              <w:rPr>
                <w:rFonts w:ascii="Mylius" w:hAnsi="Mylius"/>
                <w:bCs/>
              </w:rPr>
              <w:t xml:space="preserve"> ObjectKey</w:t>
            </w:r>
            <w:r>
              <w:rPr>
                <w:rFonts w:ascii="Mylius" w:hAnsi="Mylius"/>
                <w:bCs/>
              </w:rPr>
              <w:t xml:space="preserve"> (Attribute)</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 xml:space="preserve">Unique passenger ID used to associate other elements to this passenger at booking creation time.  </w:t>
            </w:r>
          </w:p>
          <w:p w:rsidR="00B1173D" w:rsidRDefault="00B1173D" w:rsidP="00B1173D">
            <w:pPr>
              <w:pStyle w:val="FootnoteText"/>
              <w:spacing w:before="40" w:after="40"/>
              <w:jc w:val="both"/>
              <w:rPr>
                <w:rFonts w:ascii="Mylius" w:hAnsi="Mylius"/>
              </w:rPr>
            </w:pPr>
          </w:p>
          <w:p w:rsidR="00B1173D" w:rsidRDefault="00B1173D" w:rsidP="00B1173D">
            <w:pPr>
              <w:spacing w:before="40" w:after="40"/>
              <w:jc w:val="both"/>
              <w:rPr>
                <w:rFonts w:ascii="Mylius" w:hAnsi="Mylius"/>
              </w:rPr>
            </w:pPr>
            <w:r>
              <w:rPr>
                <w:rFonts w:ascii="Mylius" w:hAnsi="Mylius"/>
                <w:b/>
                <w:bCs/>
              </w:rPr>
              <w:t>Example:</w:t>
            </w:r>
            <w:r>
              <w:rPr>
                <w:rFonts w:ascii="Mylius" w:hAnsi="Mylius"/>
              </w:rPr>
              <w:t xml:space="preserve"> T1</w:t>
            </w:r>
          </w:p>
          <w:p w:rsidR="00B1173D" w:rsidRDefault="00B1173D" w:rsidP="00B1173D">
            <w:pPr>
              <w:spacing w:before="40" w:after="40"/>
              <w:jc w:val="both"/>
              <w:rPr>
                <w:rFonts w:ascii="Mylius" w:hAnsi="Mylius"/>
              </w:rPr>
            </w:pPr>
          </w:p>
          <w:p w:rsidR="00B1173D" w:rsidRDefault="00B1173D" w:rsidP="00B1173D">
            <w:pPr>
              <w:spacing w:before="40" w:after="40"/>
              <w:jc w:val="both"/>
              <w:rPr>
                <w:rFonts w:ascii="Mylius" w:hAnsi="Mylius"/>
              </w:rPr>
            </w:pPr>
            <w:r>
              <w:rPr>
                <w:rFonts w:ascii="Mylius" w:hAnsi="Mylius"/>
                <w:b/>
                <w:bCs/>
                <w:u w:val="single"/>
              </w:rPr>
              <w:t>Note:</w:t>
            </w:r>
            <w:r>
              <w:rPr>
                <w:rFonts w:ascii="Mylius" w:hAnsi="Mylius"/>
              </w:rPr>
              <w:t xml:space="preserve"> This is an optional attribute in NDC schema but for calling BA service this must be passed</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PTC</w:t>
            </w:r>
          </w:p>
        </w:tc>
        <w:tc>
          <w:tcPr>
            <w:tcW w:w="1134" w:type="dxa"/>
          </w:tcPr>
          <w:p w:rsidR="00B1173D" w:rsidRDefault="00B1173D" w:rsidP="00B1173D">
            <w:pPr>
              <w:spacing w:before="40" w:after="40"/>
              <w:rPr>
                <w:rFonts w:ascii="Mylius" w:hAnsi="Mylius"/>
                <w:b/>
                <w:bCs/>
              </w:rPr>
            </w:pPr>
          </w:p>
        </w:tc>
        <w:tc>
          <w:tcPr>
            <w:tcW w:w="2693" w:type="dxa"/>
          </w:tcPr>
          <w:p w:rsidR="00B1173D" w:rsidRPr="00CE3B32" w:rsidRDefault="00B1173D" w:rsidP="00B1173D">
            <w:pPr>
              <w:spacing w:before="40" w:after="40"/>
              <w:rPr>
                <w:rFonts w:ascii="Mylius" w:hAnsi="Mylius"/>
                <w:bCs/>
              </w:rPr>
            </w:pPr>
            <w:r w:rsidRPr="00CE3B32">
              <w:rPr>
                <w:rFonts w:ascii="Mylius" w:hAnsi="Mylius"/>
                <w:bCs/>
              </w:rPr>
              <w:t>OrderCreateRQ/Query/Passengers/Passenger/PTC</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Specify Passenger Type</w:t>
            </w:r>
          </w:p>
          <w:p w:rsidR="00B1173D" w:rsidRDefault="00B1173D" w:rsidP="00B1173D">
            <w:pPr>
              <w:pStyle w:val="FootnoteText"/>
              <w:spacing w:before="40" w:after="40"/>
              <w:jc w:val="both"/>
              <w:rPr>
                <w:rFonts w:ascii="Mylius" w:hAnsi="Mylius"/>
              </w:rPr>
            </w:pPr>
            <w:r>
              <w:rPr>
                <w:rFonts w:ascii="Mylius" w:hAnsi="Mylius"/>
              </w:rPr>
              <w:t>Values are:  ADT,CHD,INF</w:t>
            </w:r>
          </w:p>
          <w:p w:rsidR="00B1173D" w:rsidRDefault="00B1173D" w:rsidP="00B1173D">
            <w:pPr>
              <w:pStyle w:val="FootnoteText"/>
              <w:spacing w:before="40" w:after="40"/>
              <w:jc w:val="both"/>
              <w:rPr>
                <w:rFonts w:ascii="Mylius" w:hAnsi="Mylius"/>
              </w:rPr>
            </w:pPr>
            <w:r>
              <w:rPr>
                <w:rFonts w:ascii="Mylius" w:hAnsi="Mylius"/>
              </w:rPr>
              <w:t>Where</w:t>
            </w:r>
          </w:p>
          <w:p w:rsidR="00B1173D" w:rsidRDefault="00B1173D" w:rsidP="00B1173D">
            <w:pPr>
              <w:pStyle w:val="FootnoteText"/>
              <w:spacing w:before="40" w:after="40"/>
              <w:jc w:val="both"/>
              <w:rPr>
                <w:rFonts w:ascii="Mylius" w:hAnsi="Mylius"/>
              </w:rPr>
            </w:pPr>
            <w:r>
              <w:rPr>
                <w:rFonts w:ascii="Mylius" w:hAnsi="Mylius"/>
              </w:rPr>
              <w:t>ADT = Adult</w:t>
            </w:r>
          </w:p>
          <w:p w:rsidR="00B1173D" w:rsidRDefault="00B1173D" w:rsidP="00B1173D">
            <w:pPr>
              <w:pStyle w:val="FootnoteText"/>
              <w:spacing w:before="40" w:after="40"/>
              <w:jc w:val="both"/>
              <w:rPr>
                <w:rFonts w:ascii="Mylius" w:hAnsi="Mylius"/>
              </w:rPr>
            </w:pPr>
            <w:r>
              <w:rPr>
                <w:rFonts w:ascii="Mylius" w:hAnsi="Mylius"/>
              </w:rPr>
              <w:t>CHD = Child</w:t>
            </w:r>
          </w:p>
          <w:p w:rsidR="00B1173D" w:rsidRDefault="00B1173D" w:rsidP="00B1173D">
            <w:pPr>
              <w:pStyle w:val="FootnoteText"/>
              <w:spacing w:before="40" w:after="40"/>
              <w:jc w:val="both"/>
              <w:rPr>
                <w:rFonts w:ascii="Mylius" w:hAnsi="Mylius"/>
              </w:rPr>
            </w:pPr>
            <w:r>
              <w:rPr>
                <w:rFonts w:ascii="Mylius" w:hAnsi="Mylius"/>
              </w:rPr>
              <w:t>INF = Infant</w:t>
            </w:r>
          </w:p>
          <w:p w:rsidR="00B1173D" w:rsidRDefault="00B1173D" w:rsidP="00B1173D">
            <w:pPr>
              <w:pStyle w:val="FootnoteText"/>
              <w:spacing w:before="40" w:after="40"/>
              <w:jc w:val="both"/>
              <w:rPr>
                <w:rFonts w:ascii="Mylius" w:hAnsi="Mylius"/>
              </w:rPr>
            </w:pPr>
          </w:p>
          <w:p w:rsidR="00B1173D" w:rsidRPr="00834A9B" w:rsidRDefault="00B1173D" w:rsidP="00B1173D">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w:t>
            </w:r>
            <w:r>
              <w:rPr>
                <w:rFonts w:ascii="Mylius" w:hAnsi="Mylius"/>
              </w:rPr>
              <w:lastRenderedPageBreak/>
              <w:t>for calling BA service this must be passed</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lastRenderedPageBreak/>
              <w:t>PassengerAssociation</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r w:rsidRPr="00CE3B32">
              <w:rPr>
                <w:rFonts w:ascii="Mylius" w:hAnsi="Mylius"/>
                <w:bCs/>
              </w:rPr>
              <w:t>OrderCreateRQ/Query/Passengers/Passenger/</w:t>
            </w:r>
            <w:r>
              <w:rPr>
                <w:rFonts w:ascii="Mylius" w:hAnsi="Mylius"/>
                <w:bCs/>
              </w:rPr>
              <w:t xml:space="preserve"> PassengerAssociation</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spacing w:before="40" w:after="40"/>
              <w:jc w:val="both"/>
              <w:rPr>
                <w:rFonts w:ascii="Mylius" w:hAnsi="Mylius"/>
                <w:bCs/>
              </w:rPr>
            </w:pPr>
            <w:r>
              <w:rPr>
                <w:rFonts w:ascii="Mylius" w:hAnsi="Mylius"/>
              </w:rPr>
              <w:t xml:space="preserve">This element is used to associate an infant (not requiring a seat) to an adult. Specify the infant passenger’s </w:t>
            </w:r>
            <w:r w:rsidRPr="00B47CAD">
              <w:rPr>
                <w:rFonts w:ascii="Mylius" w:hAnsi="Mylius"/>
                <w:bCs/>
              </w:rPr>
              <w:t>ObjectKey</w:t>
            </w:r>
          </w:p>
          <w:p w:rsidR="00B1173D" w:rsidRDefault="00B1173D" w:rsidP="00B1173D">
            <w:pPr>
              <w:spacing w:before="40" w:after="40"/>
              <w:jc w:val="both"/>
              <w:rPr>
                <w:rFonts w:ascii="Mylius" w:hAnsi="Mylius"/>
                <w:bCs/>
              </w:rPr>
            </w:pPr>
          </w:p>
          <w:p w:rsidR="00B1173D" w:rsidRDefault="00B1173D" w:rsidP="00B1173D">
            <w:pPr>
              <w:spacing w:before="40" w:after="40"/>
              <w:jc w:val="both"/>
              <w:rPr>
                <w:rFonts w:ascii="Mylius" w:hAnsi="Mylius"/>
                <w:bCs/>
              </w:rPr>
            </w:pPr>
            <w:r w:rsidRPr="008D6905">
              <w:rPr>
                <w:rFonts w:ascii="Mylius" w:hAnsi="Mylius"/>
                <w:b/>
                <w:bCs/>
              </w:rPr>
              <w:t>Example:</w:t>
            </w:r>
            <w:r>
              <w:rPr>
                <w:rFonts w:ascii="Mylius" w:hAnsi="Mylius"/>
                <w:bCs/>
              </w:rPr>
              <w:t xml:space="preserve"> T2</w:t>
            </w:r>
          </w:p>
          <w:p w:rsidR="00B1173D" w:rsidRDefault="00B1173D" w:rsidP="00B1173D">
            <w:pPr>
              <w:spacing w:before="40" w:after="40"/>
              <w:jc w:val="both"/>
              <w:rPr>
                <w:rFonts w:ascii="Mylius" w:hAnsi="Mylius"/>
                <w:bCs/>
              </w:rPr>
            </w:pPr>
            <w:r>
              <w:rPr>
                <w:rFonts w:ascii="Mylius" w:hAnsi="Mylius"/>
                <w:bCs/>
              </w:rPr>
              <w:t xml:space="preserve">Where T2 is infant passenger’s </w:t>
            </w:r>
            <w:r w:rsidRPr="00B47CAD">
              <w:rPr>
                <w:rFonts w:ascii="Mylius" w:hAnsi="Mylius"/>
                <w:bCs/>
              </w:rPr>
              <w:t>ObjectKey</w:t>
            </w:r>
          </w:p>
          <w:p w:rsidR="00B1173D" w:rsidRDefault="00B1173D" w:rsidP="00B1173D">
            <w:pPr>
              <w:spacing w:before="40" w:after="40"/>
              <w:jc w:val="both"/>
              <w:rPr>
                <w:rFonts w:ascii="Mylius" w:hAnsi="Mylius"/>
                <w:bCs/>
              </w:rPr>
            </w:pPr>
          </w:p>
          <w:p w:rsidR="00B1173D" w:rsidRPr="00834A9B" w:rsidRDefault="00B1173D" w:rsidP="00B1173D">
            <w:pPr>
              <w:spacing w:before="40" w:after="40"/>
              <w:jc w:val="both"/>
              <w:rPr>
                <w:rFonts w:ascii="Mylius" w:hAnsi="Mylius"/>
              </w:rPr>
            </w:pPr>
            <w:r>
              <w:rPr>
                <w:rFonts w:ascii="Mylius" w:hAnsi="Mylius"/>
                <w:b/>
                <w:bCs/>
                <w:u w:val="single"/>
              </w:rPr>
              <w:t>Note:</w:t>
            </w:r>
            <w:r>
              <w:rPr>
                <w:rFonts w:ascii="Mylius" w:hAnsi="Mylius"/>
              </w:rPr>
              <w:t xml:space="preserve"> Though this is an optional element in NDC schema it must be passed if the request includes INF passenger, as the service needs to know which infant is associated with which adult</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Age</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sidRPr="0069057F">
              <w:rPr>
                <w:rFonts w:ascii="Mylius" w:hAnsi="Mylius"/>
                <w:bCs/>
              </w:rPr>
              <w:t>O</w:t>
            </w:r>
          </w:p>
        </w:tc>
        <w:tc>
          <w:tcPr>
            <w:tcW w:w="3048" w:type="dxa"/>
          </w:tcPr>
          <w:p w:rsidR="00B1173D" w:rsidRDefault="00B1173D" w:rsidP="00B1173D">
            <w:pPr>
              <w:spacing w:before="40" w:after="40"/>
              <w:jc w:val="both"/>
              <w:rPr>
                <w:rFonts w:ascii="Mylius" w:hAnsi="Mylius"/>
              </w:rPr>
            </w:pPr>
            <w:r w:rsidRPr="00CC3B13">
              <w:rPr>
                <w:rFonts w:ascii="Mylius" w:hAnsi="Mylius"/>
                <w:b/>
                <w:bCs/>
                <w:u w:val="single"/>
              </w:rPr>
              <w:t>Note:</w:t>
            </w:r>
            <w:r>
              <w:rPr>
                <w:rFonts w:ascii="Mylius" w:hAnsi="Mylius"/>
              </w:rPr>
              <w:t xml:space="preserve"> Though this is an optional element in NDC schema, it must always be provided for infant passenger. It must also be provided for all passengers for an APIS route</w:t>
            </w:r>
          </w:p>
          <w:p w:rsidR="00B1173D" w:rsidRDefault="00B1173D" w:rsidP="00B1173D">
            <w:pPr>
              <w:spacing w:before="40" w:after="40"/>
              <w:jc w:val="both"/>
              <w:rPr>
                <w:rFonts w:ascii="Mylius" w:hAnsi="Mylius"/>
              </w:rPr>
            </w:pPr>
          </w:p>
          <w:p w:rsidR="00B1173D" w:rsidRDefault="00B1173D" w:rsidP="00B1173D">
            <w:pPr>
              <w:spacing w:before="40" w:after="40"/>
              <w:jc w:val="both"/>
              <w:rPr>
                <w:rFonts w:ascii="Mylius" w:hAnsi="Mylius"/>
              </w:rPr>
            </w:pPr>
            <w:r>
              <w:rPr>
                <w:rFonts w:ascii="Mylius" w:hAnsi="Mylius"/>
              </w:rPr>
              <w:t>Even if it’s not an APIS route, it is recommended to provide passenger’s age, as it will be used to identify if the passenger is a young adult.</w:t>
            </w:r>
          </w:p>
          <w:p w:rsidR="00B1173D" w:rsidRDefault="00B1173D" w:rsidP="00B1173D">
            <w:pPr>
              <w:spacing w:before="40" w:after="40"/>
              <w:jc w:val="both"/>
              <w:rPr>
                <w:rFonts w:ascii="Mylius" w:hAnsi="Mylius"/>
              </w:rPr>
            </w:pPr>
          </w:p>
          <w:p w:rsidR="00B1173D" w:rsidRPr="00834A9B" w:rsidRDefault="00B1173D" w:rsidP="00B1173D">
            <w:pPr>
              <w:spacing w:before="40" w:after="40"/>
              <w:jc w:val="both"/>
              <w:rPr>
                <w:rFonts w:ascii="Mylius" w:hAnsi="Mylius"/>
              </w:rPr>
            </w:pPr>
            <w:r w:rsidRPr="00C70BC6">
              <w:rPr>
                <w:rFonts w:ascii="Mylius" w:hAnsi="Mylius"/>
                <w:b/>
              </w:rPr>
              <w:t>Note:</w:t>
            </w:r>
            <w:r>
              <w:rPr>
                <w:rFonts w:ascii="Mylius" w:hAnsi="Mylius"/>
              </w:rPr>
              <w:t xml:space="preserve"> </w:t>
            </w:r>
            <w:r w:rsidRPr="00183C12">
              <w:rPr>
                <w:rFonts w:ascii="Mylius" w:hAnsi="Mylius"/>
              </w:rPr>
              <w:t>UK Air Passenger Duty (APD) is not applicable to “young adults” aged 12 to 15 years inclusive</w:t>
            </w:r>
            <w:r>
              <w:rPr>
                <w:rFonts w:ascii="Mylius" w:hAnsi="Mylius"/>
              </w:rPr>
              <w:t xml:space="preserve"> </w:t>
            </w:r>
            <w:r>
              <w:t>f</w:t>
            </w:r>
            <w:r w:rsidRPr="00183C12">
              <w:rPr>
                <w:rFonts w:ascii="Mylius" w:hAnsi="Mylius"/>
              </w:rPr>
              <w:t>or travel after 1 March 2016</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BirthDate</w:t>
            </w:r>
          </w:p>
        </w:tc>
        <w:tc>
          <w:tcPr>
            <w:tcW w:w="1134" w:type="dxa"/>
          </w:tcPr>
          <w:p w:rsidR="00B1173D" w:rsidRDefault="00B1173D" w:rsidP="00B1173D">
            <w:pPr>
              <w:spacing w:before="40" w:after="40"/>
              <w:rPr>
                <w:rFonts w:ascii="Mylius" w:hAnsi="Mylius"/>
                <w:b/>
                <w:bCs/>
              </w:rPr>
            </w:pPr>
          </w:p>
        </w:tc>
        <w:tc>
          <w:tcPr>
            <w:tcW w:w="2693" w:type="dxa"/>
          </w:tcPr>
          <w:p w:rsidR="00B1173D" w:rsidRPr="00CE3B32" w:rsidRDefault="00B1173D" w:rsidP="00B1173D">
            <w:pPr>
              <w:spacing w:before="40" w:after="40"/>
              <w:rPr>
                <w:rFonts w:ascii="Mylius" w:hAnsi="Mylius"/>
                <w:bCs/>
              </w:rPr>
            </w:pPr>
            <w:r w:rsidRPr="00CE3B32">
              <w:rPr>
                <w:rFonts w:ascii="Mylius" w:hAnsi="Mylius"/>
                <w:bCs/>
              </w:rPr>
              <w:t>OrderCreateRQ/Query/Passengers/Passenger/Age/BirthDate</w:t>
            </w:r>
          </w:p>
        </w:tc>
        <w:tc>
          <w:tcPr>
            <w:tcW w:w="1063" w:type="dxa"/>
          </w:tcPr>
          <w:p w:rsidR="00B1173D" w:rsidRPr="0069057F" w:rsidRDefault="00B1173D" w:rsidP="00B1173D">
            <w:pPr>
              <w:spacing w:before="40" w:after="40"/>
              <w:jc w:val="center"/>
              <w:rPr>
                <w:rFonts w:ascii="Mylius" w:hAnsi="Mylius"/>
                <w:bCs/>
              </w:rPr>
            </w:pPr>
            <w:r w:rsidRPr="0069057F">
              <w:rPr>
                <w:rFonts w:ascii="Mylius" w:hAnsi="Mylius"/>
                <w:bCs/>
              </w:rPr>
              <w:t>M</w:t>
            </w:r>
          </w:p>
        </w:tc>
        <w:tc>
          <w:tcPr>
            <w:tcW w:w="3048" w:type="dxa"/>
          </w:tcPr>
          <w:p w:rsidR="00B1173D" w:rsidRDefault="00B1173D" w:rsidP="00B1173D">
            <w:pPr>
              <w:pStyle w:val="FootnoteText"/>
              <w:spacing w:before="40" w:after="40"/>
              <w:jc w:val="both"/>
              <w:rPr>
                <w:rFonts w:ascii="Mylius" w:hAnsi="Mylius"/>
              </w:rPr>
            </w:pPr>
            <w:r>
              <w:rPr>
                <w:rFonts w:ascii="Mylius" w:hAnsi="Mylius"/>
              </w:rPr>
              <w:t>Date of birth of the passenger</w:t>
            </w:r>
          </w:p>
          <w:p w:rsidR="00B1173D" w:rsidRDefault="00B1173D" w:rsidP="00B1173D">
            <w:pPr>
              <w:spacing w:before="40" w:after="40"/>
              <w:jc w:val="both"/>
              <w:rPr>
                <w:rFonts w:ascii="Mylius" w:hAnsi="Mylius"/>
              </w:rPr>
            </w:pPr>
            <w:r>
              <w:rPr>
                <w:rFonts w:ascii="Mylius" w:hAnsi="Mylius"/>
                <w:b/>
                <w:bCs/>
              </w:rPr>
              <w:t>Example:</w:t>
            </w:r>
            <w:r>
              <w:rPr>
                <w:rFonts w:ascii="Mylius" w:hAnsi="Mylius"/>
              </w:rPr>
              <w:t xml:space="preserve"> 2012-01-27</w:t>
            </w:r>
          </w:p>
          <w:p w:rsidR="00B1173D" w:rsidRDefault="00B1173D" w:rsidP="00B1173D">
            <w:pPr>
              <w:spacing w:before="40" w:after="40"/>
              <w:jc w:val="both"/>
              <w:rPr>
                <w:rFonts w:ascii="Mylius" w:hAnsi="Mylius"/>
              </w:rPr>
            </w:pPr>
          </w:p>
          <w:p w:rsidR="00B1173D" w:rsidRPr="00834A9B" w:rsidRDefault="00B1173D" w:rsidP="00B1173D">
            <w:pPr>
              <w:spacing w:before="40" w:after="40"/>
              <w:jc w:val="both"/>
              <w:rPr>
                <w:rFonts w:ascii="Mylius" w:hAnsi="Mylius"/>
              </w:rPr>
            </w:pP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Name</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Pr>
                <w:rFonts w:ascii="Mylius" w:hAnsi="Mylius"/>
                <w:bCs/>
              </w:rPr>
              <w:t>M</w:t>
            </w:r>
          </w:p>
        </w:tc>
        <w:tc>
          <w:tcPr>
            <w:tcW w:w="3048" w:type="dxa"/>
          </w:tcPr>
          <w:p w:rsidR="00B1173D" w:rsidRDefault="00B1173D" w:rsidP="00B1173D">
            <w:pPr>
              <w:pStyle w:val="FootnoteText"/>
              <w:spacing w:before="40" w:after="40"/>
              <w:jc w:val="both"/>
              <w:rPr>
                <w:rFonts w:ascii="Mylius" w:hAnsi="Mylius"/>
              </w:rPr>
            </w:pPr>
            <w:r>
              <w:rPr>
                <w:rFonts w:ascii="Mylius" w:hAnsi="Mylius"/>
              </w:rPr>
              <w:t>Passenger name details</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Surname</w:t>
            </w:r>
          </w:p>
        </w:tc>
        <w:tc>
          <w:tcPr>
            <w:tcW w:w="1134" w:type="dxa"/>
          </w:tcPr>
          <w:p w:rsidR="00B1173D" w:rsidRDefault="00B1173D" w:rsidP="00B1173D">
            <w:pPr>
              <w:spacing w:before="40" w:after="40"/>
              <w:rPr>
                <w:rFonts w:ascii="Mylius" w:hAnsi="Mylius"/>
                <w:b/>
                <w:bCs/>
              </w:rPr>
            </w:pPr>
          </w:p>
        </w:tc>
        <w:tc>
          <w:tcPr>
            <w:tcW w:w="2693" w:type="dxa"/>
          </w:tcPr>
          <w:p w:rsidR="00B1173D" w:rsidRPr="00A62B41" w:rsidRDefault="00B1173D" w:rsidP="00B1173D">
            <w:pPr>
              <w:spacing w:before="40" w:after="40"/>
              <w:rPr>
                <w:rFonts w:ascii="Mylius" w:hAnsi="Mylius"/>
                <w:bCs/>
              </w:rPr>
            </w:pPr>
            <w:r w:rsidRPr="00A62B41">
              <w:rPr>
                <w:rFonts w:ascii="Mylius" w:hAnsi="Mylius"/>
                <w:bCs/>
              </w:rPr>
              <w:t>OrderCreateRQ/Query/Passengers/Passenger/Name/Surname</w:t>
            </w:r>
          </w:p>
        </w:tc>
        <w:tc>
          <w:tcPr>
            <w:tcW w:w="1063" w:type="dxa"/>
          </w:tcPr>
          <w:p w:rsidR="00B1173D" w:rsidRPr="0069057F" w:rsidRDefault="00B1173D" w:rsidP="00B1173D">
            <w:pPr>
              <w:spacing w:before="40" w:after="40"/>
              <w:jc w:val="center"/>
              <w:rPr>
                <w:rFonts w:ascii="Mylius" w:hAnsi="Mylius"/>
                <w:bCs/>
              </w:rPr>
            </w:pPr>
            <w:r>
              <w:rPr>
                <w:rFonts w:ascii="Mylius" w:hAnsi="Mylius"/>
                <w:bCs/>
              </w:rPr>
              <w:t>M</w:t>
            </w:r>
          </w:p>
        </w:tc>
        <w:tc>
          <w:tcPr>
            <w:tcW w:w="3048" w:type="dxa"/>
          </w:tcPr>
          <w:p w:rsidR="00B1173D" w:rsidRDefault="00B1173D" w:rsidP="00B1173D">
            <w:pPr>
              <w:pStyle w:val="FootnoteText"/>
              <w:spacing w:before="40" w:after="40"/>
              <w:jc w:val="both"/>
              <w:rPr>
                <w:rFonts w:ascii="Mylius" w:hAnsi="Mylius"/>
              </w:rPr>
            </w:pPr>
            <w:r>
              <w:rPr>
                <w:rFonts w:ascii="Mylius" w:hAnsi="Mylius"/>
              </w:rPr>
              <w:t>Passenger’s surname or family (last) name</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Given</w:t>
            </w:r>
          </w:p>
        </w:tc>
        <w:tc>
          <w:tcPr>
            <w:tcW w:w="1134" w:type="dxa"/>
          </w:tcPr>
          <w:p w:rsidR="00B1173D" w:rsidRDefault="00B1173D" w:rsidP="00B1173D">
            <w:pPr>
              <w:spacing w:before="40" w:after="40"/>
              <w:rPr>
                <w:rFonts w:ascii="Mylius" w:hAnsi="Mylius"/>
                <w:b/>
                <w:bCs/>
              </w:rPr>
            </w:pPr>
          </w:p>
        </w:tc>
        <w:tc>
          <w:tcPr>
            <w:tcW w:w="2693" w:type="dxa"/>
          </w:tcPr>
          <w:p w:rsidR="00B1173D" w:rsidRPr="00A62B41" w:rsidRDefault="00B1173D" w:rsidP="00B1173D">
            <w:pPr>
              <w:spacing w:before="40" w:after="40"/>
              <w:rPr>
                <w:rFonts w:ascii="Mylius" w:hAnsi="Mylius"/>
                <w:bCs/>
              </w:rPr>
            </w:pPr>
            <w:r w:rsidRPr="00A62B41">
              <w:rPr>
                <w:rFonts w:ascii="Mylius" w:hAnsi="Mylius"/>
                <w:bCs/>
              </w:rPr>
              <w:t>OrderCreateRQ/Query/Passengers/Passenger/Name/Given</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Passenger’s given name or first name</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Title</w:t>
            </w:r>
          </w:p>
        </w:tc>
        <w:tc>
          <w:tcPr>
            <w:tcW w:w="1134" w:type="dxa"/>
          </w:tcPr>
          <w:p w:rsidR="00B1173D" w:rsidRDefault="00B1173D" w:rsidP="00B1173D">
            <w:pPr>
              <w:spacing w:before="40" w:after="40"/>
              <w:rPr>
                <w:rFonts w:ascii="Mylius" w:hAnsi="Mylius"/>
                <w:b/>
                <w:bCs/>
              </w:rPr>
            </w:pPr>
          </w:p>
        </w:tc>
        <w:tc>
          <w:tcPr>
            <w:tcW w:w="2693" w:type="dxa"/>
          </w:tcPr>
          <w:p w:rsidR="00B1173D" w:rsidRPr="00A62B41" w:rsidRDefault="00B1173D" w:rsidP="00B1173D">
            <w:pPr>
              <w:spacing w:before="40" w:after="40"/>
              <w:rPr>
                <w:rFonts w:ascii="Mylius" w:hAnsi="Mylius"/>
                <w:bCs/>
              </w:rPr>
            </w:pPr>
            <w:r w:rsidRPr="00A62B41">
              <w:rPr>
                <w:rFonts w:ascii="Mylius" w:hAnsi="Mylius"/>
                <w:bCs/>
              </w:rPr>
              <w:t>OrderCreateRQ/Query/Passengers/Passenger/Name/Title</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Passenger’s title</w:t>
            </w:r>
          </w:p>
          <w:p w:rsidR="00B1173D" w:rsidRDefault="00B1173D" w:rsidP="00B1173D">
            <w:pPr>
              <w:pStyle w:val="FootnoteText"/>
              <w:spacing w:before="40" w:after="40"/>
              <w:jc w:val="both"/>
              <w:rPr>
                <w:rFonts w:ascii="Mylius" w:hAnsi="Mylius"/>
              </w:rPr>
            </w:pPr>
            <w:r>
              <w:rPr>
                <w:rFonts w:ascii="Mylius" w:hAnsi="Mylius"/>
                <w:b/>
                <w:bCs/>
              </w:rPr>
              <w:t>Example:</w:t>
            </w:r>
            <w:r>
              <w:rPr>
                <w:rFonts w:ascii="Mylius" w:hAnsi="Mylius"/>
              </w:rPr>
              <w:t xml:space="preserve"> Mr</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Middle</w:t>
            </w:r>
          </w:p>
        </w:tc>
        <w:tc>
          <w:tcPr>
            <w:tcW w:w="1134" w:type="dxa"/>
          </w:tcPr>
          <w:p w:rsidR="00B1173D" w:rsidRDefault="00B1173D" w:rsidP="00B1173D">
            <w:pPr>
              <w:spacing w:before="40" w:after="40"/>
              <w:rPr>
                <w:rFonts w:ascii="Mylius" w:hAnsi="Mylius"/>
                <w:b/>
                <w:bCs/>
              </w:rPr>
            </w:pPr>
          </w:p>
        </w:tc>
        <w:tc>
          <w:tcPr>
            <w:tcW w:w="2693" w:type="dxa"/>
          </w:tcPr>
          <w:p w:rsidR="00B1173D" w:rsidRPr="00A62B41" w:rsidRDefault="00B1173D" w:rsidP="00B1173D">
            <w:pPr>
              <w:spacing w:before="40" w:after="40"/>
              <w:rPr>
                <w:rFonts w:ascii="Mylius" w:hAnsi="Mylius"/>
                <w:bCs/>
              </w:rPr>
            </w:pPr>
            <w:r w:rsidRPr="00A62B41">
              <w:rPr>
                <w:rFonts w:ascii="Mylius" w:hAnsi="Mylius"/>
                <w:bCs/>
              </w:rPr>
              <w:t>OrderCreateRQ/Query/Passengers/Passenger/Name/Middle</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Passenger’s middle name or initial</w:t>
            </w:r>
          </w:p>
          <w:p w:rsidR="00B1173D" w:rsidRDefault="00B1173D" w:rsidP="00B1173D">
            <w:pPr>
              <w:pStyle w:val="FootnoteText"/>
              <w:spacing w:before="40" w:after="40"/>
              <w:jc w:val="both"/>
              <w:rPr>
                <w:rFonts w:ascii="Mylius" w:hAnsi="Mylius"/>
              </w:rPr>
            </w:pPr>
            <w:r>
              <w:rPr>
                <w:rFonts w:ascii="Mylius" w:hAnsi="Mylius"/>
                <w:b/>
                <w:bCs/>
              </w:rPr>
              <w:t xml:space="preserve">Example: </w:t>
            </w:r>
            <w:r>
              <w:rPr>
                <w:rFonts w:ascii="Mylius" w:hAnsi="Mylius"/>
              </w:rPr>
              <w:t>G</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lastRenderedPageBreak/>
              <w:t>Contacts</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Passenger contact details</w:t>
            </w:r>
          </w:p>
        </w:tc>
      </w:tr>
      <w:tr w:rsidR="00B1173D">
        <w:trPr>
          <w:trHeight w:val="283"/>
        </w:trPr>
        <w:tc>
          <w:tcPr>
            <w:tcW w:w="2518" w:type="dxa"/>
          </w:tcPr>
          <w:p w:rsidR="00B1173D" w:rsidRDefault="00B1173D" w:rsidP="00B1173D">
            <w:pPr>
              <w:spacing w:before="40" w:after="40"/>
              <w:rPr>
                <w:rFonts w:ascii="Mylius" w:hAnsi="Mylius"/>
                <w:bCs/>
              </w:rPr>
            </w:pPr>
            <w:r w:rsidRPr="0026634F">
              <w:rPr>
                <w:rFonts w:ascii="Mylius" w:hAnsi="Mylius"/>
                <w:bCs/>
              </w:rPr>
              <w:t>Contact</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Pr>
                <w:rFonts w:ascii="Mylius" w:hAnsi="Mylius"/>
                <w:bCs/>
              </w:rPr>
              <w:t>M</w:t>
            </w:r>
          </w:p>
        </w:tc>
        <w:tc>
          <w:tcPr>
            <w:tcW w:w="3048" w:type="dxa"/>
          </w:tcPr>
          <w:p w:rsidR="00B1173D" w:rsidRDefault="00B1173D" w:rsidP="00B1173D">
            <w:pPr>
              <w:pStyle w:val="FootnoteText"/>
              <w:spacing w:before="40" w:after="40"/>
              <w:jc w:val="both"/>
              <w:rPr>
                <w:rFonts w:ascii="Mylius" w:hAnsi="Mylius"/>
              </w:rPr>
            </w:pPr>
          </w:p>
        </w:tc>
      </w:tr>
      <w:tr w:rsidR="00B1173D">
        <w:trPr>
          <w:trHeight w:val="283"/>
        </w:trPr>
        <w:tc>
          <w:tcPr>
            <w:tcW w:w="2518" w:type="dxa"/>
          </w:tcPr>
          <w:p w:rsidR="00B1173D" w:rsidRDefault="00B1173D" w:rsidP="00B1173D">
            <w:pPr>
              <w:spacing w:before="40" w:after="40"/>
              <w:rPr>
                <w:rFonts w:ascii="Mylius" w:hAnsi="Mylius"/>
                <w:bCs/>
              </w:rPr>
            </w:pPr>
            <w:r w:rsidRPr="0026634F">
              <w:rPr>
                <w:rFonts w:ascii="Mylius" w:hAnsi="Mylius"/>
                <w:bCs/>
              </w:rPr>
              <w:t>AddressContact</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Passengers address details</w:t>
            </w:r>
          </w:p>
          <w:p w:rsidR="00B1173D" w:rsidRDefault="00B1173D" w:rsidP="00B1173D">
            <w:pPr>
              <w:pStyle w:val="FootnoteText"/>
              <w:spacing w:before="40" w:after="40"/>
              <w:jc w:val="both"/>
              <w:rPr>
                <w:rFonts w:ascii="Mylius" w:hAnsi="Mylius"/>
                <w:b/>
                <w:bCs/>
              </w:rPr>
            </w:pPr>
          </w:p>
          <w:p w:rsidR="00B1173D" w:rsidRDefault="00B1173D" w:rsidP="00B1173D">
            <w:pPr>
              <w:pStyle w:val="FootnoteText"/>
              <w:spacing w:before="40" w:after="40"/>
              <w:jc w:val="both"/>
              <w:rPr>
                <w:rFonts w:ascii="Mylius" w:hAnsi="Mylius"/>
              </w:rPr>
            </w:pPr>
            <w:r w:rsidRPr="00AB0540">
              <w:rPr>
                <w:rFonts w:ascii="Mylius" w:hAnsi="Mylius"/>
                <w:b/>
                <w:bCs/>
                <w:u w:val="single"/>
              </w:rPr>
              <w:t>Note:</w:t>
            </w:r>
            <w:r>
              <w:rPr>
                <w:rFonts w:ascii="Mylius" w:hAnsi="Mylius"/>
              </w:rPr>
              <w:t xml:space="preserve"> This is optional in NDC schema but for calling BA service minimum one address contact must be provided for special cash payment. It is recommended that a client passes address details only for one adult passenger. If address details are passed for each passenger then the service will take the first adult’s address and adds it into the PNR</w:t>
            </w:r>
          </w:p>
          <w:p w:rsidR="00B1173D" w:rsidRDefault="00B1173D" w:rsidP="00B1173D">
            <w:pPr>
              <w:pStyle w:val="FootnoteText"/>
              <w:spacing w:before="40" w:after="40"/>
              <w:jc w:val="both"/>
              <w:rPr>
                <w:rFonts w:ascii="Mylius" w:hAnsi="Mylius"/>
              </w:rPr>
            </w:pPr>
          </w:p>
          <w:p w:rsidR="00B1173D" w:rsidRDefault="00B1173D" w:rsidP="00B1173D">
            <w:pPr>
              <w:pStyle w:val="FootnoteText"/>
              <w:spacing w:before="40" w:after="40"/>
              <w:jc w:val="both"/>
              <w:rPr>
                <w:rFonts w:ascii="Mylius" w:hAnsi="Mylius"/>
              </w:rPr>
            </w:pPr>
            <w:r>
              <w:rPr>
                <w:rFonts w:ascii="Mylius" w:hAnsi="Mylius"/>
              </w:rPr>
              <w:t xml:space="preserve">For payment card transaction, </w:t>
            </w:r>
            <w:r w:rsidRPr="0026634F">
              <w:rPr>
                <w:rFonts w:ascii="Mylius" w:hAnsi="Mylius"/>
                <w:bCs/>
              </w:rPr>
              <w:t>AddressContact</w:t>
            </w:r>
            <w:r>
              <w:rPr>
                <w:rFonts w:ascii="Mylius" w:hAnsi="Mylius"/>
              </w:rPr>
              <w:t xml:space="preserve"> need not be provided, as the service automatically takes the billing address information and adds it into the PNR</w:t>
            </w:r>
          </w:p>
          <w:p w:rsidR="00B1173D" w:rsidRDefault="00B1173D" w:rsidP="00B1173D">
            <w:pPr>
              <w:pStyle w:val="FootnoteText"/>
              <w:spacing w:before="40" w:after="40"/>
              <w:jc w:val="both"/>
              <w:rPr>
                <w:rFonts w:ascii="Mylius" w:hAnsi="Mylius"/>
              </w:rPr>
            </w:pPr>
          </w:p>
          <w:p w:rsidR="00B1173D" w:rsidRDefault="00B1173D" w:rsidP="00B1173D">
            <w:pPr>
              <w:pStyle w:val="FootnoteText"/>
              <w:spacing w:before="40" w:after="40"/>
              <w:jc w:val="both"/>
              <w:rPr>
                <w:rFonts w:ascii="Mylius" w:hAnsi="Mylius"/>
              </w:rPr>
            </w:pPr>
          </w:p>
        </w:tc>
      </w:tr>
      <w:tr w:rsidR="00B1173D">
        <w:trPr>
          <w:trHeight w:val="283"/>
        </w:trPr>
        <w:tc>
          <w:tcPr>
            <w:tcW w:w="2518" w:type="dxa"/>
          </w:tcPr>
          <w:p w:rsidR="00B1173D" w:rsidRDefault="00B1173D" w:rsidP="00B1173D">
            <w:pPr>
              <w:spacing w:before="40" w:after="40"/>
              <w:rPr>
                <w:rFonts w:ascii="Mylius" w:hAnsi="Mylius"/>
                <w:bCs/>
              </w:rPr>
            </w:pPr>
            <w:r w:rsidRPr="0026634F">
              <w:rPr>
                <w:rFonts w:ascii="Mylius" w:hAnsi="Mylius"/>
                <w:bCs/>
              </w:rPr>
              <w:t>Street</w:t>
            </w:r>
          </w:p>
        </w:tc>
        <w:tc>
          <w:tcPr>
            <w:tcW w:w="1134" w:type="dxa"/>
          </w:tcPr>
          <w:p w:rsidR="00B1173D" w:rsidRDefault="00B1173D" w:rsidP="00B1173D">
            <w:pPr>
              <w:spacing w:before="40" w:after="40"/>
              <w:rPr>
                <w:rFonts w:ascii="Mylius" w:hAnsi="Mylius"/>
                <w:b/>
                <w:bCs/>
              </w:rPr>
            </w:pPr>
          </w:p>
        </w:tc>
        <w:tc>
          <w:tcPr>
            <w:tcW w:w="2693" w:type="dxa"/>
          </w:tcPr>
          <w:p w:rsidR="00B1173D" w:rsidRPr="00F12279" w:rsidRDefault="00B1173D" w:rsidP="00B1173D">
            <w:pPr>
              <w:spacing w:before="40" w:after="40"/>
              <w:rPr>
                <w:rFonts w:ascii="Mylius" w:hAnsi="Mylius"/>
                <w:bCs/>
              </w:rPr>
            </w:pPr>
            <w:r w:rsidRPr="00F12279">
              <w:rPr>
                <w:rFonts w:ascii="Mylius" w:hAnsi="Mylius"/>
                <w:bCs/>
              </w:rPr>
              <w:t>OrderCreateRQ/Query/Passengers/Passenger/Contacts/Contact/AddressContact/Street</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Pr="002D16B2" w:rsidRDefault="00B1173D" w:rsidP="00B1173D">
            <w:pPr>
              <w:pStyle w:val="FootnoteText"/>
              <w:spacing w:before="40" w:after="40"/>
              <w:jc w:val="both"/>
              <w:rPr>
                <w:rFonts w:ascii="Mylius" w:hAnsi="Mylius"/>
                <w:bCs/>
              </w:rPr>
            </w:pPr>
            <w:r w:rsidRPr="002D16B2">
              <w:rPr>
                <w:rFonts w:ascii="Mylius" w:hAnsi="Mylius"/>
                <w:bCs/>
              </w:rPr>
              <w:t>Maximum 2 street lines can be specified</w:t>
            </w:r>
          </w:p>
          <w:p w:rsidR="00B1173D" w:rsidRDefault="00B1173D" w:rsidP="00B1173D">
            <w:pPr>
              <w:pStyle w:val="FootnoteText"/>
              <w:spacing w:before="40" w:after="40"/>
              <w:jc w:val="both"/>
              <w:rPr>
                <w:rFonts w:ascii="Mylius" w:hAnsi="Mylius"/>
                <w:b/>
                <w:bCs/>
              </w:rPr>
            </w:pPr>
            <w:r>
              <w:rPr>
                <w:rFonts w:ascii="Mylius" w:hAnsi="Mylius"/>
                <w:b/>
                <w:bCs/>
              </w:rPr>
              <w:t xml:space="preserve">Example: </w:t>
            </w:r>
          </w:p>
          <w:p w:rsidR="00B1173D" w:rsidRDefault="00B1173D" w:rsidP="00B1173D">
            <w:pPr>
              <w:pStyle w:val="FootnoteText"/>
              <w:spacing w:before="40" w:after="40"/>
              <w:rPr>
                <w:rFonts w:ascii="Mylius" w:hAnsi="Mylius"/>
              </w:rPr>
            </w:pPr>
            <w:r>
              <w:rPr>
                <w:rFonts w:ascii="Mylius" w:hAnsi="Mylius"/>
              </w:rPr>
              <w:t>&lt;Street&gt;1234 Main Street&lt;/Street&gt;</w:t>
            </w:r>
          </w:p>
          <w:p w:rsidR="00B1173D" w:rsidRDefault="00B1173D" w:rsidP="00B1173D">
            <w:pPr>
              <w:pStyle w:val="FootnoteText"/>
              <w:spacing w:before="40" w:after="40"/>
              <w:jc w:val="both"/>
              <w:rPr>
                <w:rFonts w:ascii="Mylius" w:hAnsi="Mylius"/>
              </w:rPr>
            </w:pPr>
            <w:r>
              <w:rPr>
                <w:rFonts w:ascii="Mylius" w:hAnsi="Mylius"/>
              </w:rPr>
              <w:t>&lt;Street&gt;Pontes Avenue&lt;/Street&gt;</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PO_Box</w:t>
            </w:r>
          </w:p>
        </w:tc>
        <w:tc>
          <w:tcPr>
            <w:tcW w:w="1134" w:type="dxa"/>
          </w:tcPr>
          <w:p w:rsidR="00B1173D" w:rsidRDefault="00B1173D" w:rsidP="00B1173D">
            <w:pPr>
              <w:spacing w:before="40" w:after="40"/>
              <w:rPr>
                <w:rFonts w:ascii="Mylius" w:hAnsi="Mylius"/>
                <w:b/>
                <w:bCs/>
              </w:rPr>
            </w:pPr>
          </w:p>
        </w:tc>
        <w:tc>
          <w:tcPr>
            <w:tcW w:w="2693" w:type="dxa"/>
          </w:tcPr>
          <w:p w:rsidR="00B1173D" w:rsidRPr="00F12279" w:rsidRDefault="00B1173D" w:rsidP="00B1173D">
            <w:pPr>
              <w:spacing w:before="40" w:after="40"/>
              <w:rPr>
                <w:rFonts w:ascii="Mylius" w:hAnsi="Mylius"/>
                <w:bCs/>
              </w:rPr>
            </w:pPr>
            <w:r w:rsidRPr="00F12279">
              <w:rPr>
                <w:rFonts w:ascii="Mylius" w:hAnsi="Mylius"/>
                <w:bCs/>
              </w:rPr>
              <w:t>OrderCreateRQ/Query/Passengers/Passenger/Contacts/Contact/AddressContact</w:t>
            </w:r>
            <w:r>
              <w:rPr>
                <w:rFonts w:ascii="Mylius" w:hAnsi="Mylius"/>
                <w:bCs/>
              </w:rPr>
              <w:t>/PO_Box</w:t>
            </w:r>
          </w:p>
        </w:tc>
        <w:tc>
          <w:tcPr>
            <w:tcW w:w="1063" w:type="dxa"/>
          </w:tcPr>
          <w:p w:rsidR="00B1173D"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Post office box</w:t>
            </w:r>
          </w:p>
          <w:p w:rsidR="00B1173D" w:rsidRDefault="00B1173D" w:rsidP="00B1173D">
            <w:pPr>
              <w:pStyle w:val="FootnoteText"/>
              <w:spacing w:before="40" w:after="40"/>
              <w:jc w:val="both"/>
              <w:rPr>
                <w:rFonts w:ascii="Mylius" w:hAnsi="Mylius"/>
              </w:rPr>
            </w:pPr>
          </w:p>
          <w:p w:rsidR="00B1173D" w:rsidRDefault="00B1173D" w:rsidP="00B1173D">
            <w:pPr>
              <w:pStyle w:val="FootnoteText"/>
              <w:spacing w:before="40" w:after="40"/>
              <w:jc w:val="both"/>
              <w:rPr>
                <w:rFonts w:ascii="Mylius" w:hAnsi="Mylius"/>
              </w:rPr>
            </w:pPr>
            <w:r w:rsidRPr="00702362">
              <w:rPr>
                <w:rFonts w:ascii="Mylius" w:hAnsi="Mylius"/>
                <w:b/>
              </w:rPr>
              <w:t>Example:</w:t>
            </w:r>
            <w:r>
              <w:rPr>
                <w:rFonts w:ascii="Mylius" w:hAnsi="Mylius"/>
                <w:b/>
              </w:rPr>
              <w:t xml:space="preserve"> </w:t>
            </w:r>
            <w:r w:rsidRPr="00702362">
              <w:rPr>
                <w:rFonts w:ascii="Mylius" w:hAnsi="Mylius"/>
              </w:rPr>
              <w:t>21</w:t>
            </w:r>
          </w:p>
          <w:p w:rsidR="00B1173D" w:rsidRDefault="00B1173D" w:rsidP="00B1173D">
            <w:pPr>
              <w:pStyle w:val="FootnoteText"/>
              <w:spacing w:before="40" w:after="40"/>
              <w:jc w:val="both"/>
              <w:rPr>
                <w:rFonts w:ascii="Mylius" w:hAnsi="Mylius"/>
              </w:rPr>
            </w:pPr>
          </w:p>
        </w:tc>
      </w:tr>
      <w:tr w:rsidR="00B1173D">
        <w:trPr>
          <w:trHeight w:val="283"/>
        </w:trPr>
        <w:tc>
          <w:tcPr>
            <w:tcW w:w="2518" w:type="dxa"/>
          </w:tcPr>
          <w:p w:rsidR="00B1173D" w:rsidRPr="0026634F" w:rsidRDefault="00B1173D" w:rsidP="00B1173D">
            <w:pPr>
              <w:spacing w:before="40" w:after="40"/>
              <w:rPr>
                <w:rFonts w:ascii="Mylius" w:hAnsi="Mylius"/>
                <w:bCs/>
              </w:rPr>
            </w:pPr>
            <w:r w:rsidRPr="0026634F">
              <w:rPr>
                <w:rFonts w:ascii="Mylius" w:hAnsi="Mylius"/>
                <w:bCs/>
              </w:rPr>
              <w:t>CityName</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p>
        </w:tc>
      </w:tr>
      <w:tr w:rsidR="00B1173D">
        <w:trPr>
          <w:trHeight w:val="283"/>
        </w:trPr>
        <w:tc>
          <w:tcPr>
            <w:tcW w:w="2518" w:type="dxa"/>
          </w:tcPr>
          <w:p w:rsidR="00B1173D" w:rsidRPr="0026634F" w:rsidRDefault="00B1173D" w:rsidP="00B1173D">
            <w:pPr>
              <w:spacing w:before="40" w:after="40"/>
              <w:rPr>
                <w:rFonts w:ascii="Mylius" w:hAnsi="Mylius"/>
                <w:bCs/>
              </w:rPr>
            </w:pPr>
            <w:r w:rsidRPr="0026634F">
              <w:rPr>
                <w:rFonts w:ascii="Mylius" w:hAnsi="Mylius"/>
                <w:bCs/>
              </w:rPr>
              <w:t>CityCode</w:t>
            </w:r>
          </w:p>
        </w:tc>
        <w:tc>
          <w:tcPr>
            <w:tcW w:w="1134" w:type="dxa"/>
          </w:tcPr>
          <w:p w:rsidR="00B1173D" w:rsidRDefault="00B1173D" w:rsidP="00B1173D">
            <w:pPr>
              <w:spacing w:before="40" w:after="40"/>
              <w:rPr>
                <w:rFonts w:ascii="Mylius" w:hAnsi="Mylius"/>
                <w:b/>
                <w:bCs/>
              </w:rPr>
            </w:pPr>
          </w:p>
        </w:tc>
        <w:tc>
          <w:tcPr>
            <w:tcW w:w="2693" w:type="dxa"/>
          </w:tcPr>
          <w:p w:rsidR="00B1173D" w:rsidRPr="00EA1248" w:rsidRDefault="00B1173D" w:rsidP="00B1173D">
            <w:pPr>
              <w:spacing w:before="40" w:after="40"/>
              <w:rPr>
                <w:rFonts w:ascii="Mylius" w:hAnsi="Mylius"/>
                <w:bCs/>
              </w:rPr>
            </w:pPr>
            <w:r w:rsidRPr="00EA1248">
              <w:rPr>
                <w:rFonts w:ascii="Mylius" w:hAnsi="Mylius"/>
                <w:bCs/>
              </w:rPr>
              <w:t>OrderCreateRQ/Query/Passengers/Passenger/Contacts/Contact/AddressContact/CityName/CityCode</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3 letter city code</w:t>
            </w:r>
          </w:p>
          <w:p w:rsidR="00B1173D" w:rsidRDefault="00B1173D" w:rsidP="00B1173D">
            <w:pPr>
              <w:pStyle w:val="FootnoteText"/>
              <w:spacing w:before="40" w:after="40"/>
              <w:jc w:val="both"/>
              <w:rPr>
                <w:rFonts w:ascii="Mylius" w:hAnsi="Mylius"/>
              </w:rPr>
            </w:pPr>
            <w:r w:rsidRPr="002D16B2">
              <w:rPr>
                <w:rFonts w:ascii="Mylius" w:hAnsi="Mylius"/>
                <w:b/>
              </w:rPr>
              <w:t>Example:</w:t>
            </w:r>
            <w:r>
              <w:rPr>
                <w:rFonts w:ascii="Mylius" w:hAnsi="Mylius"/>
              </w:rPr>
              <w:t xml:space="preserve"> LON</w:t>
            </w:r>
          </w:p>
        </w:tc>
      </w:tr>
      <w:tr w:rsidR="00B1173D">
        <w:trPr>
          <w:trHeight w:val="283"/>
        </w:trPr>
        <w:tc>
          <w:tcPr>
            <w:tcW w:w="2518" w:type="dxa"/>
          </w:tcPr>
          <w:p w:rsidR="00B1173D" w:rsidRPr="0026634F" w:rsidRDefault="00B1173D" w:rsidP="00B1173D">
            <w:pPr>
              <w:spacing w:before="40" w:after="40"/>
              <w:rPr>
                <w:rFonts w:ascii="Mylius" w:hAnsi="Mylius"/>
                <w:bCs/>
              </w:rPr>
            </w:pPr>
            <w:r>
              <w:rPr>
                <w:rFonts w:ascii="Mylius" w:hAnsi="Mylius"/>
                <w:bCs/>
              </w:rPr>
              <w:t>StateProv</w:t>
            </w:r>
          </w:p>
        </w:tc>
        <w:tc>
          <w:tcPr>
            <w:tcW w:w="1134" w:type="dxa"/>
          </w:tcPr>
          <w:p w:rsidR="00B1173D" w:rsidRDefault="00B1173D" w:rsidP="00B1173D">
            <w:pPr>
              <w:spacing w:before="40" w:after="40"/>
              <w:rPr>
                <w:rFonts w:ascii="Mylius" w:hAnsi="Mylius"/>
                <w:b/>
                <w:bCs/>
              </w:rPr>
            </w:pPr>
          </w:p>
        </w:tc>
        <w:tc>
          <w:tcPr>
            <w:tcW w:w="2693" w:type="dxa"/>
          </w:tcPr>
          <w:p w:rsidR="00B1173D" w:rsidRPr="00EA1248" w:rsidRDefault="00B1173D" w:rsidP="00B1173D">
            <w:pPr>
              <w:spacing w:before="40" w:after="40"/>
              <w:rPr>
                <w:rFonts w:ascii="Mylius" w:hAnsi="Mylius"/>
                <w:bCs/>
              </w:rPr>
            </w:pPr>
            <w:r w:rsidRPr="00EA1248">
              <w:rPr>
                <w:rFonts w:ascii="Mylius" w:hAnsi="Mylius"/>
                <w:bCs/>
              </w:rPr>
              <w:t>OrderCreateRQ/Query/Passengers/Passenger/Contacts/Contact/AddressContact/StateProv</w:t>
            </w:r>
          </w:p>
        </w:tc>
        <w:tc>
          <w:tcPr>
            <w:tcW w:w="1063" w:type="dxa"/>
          </w:tcPr>
          <w:p w:rsidR="00B1173D"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State or province code</w:t>
            </w:r>
          </w:p>
          <w:p w:rsidR="00B1173D" w:rsidRDefault="00B1173D" w:rsidP="00B1173D">
            <w:pPr>
              <w:pStyle w:val="FootnoteText"/>
              <w:spacing w:before="40" w:after="40"/>
              <w:jc w:val="both"/>
              <w:rPr>
                <w:rFonts w:ascii="Mylius" w:hAnsi="Mylius"/>
              </w:rPr>
            </w:pPr>
          </w:p>
          <w:p w:rsidR="00B1173D" w:rsidRDefault="00B1173D" w:rsidP="00B1173D">
            <w:pPr>
              <w:pStyle w:val="FootnoteText"/>
              <w:spacing w:before="40" w:after="40"/>
              <w:jc w:val="both"/>
              <w:rPr>
                <w:rFonts w:ascii="Mylius" w:hAnsi="Mylius"/>
              </w:rPr>
            </w:pPr>
            <w:r w:rsidRPr="00702362">
              <w:rPr>
                <w:rFonts w:ascii="Mylius" w:hAnsi="Mylius"/>
                <w:b/>
              </w:rPr>
              <w:t>Example</w:t>
            </w:r>
            <w:r>
              <w:rPr>
                <w:rFonts w:ascii="Mylius" w:hAnsi="Mylius"/>
                <w:b/>
              </w:rPr>
              <w:t>s</w:t>
            </w:r>
            <w:r w:rsidRPr="00702362">
              <w:rPr>
                <w:rFonts w:ascii="Mylius" w:hAnsi="Mylius"/>
                <w:b/>
              </w:rPr>
              <w:t>:</w:t>
            </w:r>
            <w:r>
              <w:rPr>
                <w:rFonts w:ascii="Mylius" w:hAnsi="Mylius"/>
              </w:rPr>
              <w:t xml:space="preserve"> NY</w:t>
            </w:r>
          </w:p>
        </w:tc>
      </w:tr>
      <w:tr w:rsidR="00B1173D">
        <w:trPr>
          <w:trHeight w:val="283"/>
        </w:trPr>
        <w:tc>
          <w:tcPr>
            <w:tcW w:w="2518" w:type="dxa"/>
          </w:tcPr>
          <w:p w:rsidR="00B1173D" w:rsidRPr="0026634F" w:rsidRDefault="00B1173D" w:rsidP="00B1173D">
            <w:pPr>
              <w:spacing w:before="40" w:after="40"/>
              <w:rPr>
                <w:rFonts w:ascii="Mylius" w:hAnsi="Mylius"/>
                <w:bCs/>
              </w:rPr>
            </w:pPr>
            <w:r w:rsidRPr="0026634F">
              <w:rPr>
                <w:rFonts w:ascii="Mylius" w:hAnsi="Mylius"/>
                <w:bCs/>
              </w:rPr>
              <w:t>PostalCode</w:t>
            </w:r>
          </w:p>
        </w:tc>
        <w:tc>
          <w:tcPr>
            <w:tcW w:w="1134" w:type="dxa"/>
          </w:tcPr>
          <w:p w:rsidR="00B1173D" w:rsidRDefault="00B1173D" w:rsidP="00B1173D">
            <w:pPr>
              <w:spacing w:before="40" w:after="40"/>
              <w:rPr>
                <w:rFonts w:ascii="Mylius" w:hAnsi="Mylius"/>
                <w:b/>
                <w:bCs/>
              </w:rPr>
            </w:pPr>
          </w:p>
        </w:tc>
        <w:tc>
          <w:tcPr>
            <w:tcW w:w="2693" w:type="dxa"/>
          </w:tcPr>
          <w:p w:rsidR="00B1173D" w:rsidRPr="00EA1248" w:rsidRDefault="00B1173D" w:rsidP="00B1173D">
            <w:pPr>
              <w:spacing w:before="40" w:after="40"/>
              <w:rPr>
                <w:rFonts w:ascii="Mylius" w:hAnsi="Mylius"/>
                <w:bCs/>
              </w:rPr>
            </w:pPr>
            <w:r w:rsidRPr="00EA1248">
              <w:rPr>
                <w:rFonts w:ascii="Mylius" w:hAnsi="Mylius"/>
                <w:bCs/>
              </w:rPr>
              <w:t>OrderCreateRQ/Query/Passengers/Passenger/Contacts/Contact/AddressContact/PostalCode</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sidRPr="002D16B2">
              <w:rPr>
                <w:rFonts w:ascii="Mylius" w:hAnsi="Mylius"/>
                <w:b/>
              </w:rPr>
              <w:t>Example:</w:t>
            </w:r>
            <w:r>
              <w:rPr>
                <w:rFonts w:ascii="Mylius" w:hAnsi="Mylius"/>
              </w:rPr>
              <w:t xml:space="preserve"> SW3 1XH</w:t>
            </w:r>
          </w:p>
        </w:tc>
      </w:tr>
      <w:tr w:rsidR="00B1173D">
        <w:trPr>
          <w:trHeight w:val="283"/>
        </w:trPr>
        <w:tc>
          <w:tcPr>
            <w:tcW w:w="2518" w:type="dxa"/>
          </w:tcPr>
          <w:p w:rsidR="00B1173D" w:rsidRDefault="00B1173D" w:rsidP="00B1173D">
            <w:pPr>
              <w:spacing w:before="40" w:after="40"/>
              <w:rPr>
                <w:rFonts w:ascii="Mylius" w:hAnsi="Mylius"/>
                <w:bCs/>
              </w:rPr>
            </w:pPr>
            <w:r w:rsidRPr="0026634F">
              <w:rPr>
                <w:rFonts w:ascii="Mylius" w:hAnsi="Mylius"/>
                <w:bCs/>
              </w:rPr>
              <w:t>CountryCode</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2 letter country code</w:t>
            </w:r>
          </w:p>
          <w:p w:rsidR="00B1173D" w:rsidRDefault="00B1173D" w:rsidP="00B1173D">
            <w:pPr>
              <w:pStyle w:val="FootnoteText"/>
              <w:spacing w:before="40" w:after="40"/>
              <w:jc w:val="both"/>
              <w:rPr>
                <w:rFonts w:ascii="Mylius" w:hAnsi="Mylius"/>
              </w:rPr>
            </w:pPr>
          </w:p>
          <w:p w:rsidR="00B1173D" w:rsidRDefault="00B1173D" w:rsidP="00B1173D">
            <w:pPr>
              <w:pStyle w:val="FootnoteText"/>
              <w:spacing w:before="40" w:after="40"/>
              <w:jc w:val="both"/>
              <w:rPr>
                <w:rFonts w:ascii="Mylius" w:hAnsi="Mylius"/>
              </w:rPr>
            </w:pPr>
            <w:r w:rsidRPr="002D16B2">
              <w:rPr>
                <w:rFonts w:ascii="Mylius" w:hAnsi="Mylius"/>
                <w:b/>
              </w:rPr>
              <w:t>Example:</w:t>
            </w:r>
            <w:r>
              <w:rPr>
                <w:rFonts w:ascii="Mylius" w:hAnsi="Mylius"/>
              </w:rPr>
              <w:t xml:space="preserve"> GB</w:t>
            </w:r>
          </w:p>
        </w:tc>
      </w:tr>
      <w:tr w:rsidR="00B1173D">
        <w:trPr>
          <w:trHeight w:val="283"/>
        </w:trPr>
        <w:tc>
          <w:tcPr>
            <w:tcW w:w="2518" w:type="dxa"/>
          </w:tcPr>
          <w:p w:rsidR="00B1173D" w:rsidRPr="0026634F" w:rsidRDefault="00B1173D" w:rsidP="00B1173D">
            <w:pPr>
              <w:spacing w:before="40" w:after="40"/>
              <w:rPr>
                <w:rFonts w:ascii="Mylius" w:hAnsi="Mylius"/>
                <w:bCs/>
              </w:rPr>
            </w:pPr>
            <w:r w:rsidRPr="0026634F">
              <w:rPr>
                <w:rFonts w:ascii="Mylius" w:hAnsi="Mylius"/>
                <w:bCs/>
              </w:rPr>
              <w:t>EmailContact</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Email address of the passenger</w:t>
            </w:r>
          </w:p>
          <w:p w:rsidR="00B1173D" w:rsidRDefault="00B1173D" w:rsidP="00B1173D">
            <w:pPr>
              <w:pStyle w:val="FootnoteText"/>
              <w:spacing w:before="40" w:after="40"/>
              <w:jc w:val="both"/>
              <w:rPr>
                <w:rFonts w:ascii="Mylius" w:hAnsi="Mylius"/>
                <w:b/>
                <w:bCs/>
              </w:rPr>
            </w:pPr>
          </w:p>
          <w:p w:rsidR="00B1173D" w:rsidRDefault="00B1173D" w:rsidP="00B1173D">
            <w:pPr>
              <w:pStyle w:val="FootnoteText"/>
              <w:spacing w:before="40" w:after="40"/>
              <w:jc w:val="both"/>
              <w:rPr>
                <w:rFonts w:ascii="Mylius" w:hAnsi="Mylius"/>
              </w:rPr>
            </w:pPr>
            <w:r w:rsidRPr="00CC3B13">
              <w:rPr>
                <w:rFonts w:ascii="Mylius" w:hAnsi="Mylius"/>
                <w:b/>
                <w:bCs/>
                <w:u w:val="single"/>
              </w:rPr>
              <w:lastRenderedPageBreak/>
              <w:t>Note:</w:t>
            </w:r>
            <w:r>
              <w:rPr>
                <w:rFonts w:ascii="Mylius" w:hAnsi="Mylius"/>
              </w:rPr>
              <w:t xml:space="preserve"> This is an optional element in NDC schema but for calling BA service this must be passed</w:t>
            </w:r>
          </w:p>
          <w:p w:rsidR="00B1173D" w:rsidRDefault="00B1173D" w:rsidP="00B1173D">
            <w:pPr>
              <w:pStyle w:val="FootnoteText"/>
              <w:spacing w:before="40" w:after="40"/>
              <w:jc w:val="both"/>
              <w:rPr>
                <w:rFonts w:ascii="Mylius" w:hAnsi="Mylius"/>
              </w:rPr>
            </w:pPr>
          </w:p>
          <w:p w:rsidR="00B1173D" w:rsidRDefault="00B1173D" w:rsidP="00B1173D">
            <w:pPr>
              <w:pStyle w:val="FootnoteText"/>
              <w:spacing w:before="40" w:after="40"/>
              <w:jc w:val="both"/>
              <w:rPr>
                <w:rFonts w:ascii="Mylius" w:hAnsi="Mylius"/>
              </w:rPr>
            </w:pPr>
            <w:r>
              <w:rPr>
                <w:rFonts w:ascii="Mylius" w:hAnsi="Mylius"/>
              </w:rPr>
              <w:t>The service always uses the first passenger’s email address</w:t>
            </w:r>
          </w:p>
        </w:tc>
      </w:tr>
      <w:tr w:rsidR="00B1173D">
        <w:trPr>
          <w:trHeight w:val="283"/>
        </w:trPr>
        <w:tc>
          <w:tcPr>
            <w:tcW w:w="2518" w:type="dxa"/>
          </w:tcPr>
          <w:p w:rsidR="00B1173D" w:rsidRPr="0026634F" w:rsidRDefault="00B1173D" w:rsidP="00B1173D">
            <w:pPr>
              <w:spacing w:before="40" w:after="40"/>
              <w:rPr>
                <w:rFonts w:ascii="Mylius" w:hAnsi="Mylius"/>
                <w:bCs/>
              </w:rPr>
            </w:pPr>
            <w:r w:rsidRPr="0026634F">
              <w:rPr>
                <w:rFonts w:ascii="Mylius" w:hAnsi="Mylius"/>
                <w:bCs/>
              </w:rPr>
              <w:lastRenderedPageBreak/>
              <w:t>Address</w:t>
            </w:r>
          </w:p>
        </w:tc>
        <w:tc>
          <w:tcPr>
            <w:tcW w:w="1134" w:type="dxa"/>
          </w:tcPr>
          <w:p w:rsidR="00B1173D" w:rsidRDefault="00B1173D" w:rsidP="00B1173D">
            <w:pPr>
              <w:spacing w:before="40" w:after="40"/>
              <w:rPr>
                <w:rFonts w:ascii="Mylius" w:hAnsi="Mylius"/>
                <w:b/>
                <w:bCs/>
              </w:rPr>
            </w:pPr>
          </w:p>
        </w:tc>
        <w:tc>
          <w:tcPr>
            <w:tcW w:w="2693" w:type="dxa"/>
          </w:tcPr>
          <w:p w:rsidR="00B1173D" w:rsidRPr="00CE3B32" w:rsidRDefault="00B1173D" w:rsidP="00B1173D">
            <w:pPr>
              <w:spacing w:before="40" w:after="40"/>
              <w:rPr>
                <w:rFonts w:ascii="Mylius" w:hAnsi="Mylius"/>
                <w:bCs/>
              </w:rPr>
            </w:pPr>
            <w:r w:rsidRPr="00CE3B32">
              <w:rPr>
                <w:rFonts w:ascii="Mylius" w:hAnsi="Mylius"/>
                <w:bCs/>
              </w:rPr>
              <w:t>OrderCreateRQ/Query/Passengers/Passenger/Contacts/Contact/EmailContact/Address</w:t>
            </w:r>
          </w:p>
        </w:tc>
        <w:tc>
          <w:tcPr>
            <w:tcW w:w="1063" w:type="dxa"/>
          </w:tcPr>
          <w:p w:rsidR="00B1173D" w:rsidRPr="0069057F" w:rsidRDefault="00B1173D" w:rsidP="00B1173D">
            <w:pPr>
              <w:spacing w:before="40" w:after="40"/>
              <w:jc w:val="center"/>
              <w:rPr>
                <w:rFonts w:ascii="Mylius" w:hAnsi="Mylius"/>
                <w:bCs/>
              </w:rPr>
            </w:pPr>
            <w:r>
              <w:rPr>
                <w:rFonts w:ascii="Mylius" w:hAnsi="Mylius"/>
                <w:bCs/>
              </w:rPr>
              <w:t>M</w:t>
            </w:r>
          </w:p>
        </w:tc>
        <w:tc>
          <w:tcPr>
            <w:tcW w:w="3048" w:type="dxa"/>
          </w:tcPr>
          <w:p w:rsidR="00B1173D" w:rsidRDefault="00B1173D" w:rsidP="00B1173D">
            <w:pPr>
              <w:pStyle w:val="FootnoteText"/>
              <w:spacing w:before="40" w:after="40"/>
              <w:jc w:val="both"/>
              <w:rPr>
                <w:rFonts w:ascii="Mylius" w:hAnsi="Mylius"/>
              </w:rPr>
            </w:pPr>
            <w:r>
              <w:rPr>
                <w:rFonts w:ascii="Mylius" w:hAnsi="Mylius"/>
                <w:b/>
                <w:bCs/>
              </w:rPr>
              <w:t>Example:</w:t>
            </w:r>
            <w:r>
              <w:rPr>
                <w:rFonts w:ascii="Mylius" w:hAnsi="Mylius"/>
              </w:rPr>
              <w:t xml:space="preserve"> abc@cbd.com</w:t>
            </w:r>
          </w:p>
        </w:tc>
      </w:tr>
      <w:tr w:rsidR="00B1173D">
        <w:trPr>
          <w:trHeight w:val="283"/>
        </w:trPr>
        <w:tc>
          <w:tcPr>
            <w:tcW w:w="2518" w:type="dxa"/>
          </w:tcPr>
          <w:p w:rsidR="00B1173D" w:rsidRPr="0026634F" w:rsidRDefault="00B1173D" w:rsidP="00B1173D">
            <w:pPr>
              <w:spacing w:before="40" w:after="40"/>
              <w:rPr>
                <w:rFonts w:ascii="Mylius" w:hAnsi="Mylius"/>
                <w:bCs/>
              </w:rPr>
            </w:pPr>
            <w:r w:rsidRPr="0026634F">
              <w:rPr>
                <w:rFonts w:ascii="Mylius" w:hAnsi="Mylius"/>
                <w:bCs/>
              </w:rPr>
              <w:t>PhoneContact</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Passenger’s phone details</w:t>
            </w:r>
          </w:p>
          <w:p w:rsidR="00B1173D" w:rsidRDefault="00B1173D" w:rsidP="00B1173D">
            <w:pPr>
              <w:pStyle w:val="FootnoteText"/>
              <w:spacing w:before="40" w:after="40"/>
              <w:jc w:val="both"/>
              <w:rPr>
                <w:rFonts w:ascii="Mylius" w:hAnsi="Mylius"/>
                <w:b/>
                <w:bCs/>
                <w:u w:val="single"/>
              </w:rPr>
            </w:pPr>
          </w:p>
          <w:p w:rsidR="00B1173D" w:rsidRDefault="00B1173D" w:rsidP="00B1173D">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optional in NDC schema but for calling BA service minimum one phone number  must be provided</w:t>
            </w:r>
          </w:p>
          <w:p w:rsidR="00B1173D" w:rsidRDefault="00B1173D" w:rsidP="00B1173D">
            <w:pPr>
              <w:pStyle w:val="FootnoteText"/>
              <w:spacing w:before="40" w:after="40"/>
              <w:jc w:val="both"/>
              <w:rPr>
                <w:rFonts w:ascii="Mylius" w:hAnsi="Mylius"/>
              </w:rPr>
            </w:pPr>
          </w:p>
        </w:tc>
      </w:tr>
      <w:tr w:rsidR="00B1173D">
        <w:trPr>
          <w:trHeight w:val="283"/>
        </w:trPr>
        <w:tc>
          <w:tcPr>
            <w:tcW w:w="2518" w:type="dxa"/>
          </w:tcPr>
          <w:p w:rsidR="00B1173D" w:rsidRPr="0026634F" w:rsidRDefault="00B1173D" w:rsidP="00B1173D">
            <w:pPr>
              <w:spacing w:before="40" w:after="40"/>
              <w:rPr>
                <w:rFonts w:ascii="Mylius" w:hAnsi="Mylius"/>
                <w:bCs/>
              </w:rPr>
            </w:pPr>
            <w:r w:rsidRPr="0026634F">
              <w:rPr>
                <w:rFonts w:ascii="Mylius" w:hAnsi="Mylius"/>
                <w:bCs/>
              </w:rPr>
              <w:t>Application</w:t>
            </w:r>
          </w:p>
        </w:tc>
        <w:tc>
          <w:tcPr>
            <w:tcW w:w="1134" w:type="dxa"/>
          </w:tcPr>
          <w:p w:rsidR="00B1173D" w:rsidRDefault="00B1173D" w:rsidP="00B1173D">
            <w:pPr>
              <w:spacing w:before="40" w:after="40"/>
              <w:rPr>
                <w:rFonts w:ascii="Mylius" w:hAnsi="Mylius"/>
                <w:b/>
                <w:bCs/>
              </w:rPr>
            </w:pPr>
          </w:p>
        </w:tc>
        <w:tc>
          <w:tcPr>
            <w:tcW w:w="2693" w:type="dxa"/>
          </w:tcPr>
          <w:p w:rsidR="00B1173D" w:rsidRPr="00CE3B32" w:rsidRDefault="00B1173D" w:rsidP="00B1173D">
            <w:pPr>
              <w:spacing w:before="40" w:after="40"/>
              <w:rPr>
                <w:rFonts w:ascii="Mylius" w:hAnsi="Mylius"/>
                <w:bCs/>
              </w:rPr>
            </w:pPr>
            <w:r w:rsidRPr="00CE3B32">
              <w:rPr>
                <w:rFonts w:ascii="Mylius" w:hAnsi="Mylius"/>
                <w:bCs/>
              </w:rPr>
              <w:t>OrderCreateRQ/Query/Passengers/Passenger/Contacts/Contact/PhoneContact/Application</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Possible values are</w:t>
            </w:r>
          </w:p>
          <w:p w:rsidR="00B1173D" w:rsidRDefault="00B1173D" w:rsidP="00B1173D">
            <w:pPr>
              <w:pStyle w:val="FootnoteText"/>
              <w:spacing w:before="40" w:after="40"/>
              <w:jc w:val="both"/>
              <w:rPr>
                <w:rFonts w:ascii="Mylius" w:hAnsi="Mylius"/>
              </w:rPr>
            </w:pPr>
            <w:r>
              <w:rPr>
                <w:rFonts w:ascii="Mylius" w:hAnsi="Mylius"/>
              </w:rPr>
              <w:t>Billing</w:t>
            </w:r>
          </w:p>
          <w:p w:rsidR="00B1173D" w:rsidRDefault="00B1173D" w:rsidP="00B1173D">
            <w:pPr>
              <w:pStyle w:val="FootnoteText"/>
              <w:spacing w:before="40" w:after="40"/>
              <w:jc w:val="both"/>
              <w:rPr>
                <w:rFonts w:ascii="Mylius" w:hAnsi="Mylius"/>
              </w:rPr>
            </w:pPr>
            <w:r>
              <w:rPr>
                <w:rFonts w:ascii="Mylius" w:hAnsi="Mylius"/>
              </w:rPr>
              <w:t>Business</w:t>
            </w:r>
          </w:p>
          <w:p w:rsidR="00B1173D" w:rsidRDefault="00B1173D" w:rsidP="00B1173D">
            <w:pPr>
              <w:pStyle w:val="FootnoteText"/>
              <w:spacing w:before="40" w:after="40"/>
              <w:jc w:val="both"/>
              <w:rPr>
                <w:rFonts w:ascii="Mylius" w:hAnsi="Mylius"/>
              </w:rPr>
            </w:pPr>
            <w:r>
              <w:rPr>
                <w:rFonts w:ascii="Mylius" w:hAnsi="Mylius"/>
              </w:rPr>
              <w:t>Home</w:t>
            </w:r>
          </w:p>
          <w:p w:rsidR="00B1173D" w:rsidRDefault="00B1173D" w:rsidP="00B1173D">
            <w:pPr>
              <w:pStyle w:val="FootnoteText"/>
              <w:spacing w:before="40" w:after="40"/>
              <w:jc w:val="both"/>
              <w:rPr>
                <w:rFonts w:ascii="Mylius" w:hAnsi="Mylius"/>
              </w:rPr>
            </w:pPr>
            <w:r>
              <w:rPr>
                <w:rFonts w:ascii="Mylius" w:hAnsi="Mylius"/>
              </w:rPr>
              <w:t>Mobile</w:t>
            </w:r>
          </w:p>
          <w:p w:rsidR="00B1173D" w:rsidRDefault="00B1173D" w:rsidP="00B1173D">
            <w:pPr>
              <w:pStyle w:val="FootnoteText"/>
              <w:spacing w:before="40" w:after="40"/>
              <w:jc w:val="both"/>
              <w:rPr>
                <w:rFonts w:ascii="Mylius" w:hAnsi="Mylius"/>
              </w:rPr>
            </w:pPr>
          </w:p>
          <w:p w:rsidR="00B1173D" w:rsidRDefault="00B1173D" w:rsidP="00B1173D">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element in NDC schema but for calling BA service this must be passed</w:t>
            </w:r>
          </w:p>
          <w:p w:rsidR="00B1173D" w:rsidRDefault="00B1173D" w:rsidP="00B1173D">
            <w:pPr>
              <w:pStyle w:val="FootnoteText"/>
              <w:spacing w:before="40" w:after="40"/>
              <w:jc w:val="both"/>
              <w:rPr>
                <w:rFonts w:ascii="Mylius" w:hAnsi="Mylius"/>
              </w:rPr>
            </w:pPr>
          </w:p>
        </w:tc>
      </w:tr>
      <w:tr w:rsidR="00B1173D">
        <w:trPr>
          <w:trHeight w:val="283"/>
        </w:trPr>
        <w:tc>
          <w:tcPr>
            <w:tcW w:w="2518" w:type="dxa"/>
          </w:tcPr>
          <w:p w:rsidR="00B1173D" w:rsidRPr="0026634F" w:rsidRDefault="00B1173D" w:rsidP="00B1173D">
            <w:pPr>
              <w:spacing w:before="40" w:after="40"/>
              <w:rPr>
                <w:rFonts w:ascii="Mylius" w:hAnsi="Mylius"/>
                <w:bCs/>
              </w:rPr>
            </w:pPr>
            <w:r w:rsidRPr="0026634F">
              <w:rPr>
                <w:rFonts w:ascii="Mylius" w:hAnsi="Mylius"/>
                <w:bCs/>
              </w:rPr>
              <w:t>Number</w:t>
            </w:r>
          </w:p>
        </w:tc>
        <w:tc>
          <w:tcPr>
            <w:tcW w:w="1134" w:type="dxa"/>
          </w:tcPr>
          <w:p w:rsidR="00B1173D" w:rsidRDefault="00B1173D" w:rsidP="00B1173D">
            <w:pPr>
              <w:spacing w:before="40" w:after="40"/>
              <w:rPr>
                <w:rFonts w:ascii="Mylius" w:hAnsi="Mylius"/>
                <w:b/>
                <w:bCs/>
              </w:rPr>
            </w:pPr>
          </w:p>
        </w:tc>
        <w:tc>
          <w:tcPr>
            <w:tcW w:w="2693" w:type="dxa"/>
          </w:tcPr>
          <w:p w:rsidR="00B1173D" w:rsidRPr="00CE3B32" w:rsidRDefault="00B1173D" w:rsidP="00B1173D">
            <w:pPr>
              <w:spacing w:before="40" w:after="40"/>
              <w:rPr>
                <w:rFonts w:ascii="Mylius" w:hAnsi="Mylius"/>
                <w:bCs/>
              </w:rPr>
            </w:pPr>
            <w:r w:rsidRPr="00CE3B32">
              <w:rPr>
                <w:rFonts w:ascii="Mylius" w:hAnsi="Mylius"/>
                <w:bCs/>
              </w:rPr>
              <w:t>OrderCreateRQ/Query/Passengers/Passenger/Contacts/Contact/PhoneContact/Number</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Pr="00E82FDE" w:rsidRDefault="00B1173D" w:rsidP="00B1173D">
            <w:pPr>
              <w:pStyle w:val="FootnoteText"/>
              <w:spacing w:before="40" w:after="40"/>
              <w:jc w:val="both"/>
              <w:rPr>
                <w:rFonts w:ascii="Mylius" w:hAnsi="Mylius"/>
                <w:bCs/>
              </w:rPr>
            </w:pPr>
            <w:r w:rsidRPr="00E82FDE">
              <w:rPr>
                <w:rFonts w:ascii="Mylius" w:hAnsi="Mylius"/>
                <w:bCs/>
              </w:rPr>
              <w:t>Phone number</w:t>
            </w:r>
          </w:p>
          <w:p w:rsidR="00B1173D" w:rsidRDefault="00B1173D" w:rsidP="00B1173D">
            <w:pPr>
              <w:pStyle w:val="FootnoteText"/>
              <w:spacing w:before="40" w:after="40"/>
              <w:jc w:val="both"/>
              <w:rPr>
                <w:rFonts w:ascii="Mylius" w:hAnsi="Mylius"/>
                <w:bCs/>
              </w:rPr>
            </w:pPr>
            <w:r>
              <w:rPr>
                <w:rFonts w:ascii="Mylius" w:hAnsi="Mylius"/>
                <w:b/>
                <w:bCs/>
              </w:rPr>
              <w:t xml:space="preserve">Example: </w:t>
            </w:r>
            <w:r w:rsidRPr="008D6905">
              <w:rPr>
                <w:rFonts w:ascii="Mylius" w:hAnsi="Mylius"/>
                <w:bCs/>
              </w:rPr>
              <w:t>71234578</w:t>
            </w:r>
          </w:p>
          <w:p w:rsidR="00B1173D" w:rsidRDefault="00B1173D" w:rsidP="00B1173D">
            <w:pPr>
              <w:pStyle w:val="FootnoteText"/>
              <w:spacing w:before="40" w:after="40"/>
              <w:jc w:val="both"/>
              <w:rPr>
                <w:rFonts w:ascii="Mylius" w:hAnsi="Mylius"/>
                <w:bCs/>
              </w:rPr>
            </w:pPr>
          </w:p>
          <w:p w:rsidR="00B1173D" w:rsidRDefault="00B1173D" w:rsidP="00B1173D">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element in NDC schema but for calling BA service this must be passed</w:t>
            </w:r>
          </w:p>
        </w:tc>
      </w:tr>
      <w:tr w:rsidR="00B1173D">
        <w:trPr>
          <w:trHeight w:val="283"/>
        </w:trPr>
        <w:tc>
          <w:tcPr>
            <w:tcW w:w="2518" w:type="dxa"/>
          </w:tcPr>
          <w:p w:rsidR="00B1173D" w:rsidRPr="0026634F" w:rsidRDefault="00B1173D" w:rsidP="00B1173D">
            <w:pPr>
              <w:spacing w:before="40" w:after="40"/>
              <w:rPr>
                <w:rFonts w:ascii="Mylius" w:hAnsi="Mylius"/>
                <w:bCs/>
              </w:rPr>
            </w:pPr>
            <w:r>
              <w:rPr>
                <w:rFonts w:ascii="Mylius" w:hAnsi="Mylius"/>
                <w:bCs/>
              </w:rPr>
              <w:t>CountryCode (Attribute)</w:t>
            </w:r>
          </w:p>
        </w:tc>
        <w:tc>
          <w:tcPr>
            <w:tcW w:w="1134" w:type="dxa"/>
          </w:tcPr>
          <w:p w:rsidR="00B1173D" w:rsidRDefault="00B1173D" w:rsidP="00B1173D">
            <w:pPr>
              <w:spacing w:before="40" w:after="40"/>
              <w:rPr>
                <w:rFonts w:ascii="Mylius" w:hAnsi="Mylius"/>
                <w:b/>
                <w:bCs/>
              </w:rPr>
            </w:pPr>
          </w:p>
        </w:tc>
        <w:tc>
          <w:tcPr>
            <w:tcW w:w="2693" w:type="dxa"/>
          </w:tcPr>
          <w:p w:rsidR="00B1173D" w:rsidRPr="008D6905" w:rsidRDefault="00B1173D" w:rsidP="00B1173D">
            <w:pPr>
              <w:spacing w:before="40" w:after="40"/>
              <w:rPr>
                <w:rFonts w:ascii="Mylius" w:hAnsi="Mylius"/>
                <w:bCs/>
              </w:rPr>
            </w:pPr>
            <w:r w:rsidRPr="008D6905">
              <w:rPr>
                <w:rFonts w:ascii="Mylius" w:hAnsi="Mylius"/>
                <w:bCs/>
              </w:rPr>
              <w:t>OrderCreateRQ/Query/Passengers/Passenger/Contacts/Contact/PhoneContact/Number/CountryCode(Attribute)</w:t>
            </w:r>
          </w:p>
        </w:tc>
        <w:tc>
          <w:tcPr>
            <w:tcW w:w="1063" w:type="dxa"/>
          </w:tcPr>
          <w:p w:rsidR="00B1173D"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Specify the country code</w:t>
            </w:r>
          </w:p>
          <w:p w:rsidR="00B1173D" w:rsidRDefault="00B1173D" w:rsidP="00B1173D">
            <w:pPr>
              <w:pStyle w:val="FootnoteText"/>
              <w:spacing w:before="40" w:after="40"/>
              <w:jc w:val="both"/>
              <w:rPr>
                <w:rFonts w:ascii="Mylius" w:hAnsi="Mylius"/>
                <w:b/>
              </w:rPr>
            </w:pPr>
          </w:p>
          <w:p w:rsidR="00B1173D" w:rsidRPr="00E82FDE" w:rsidRDefault="00B1173D" w:rsidP="00B1173D">
            <w:pPr>
              <w:pStyle w:val="FootnoteText"/>
              <w:spacing w:before="40" w:after="40"/>
              <w:jc w:val="both"/>
              <w:rPr>
                <w:rFonts w:ascii="Mylius" w:hAnsi="Mylius"/>
                <w:b/>
              </w:rPr>
            </w:pPr>
            <w:r w:rsidRPr="00E82FDE">
              <w:rPr>
                <w:rFonts w:ascii="Mylius" w:hAnsi="Mylius"/>
                <w:b/>
              </w:rPr>
              <w:t>Examples:</w:t>
            </w:r>
          </w:p>
          <w:p w:rsidR="00B1173D" w:rsidRDefault="00B1173D" w:rsidP="00B1173D">
            <w:pPr>
              <w:pStyle w:val="FootnoteText"/>
              <w:spacing w:before="40" w:after="40"/>
              <w:jc w:val="both"/>
              <w:rPr>
                <w:rFonts w:ascii="Mylius" w:hAnsi="Mylius"/>
              </w:rPr>
            </w:pPr>
            <w:r>
              <w:rPr>
                <w:rFonts w:ascii="Mylius" w:hAnsi="Mylius"/>
              </w:rPr>
              <w:t>+44</w:t>
            </w:r>
          </w:p>
          <w:p w:rsidR="00B1173D" w:rsidRDefault="00B1173D" w:rsidP="00B1173D">
            <w:pPr>
              <w:pStyle w:val="FootnoteText"/>
              <w:spacing w:before="40" w:after="40"/>
              <w:jc w:val="both"/>
              <w:rPr>
                <w:rFonts w:ascii="Mylius" w:hAnsi="Mylius"/>
              </w:rPr>
            </w:pPr>
            <w:r>
              <w:rPr>
                <w:rFonts w:ascii="Mylius" w:hAnsi="Mylius"/>
              </w:rPr>
              <w:t>+992</w:t>
            </w:r>
          </w:p>
          <w:p w:rsidR="00B1173D" w:rsidRDefault="00B1173D" w:rsidP="00B1173D">
            <w:pPr>
              <w:pStyle w:val="FootnoteText"/>
              <w:spacing w:before="40" w:after="40"/>
              <w:jc w:val="both"/>
              <w:rPr>
                <w:rFonts w:ascii="Mylius" w:hAnsi="Mylius"/>
              </w:rPr>
            </w:pPr>
            <w:r>
              <w:rPr>
                <w:rFonts w:ascii="Mylius" w:hAnsi="Mylius"/>
              </w:rPr>
              <w:t>+1-868</w:t>
            </w:r>
          </w:p>
          <w:p w:rsidR="00B1173D" w:rsidRDefault="00B1173D" w:rsidP="00B1173D">
            <w:pPr>
              <w:pStyle w:val="FootnoteText"/>
              <w:spacing w:before="40" w:after="40"/>
              <w:jc w:val="both"/>
              <w:rPr>
                <w:rFonts w:ascii="Mylius" w:hAnsi="Mylius"/>
                <w:b/>
                <w:bCs/>
              </w:rPr>
            </w:pPr>
            <w:r>
              <w:rPr>
                <w:rFonts w:ascii="Mylius" w:hAnsi="Mylius"/>
                <w:b/>
                <w:bCs/>
                <w:u w:val="single"/>
              </w:rPr>
              <w:t>Note:</w:t>
            </w:r>
            <w:r>
              <w:rPr>
                <w:rFonts w:ascii="Mylius" w:hAnsi="Mylius"/>
              </w:rPr>
              <w:t xml:space="preserve"> This is an optional element in NDC schema but for calling BA service this must be passed</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AreaCode (Attribute)</w:t>
            </w:r>
          </w:p>
        </w:tc>
        <w:tc>
          <w:tcPr>
            <w:tcW w:w="1134" w:type="dxa"/>
          </w:tcPr>
          <w:p w:rsidR="00B1173D" w:rsidRDefault="00B1173D" w:rsidP="00B1173D">
            <w:pPr>
              <w:spacing w:before="40" w:after="40"/>
              <w:rPr>
                <w:rFonts w:ascii="Mylius" w:hAnsi="Mylius"/>
                <w:b/>
                <w:bCs/>
              </w:rPr>
            </w:pPr>
          </w:p>
        </w:tc>
        <w:tc>
          <w:tcPr>
            <w:tcW w:w="2693" w:type="dxa"/>
          </w:tcPr>
          <w:p w:rsidR="00B1173D" w:rsidRPr="008D6905" w:rsidRDefault="00B1173D" w:rsidP="00B1173D">
            <w:pPr>
              <w:spacing w:before="40" w:after="40"/>
              <w:rPr>
                <w:rFonts w:ascii="Mylius" w:hAnsi="Mylius"/>
                <w:bCs/>
              </w:rPr>
            </w:pPr>
            <w:r w:rsidRPr="008D6905">
              <w:rPr>
                <w:rFonts w:ascii="Mylius" w:hAnsi="Mylius"/>
                <w:bCs/>
              </w:rPr>
              <w:t>OrderCreateRQ/Query/Passengers/Passenger/Contacts/Contact/PhoneContact/Number/AreaCode(Attribute)</w:t>
            </w:r>
          </w:p>
        </w:tc>
        <w:tc>
          <w:tcPr>
            <w:tcW w:w="1063" w:type="dxa"/>
          </w:tcPr>
          <w:p w:rsidR="00B1173D"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bCs/>
              </w:rPr>
            </w:pPr>
            <w:r w:rsidRPr="00E82FDE">
              <w:rPr>
                <w:rFonts w:ascii="Mylius" w:hAnsi="Mylius"/>
                <w:bCs/>
              </w:rPr>
              <w:t>Specify area code</w:t>
            </w:r>
          </w:p>
          <w:p w:rsidR="00B1173D" w:rsidRDefault="00B1173D" w:rsidP="00B1173D">
            <w:pPr>
              <w:pStyle w:val="FootnoteText"/>
              <w:spacing w:before="40" w:after="40"/>
              <w:jc w:val="both"/>
              <w:rPr>
                <w:rFonts w:ascii="Mylius" w:hAnsi="Mylius"/>
                <w:bCs/>
              </w:rPr>
            </w:pPr>
          </w:p>
          <w:p w:rsidR="00B1173D" w:rsidRPr="00E82FDE" w:rsidRDefault="00B1173D" w:rsidP="00B1173D">
            <w:pPr>
              <w:pStyle w:val="FootnoteText"/>
              <w:spacing w:before="40" w:after="40"/>
              <w:jc w:val="both"/>
              <w:rPr>
                <w:rFonts w:ascii="Mylius" w:hAnsi="Mylius"/>
                <w:bCs/>
              </w:rPr>
            </w:pPr>
            <w:r w:rsidRPr="00E82FDE">
              <w:rPr>
                <w:rFonts w:ascii="Mylius" w:hAnsi="Mylius"/>
                <w:b/>
                <w:bCs/>
              </w:rPr>
              <w:t>Example:</w:t>
            </w:r>
            <w:r>
              <w:rPr>
                <w:rFonts w:ascii="Mylius" w:hAnsi="Mylius"/>
                <w:bCs/>
              </w:rPr>
              <w:t xml:space="preserve"> 44</w:t>
            </w:r>
          </w:p>
        </w:tc>
      </w:tr>
      <w:tr w:rsidR="00B1173D">
        <w:trPr>
          <w:trHeight w:val="283"/>
        </w:trPr>
        <w:tc>
          <w:tcPr>
            <w:tcW w:w="2518" w:type="dxa"/>
          </w:tcPr>
          <w:p w:rsidR="00B1173D" w:rsidRDefault="00B1173D" w:rsidP="00B1173D">
            <w:pPr>
              <w:spacing w:before="40" w:after="40"/>
              <w:rPr>
                <w:rFonts w:ascii="Mylius" w:hAnsi="Mylius"/>
                <w:bCs/>
              </w:rPr>
            </w:pPr>
            <w:r w:rsidRPr="006E50CA">
              <w:rPr>
                <w:rFonts w:ascii="Mylius" w:hAnsi="Mylius"/>
                <w:bCs/>
              </w:rPr>
              <w:t>FQTVs</w:t>
            </w:r>
          </w:p>
        </w:tc>
        <w:tc>
          <w:tcPr>
            <w:tcW w:w="1134" w:type="dxa"/>
          </w:tcPr>
          <w:p w:rsidR="00B1173D" w:rsidRDefault="00B1173D" w:rsidP="00B1173D">
            <w:pPr>
              <w:spacing w:before="40" w:after="40"/>
              <w:rPr>
                <w:rFonts w:ascii="Mylius" w:hAnsi="Mylius"/>
                <w:b/>
                <w:bCs/>
              </w:rPr>
            </w:pPr>
          </w:p>
        </w:tc>
        <w:tc>
          <w:tcPr>
            <w:tcW w:w="2693" w:type="dxa"/>
          </w:tcPr>
          <w:p w:rsidR="00B1173D" w:rsidRPr="008D6905" w:rsidRDefault="00B1173D" w:rsidP="00B1173D">
            <w:pPr>
              <w:spacing w:before="40" w:after="40"/>
              <w:rPr>
                <w:rFonts w:ascii="Mylius" w:hAnsi="Mylius"/>
                <w:bCs/>
              </w:rPr>
            </w:pPr>
          </w:p>
        </w:tc>
        <w:tc>
          <w:tcPr>
            <w:tcW w:w="1063" w:type="dxa"/>
          </w:tcPr>
          <w:p w:rsidR="00B1173D" w:rsidRDefault="00B1173D" w:rsidP="00B1173D">
            <w:pPr>
              <w:spacing w:before="40" w:after="40"/>
              <w:jc w:val="center"/>
              <w:rPr>
                <w:rFonts w:ascii="Mylius" w:hAnsi="Mylius"/>
                <w:bCs/>
              </w:rPr>
            </w:pPr>
            <w:r>
              <w:rPr>
                <w:rFonts w:ascii="Mylius" w:hAnsi="Mylius"/>
                <w:bCs/>
              </w:rPr>
              <w:t>O</w:t>
            </w:r>
          </w:p>
        </w:tc>
        <w:tc>
          <w:tcPr>
            <w:tcW w:w="3048" w:type="dxa"/>
          </w:tcPr>
          <w:p w:rsidR="00B1173D" w:rsidRPr="00E82FDE" w:rsidRDefault="00B1173D" w:rsidP="00B1173D">
            <w:pPr>
              <w:pStyle w:val="FootnoteText"/>
              <w:spacing w:before="40" w:after="40"/>
              <w:jc w:val="both"/>
              <w:rPr>
                <w:rFonts w:ascii="Mylius" w:hAnsi="Mylius"/>
                <w:bCs/>
              </w:rPr>
            </w:pPr>
            <w:r>
              <w:rPr>
                <w:rFonts w:ascii="Mylius" w:hAnsi="Mylius"/>
                <w:bCs/>
              </w:rPr>
              <w:t>Specify passenger’s frequent flyer information</w:t>
            </w:r>
          </w:p>
        </w:tc>
      </w:tr>
      <w:tr w:rsidR="00B11D25">
        <w:trPr>
          <w:trHeight w:val="283"/>
        </w:trPr>
        <w:tc>
          <w:tcPr>
            <w:tcW w:w="2518" w:type="dxa"/>
          </w:tcPr>
          <w:p w:rsidR="00B11D25" w:rsidRPr="006E50CA" w:rsidRDefault="00B11D25" w:rsidP="00B11D25">
            <w:pPr>
              <w:spacing w:before="40" w:after="40"/>
              <w:rPr>
                <w:rFonts w:ascii="Mylius" w:hAnsi="Mylius"/>
                <w:bCs/>
              </w:rPr>
            </w:pPr>
            <w:r>
              <w:rPr>
                <w:rFonts w:ascii="Mylius" w:hAnsi="Mylius"/>
                <w:bCs/>
              </w:rPr>
              <w:lastRenderedPageBreak/>
              <w:t>FQTV_ProgramDetail</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r>
              <w:rPr>
                <w:rFonts w:ascii="Mylius" w:hAnsi="Mylius"/>
              </w:rPr>
              <w:t>OrderCreate</w:t>
            </w:r>
            <w:r w:rsidRPr="00223DD0">
              <w:rPr>
                <w:rFonts w:ascii="Mylius" w:hAnsi="Mylius"/>
              </w:rPr>
              <w:t>RQ</w:t>
            </w:r>
            <w:r w:rsidRPr="00CE3B32">
              <w:rPr>
                <w:rFonts w:ascii="Mylius" w:hAnsi="Mylius"/>
                <w:bCs/>
              </w:rPr>
              <w:t xml:space="preserve"> /Query/Passengers/Passenger/</w:t>
            </w:r>
            <w:r>
              <w:rPr>
                <w:rFonts w:ascii="Mylius" w:hAnsi="Mylius"/>
                <w:bCs/>
              </w:rPr>
              <w:t>FQTVs/ FQTV_ProgramDetail</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AVIOS, OnBusiness and BusinessExtra numbers are accepted in this section.</w:t>
            </w:r>
          </w:p>
          <w:p w:rsidR="00B11D25" w:rsidRDefault="00B11D25" w:rsidP="00B11D25">
            <w:pPr>
              <w:pStyle w:val="FootnoteText"/>
              <w:spacing w:before="40" w:after="40"/>
              <w:jc w:val="both"/>
              <w:rPr>
                <w:rFonts w:ascii="Mylius" w:hAnsi="Mylius"/>
              </w:rPr>
            </w:pPr>
          </w:p>
          <w:p w:rsidR="00B11D25" w:rsidRPr="00723E05" w:rsidRDefault="00B11D25" w:rsidP="00B11D25">
            <w:pPr>
              <w:pStyle w:val="FootnoteText"/>
              <w:spacing w:before="40" w:after="40"/>
              <w:jc w:val="both"/>
              <w:rPr>
                <w:rFonts w:ascii="Mylius" w:hAnsi="Mylius"/>
                <w:b/>
                <w:u w:val="single"/>
              </w:rPr>
            </w:pPr>
            <w:r w:rsidRPr="00723E05">
              <w:rPr>
                <w:rFonts w:ascii="Mylius" w:hAnsi="Mylius"/>
                <w:b/>
                <w:u w:val="single"/>
              </w:rPr>
              <w:t>Note:</w:t>
            </w:r>
          </w:p>
          <w:p w:rsidR="00B11D25" w:rsidRDefault="00B11D25" w:rsidP="00B11D25">
            <w:pPr>
              <w:pStyle w:val="FootnoteText"/>
              <w:spacing w:before="40" w:after="40"/>
              <w:jc w:val="both"/>
              <w:rPr>
                <w:rFonts w:ascii="Mylius" w:hAnsi="Mylius"/>
              </w:rPr>
            </w:pPr>
            <w:r>
              <w:rPr>
                <w:rFonts w:ascii="Mylius" w:hAnsi="Mylius"/>
              </w:rPr>
              <w:t>A booking can have only one AVIOS number per passenger.</w:t>
            </w:r>
          </w:p>
          <w:p w:rsidR="00B11D25" w:rsidRDefault="00B11D25" w:rsidP="00B11D25">
            <w:pPr>
              <w:pStyle w:val="FootnoteText"/>
              <w:spacing w:before="40" w:after="40"/>
              <w:jc w:val="both"/>
              <w:rPr>
                <w:rFonts w:ascii="Mylius" w:hAnsi="Mylius"/>
              </w:rPr>
            </w:pPr>
            <w:r>
              <w:rPr>
                <w:rFonts w:ascii="Mylius" w:hAnsi="Mylius"/>
              </w:rPr>
              <w:t>A booking can have more than one Business Extra numbers.</w:t>
            </w:r>
          </w:p>
          <w:p w:rsidR="00B11D25" w:rsidRDefault="00B11D25" w:rsidP="00B11D25">
            <w:pPr>
              <w:pStyle w:val="FootnoteText"/>
              <w:spacing w:before="40" w:after="40"/>
              <w:jc w:val="both"/>
              <w:rPr>
                <w:ins w:id="66" w:author="Mahendar Thooyamani" w:date="2017-09-01T13:26:00Z"/>
                <w:rFonts w:ascii="Mylius" w:hAnsi="Mylius"/>
              </w:rPr>
            </w:pPr>
            <w:r>
              <w:rPr>
                <w:rFonts w:ascii="Mylius" w:hAnsi="Mylius"/>
              </w:rPr>
              <w:t>A booking can have only one On Business number.</w:t>
            </w:r>
          </w:p>
          <w:p w:rsidR="004C4FE2" w:rsidRDefault="004C4FE2" w:rsidP="00B11D25">
            <w:pPr>
              <w:pStyle w:val="FootnoteText"/>
              <w:spacing w:before="40" w:after="40"/>
              <w:jc w:val="both"/>
              <w:rPr>
                <w:rFonts w:ascii="Mylius" w:hAnsi="Mylius"/>
              </w:rPr>
            </w:pPr>
            <w:ins w:id="67" w:author="Mahendar Thooyamani" w:date="2017-09-01T13:26:00Z">
              <w:r w:rsidRPr="004C4FE2">
                <w:rPr>
                  <w:rFonts w:ascii="Mylius" w:hAnsi="Mylius"/>
                </w:rPr>
                <w:t>OnBusiness is only added for tracking, it does not affect the booking prices or anything else</w:t>
              </w:r>
            </w:ins>
          </w:p>
          <w:p w:rsidR="00B11D25" w:rsidRDefault="00B11D25" w:rsidP="00B11D25">
            <w:pPr>
              <w:pStyle w:val="FootnoteText"/>
              <w:spacing w:before="40" w:after="40"/>
              <w:jc w:val="both"/>
              <w:rPr>
                <w:rFonts w:ascii="Mylius" w:hAnsi="Mylius"/>
                <w:bCs/>
              </w:rPr>
            </w:pPr>
          </w:p>
        </w:tc>
      </w:tr>
      <w:tr w:rsidR="00B11D25">
        <w:trPr>
          <w:trHeight w:val="283"/>
        </w:trPr>
        <w:tc>
          <w:tcPr>
            <w:tcW w:w="2518" w:type="dxa"/>
          </w:tcPr>
          <w:p w:rsidR="00B11D25" w:rsidRPr="006E50CA" w:rsidRDefault="00B11D25" w:rsidP="00B11D25">
            <w:pPr>
              <w:spacing w:before="40" w:after="40"/>
              <w:rPr>
                <w:rFonts w:ascii="Mylius" w:hAnsi="Mylius"/>
                <w:bCs/>
              </w:rPr>
            </w:pPr>
            <w:r>
              <w:rPr>
                <w:rFonts w:ascii="Mylius" w:hAnsi="Mylius"/>
                <w:bCs/>
              </w:rPr>
              <w:t>FQTV_ProgramID</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r>
              <w:rPr>
                <w:rFonts w:ascii="Mylius" w:hAnsi="Mylius"/>
              </w:rPr>
              <w:t>OrderCreate</w:t>
            </w:r>
            <w:r w:rsidRPr="00223DD0">
              <w:rPr>
                <w:rFonts w:ascii="Mylius" w:hAnsi="Mylius"/>
              </w:rPr>
              <w:t>RQ</w:t>
            </w:r>
            <w:r w:rsidRPr="00CE3B32">
              <w:rPr>
                <w:rFonts w:ascii="Mylius" w:hAnsi="Mylius"/>
                <w:bCs/>
              </w:rPr>
              <w:t>/Query/Passengers/Passenger/</w:t>
            </w:r>
            <w:r>
              <w:rPr>
                <w:rFonts w:ascii="Mylius" w:hAnsi="Mylius"/>
                <w:bCs/>
              </w:rPr>
              <w:t>FQTVs/ FQTV_ProgramDetail/ FQTV_ProgramID</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 xml:space="preserve">Program ID. </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bCs/>
              </w:rPr>
            </w:pPr>
            <w:r>
              <w:rPr>
                <w:rFonts w:ascii="Mylius" w:hAnsi="Mylius"/>
                <w:b/>
              </w:rPr>
              <w:t>Example:</w:t>
            </w:r>
            <w:r>
              <w:rPr>
                <w:rFonts w:ascii="Mylius" w:hAnsi="Mylius"/>
              </w:rPr>
              <w:t xml:space="preserve"> AVIOS or On Business or Business Extra</w:t>
            </w:r>
          </w:p>
        </w:tc>
      </w:tr>
      <w:tr w:rsidR="00B11D25">
        <w:trPr>
          <w:trHeight w:val="283"/>
        </w:trPr>
        <w:tc>
          <w:tcPr>
            <w:tcW w:w="2518" w:type="dxa"/>
          </w:tcPr>
          <w:p w:rsidR="00B11D25" w:rsidRPr="006E50CA" w:rsidRDefault="00B11D25" w:rsidP="00B11D25">
            <w:pPr>
              <w:spacing w:before="40" w:after="40"/>
              <w:rPr>
                <w:rFonts w:ascii="Mylius" w:hAnsi="Mylius"/>
                <w:bCs/>
              </w:rPr>
            </w:pPr>
            <w:r>
              <w:rPr>
                <w:rFonts w:ascii="Mylius" w:hAnsi="Mylius"/>
                <w:bCs/>
              </w:rPr>
              <w:t>Account</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bCs/>
              </w:rPr>
            </w:pPr>
          </w:p>
        </w:tc>
      </w:tr>
      <w:tr w:rsidR="00B11D25">
        <w:trPr>
          <w:trHeight w:val="283"/>
        </w:trPr>
        <w:tc>
          <w:tcPr>
            <w:tcW w:w="2518" w:type="dxa"/>
          </w:tcPr>
          <w:p w:rsidR="00B11D25" w:rsidRPr="006E50CA" w:rsidRDefault="00B11D25" w:rsidP="00B11D25">
            <w:pPr>
              <w:spacing w:before="40" w:after="40"/>
              <w:rPr>
                <w:rFonts w:ascii="Mylius" w:hAnsi="Mylius"/>
                <w:bCs/>
              </w:rPr>
            </w:pPr>
            <w:r>
              <w:rPr>
                <w:rFonts w:ascii="Mylius" w:hAnsi="Mylius"/>
                <w:bCs/>
              </w:rPr>
              <w:t>Number</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r>
              <w:rPr>
                <w:rFonts w:ascii="Mylius" w:hAnsi="Mylius"/>
              </w:rPr>
              <w:t>OrderCreate</w:t>
            </w:r>
            <w:r w:rsidRPr="00223DD0">
              <w:rPr>
                <w:rFonts w:ascii="Mylius" w:hAnsi="Mylius"/>
              </w:rPr>
              <w:t>RQ</w:t>
            </w:r>
            <w:r w:rsidRPr="00CE3B32">
              <w:rPr>
                <w:rFonts w:ascii="Mylius" w:hAnsi="Mylius"/>
                <w:bCs/>
              </w:rPr>
              <w:t xml:space="preserve"> /Query/Passengers/Passenger/</w:t>
            </w:r>
            <w:r>
              <w:rPr>
                <w:rFonts w:ascii="Mylius" w:hAnsi="Mylius"/>
                <w:bCs/>
              </w:rPr>
              <w:t>FQTVs/ FQTV_ProgramDetail/Account/Number</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FQTV number is passed here</w:t>
            </w:r>
          </w:p>
          <w:p w:rsidR="00B11D25" w:rsidRDefault="00B11D25" w:rsidP="00B11D25">
            <w:pPr>
              <w:pStyle w:val="FootnoteText"/>
              <w:spacing w:before="40" w:after="40"/>
              <w:jc w:val="both"/>
              <w:rPr>
                <w:rFonts w:ascii="Mylius" w:hAnsi="Mylius"/>
                <w:b/>
              </w:rPr>
            </w:pPr>
          </w:p>
          <w:p w:rsidR="00B11D25" w:rsidRDefault="00B11D25" w:rsidP="00B11D25">
            <w:pPr>
              <w:pStyle w:val="FootnoteText"/>
              <w:spacing w:before="40" w:after="40"/>
              <w:jc w:val="both"/>
              <w:rPr>
                <w:rFonts w:ascii="Mylius" w:hAnsi="Mylius"/>
                <w:bCs/>
              </w:rPr>
            </w:pPr>
            <w:r>
              <w:rPr>
                <w:rFonts w:ascii="Mylius" w:hAnsi="Mylius"/>
                <w:b/>
              </w:rPr>
              <w:t>Example:</w:t>
            </w:r>
            <w:r>
              <w:rPr>
                <w:rFonts w:ascii="Mylius" w:hAnsi="Mylius"/>
              </w:rPr>
              <w:t xml:space="preserve"> </w:t>
            </w:r>
            <w:r w:rsidRPr="00723E05">
              <w:rPr>
                <w:rFonts w:ascii="Mylius" w:hAnsi="Mylius"/>
              </w:rPr>
              <w:t>35555666</w:t>
            </w:r>
          </w:p>
        </w:tc>
      </w:tr>
      <w:tr w:rsidR="00B11D25">
        <w:trPr>
          <w:trHeight w:val="283"/>
        </w:trPr>
        <w:tc>
          <w:tcPr>
            <w:tcW w:w="2518" w:type="dxa"/>
          </w:tcPr>
          <w:p w:rsidR="00B11D25" w:rsidRDefault="00B11D25" w:rsidP="00B11D25">
            <w:pPr>
              <w:spacing w:before="40" w:after="40"/>
              <w:rPr>
                <w:rFonts w:ascii="Mylius" w:hAnsi="Mylius"/>
                <w:bCs/>
              </w:rPr>
            </w:pPr>
            <w:r w:rsidRPr="006E50CA">
              <w:rPr>
                <w:rFonts w:ascii="Mylius" w:hAnsi="Mylius"/>
                <w:bCs/>
              </w:rPr>
              <w:t>TravelerFQTV_Information</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E82FDE" w:rsidRDefault="00B11D25" w:rsidP="00B11D25">
            <w:pPr>
              <w:pStyle w:val="FootnoteText"/>
              <w:spacing w:before="40" w:after="40"/>
              <w:jc w:val="both"/>
              <w:rPr>
                <w:rFonts w:ascii="Mylius" w:hAnsi="Mylius"/>
                <w:bCs/>
              </w:rPr>
            </w:pPr>
            <w:r>
              <w:rPr>
                <w:rFonts w:ascii="Mylius" w:hAnsi="Mylius"/>
                <w:bCs/>
              </w:rPr>
              <w:t>Airline loyalty information</w:t>
            </w:r>
          </w:p>
        </w:tc>
      </w:tr>
      <w:tr w:rsidR="00B11D25">
        <w:trPr>
          <w:trHeight w:val="283"/>
        </w:trPr>
        <w:tc>
          <w:tcPr>
            <w:tcW w:w="2518" w:type="dxa"/>
          </w:tcPr>
          <w:p w:rsidR="00B11D25" w:rsidRDefault="00B11D25" w:rsidP="00B11D25">
            <w:pPr>
              <w:spacing w:before="40" w:after="40"/>
              <w:rPr>
                <w:rFonts w:ascii="Mylius" w:hAnsi="Mylius"/>
                <w:bCs/>
              </w:rPr>
            </w:pPr>
            <w:r w:rsidRPr="006E50CA">
              <w:rPr>
                <w:rFonts w:ascii="Mylius" w:hAnsi="Mylius"/>
                <w:bCs/>
              </w:rPr>
              <w:t>AirlineID</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r w:rsidRPr="006E50CA">
              <w:rPr>
                <w:rFonts w:ascii="Mylius" w:hAnsi="Mylius"/>
                <w:bCs/>
              </w:rPr>
              <w:t>OrderCreateRQ/Query/Passengers/Passenger/FQTVs/TravellerFQTV_Information/AirlineID</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Frequent flyer airline code</w:t>
            </w:r>
          </w:p>
          <w:p w:rsidR="00B11D25" w:rsidRPr="00E82FDE" w:rsidRDefault="00B11D25" w:rsidP="00B11D25">
            <w:pPr>
              <w:pStyle w:val="FootnoteText"/>
              <w:spacing w:before="40" w:after="40"/>
              <w:jc w:val="both"/>
              <w:rPr>
                <w:rFonts w:ascii="Mylius" w:hAnsi="Mylius"/>
                <w:bCs/>
              </w:rPr>
            </w:pPr>
            <w:r w:rsidRPr="004C371D">
              <w:rPr>
                <w:rFonts w:ascii="Mylius" w:hAnsi="Mylius"/>
                <w:b/>
              </w:rPr>
              <w:t>Example:</w:t>
            </w:r>
            <w:r>
              <w:rPr>
                <w:rFonts w:ascii="Mylius" w:hAnsi="Mylius"/>
              </w:rPr>
              <w:t xml:space="preserve"> BA</w:t>
            </w:r>
          </w:p>
        </w:tc>
      </w:tr>
      <w:tr w:rsidR="00B11D25">
        <w:trPr>
          <w:trHeight w:val="283"/>
        </w:trPr>
        <w:tc>
          <w:tcPr>
            <w:tcW w:w="2518" w:type="dxa"/>
          </w:tcPr>
          <w:p w:rsidR="00B11D25" w:rsidRPr="006E50CA" w:rsidRDefault="00B11D25" w:rsidP="00B11D25">
            <w:pPr>
              <w:spacing w:before="40" w:after="40"/>
              <w:rPr>
                <w:rFonts w:ascii="Mylius" w:hAnsi="Mylius"/>
                <w:bCs/>
              </w:rPr>
            </w:pPr>
            <w:r>
              <w:rPr>
                <w:rFonts w:ascii="Mylius" w:hAnsi="Mylius"/>
                <w:bCs/>
              </w:rPr>
              <w:t>Account</w:t>
            </w:r>
          </w:p>
        </w:tc>
        <w:tc>
          <w:tcPr>
            <w:tcW w:w="1134" w:type="dxa"/>
          </w:tcPr>
          <w:p w:rsidR="00B11D25" w:rsidRDefault="00B11D25" w:rsidP="00B11D25">
            <w:pPr>
              <w:spacing w:before="40" w:after="40"/>
              <w:rPr>
                <w:rFonts w:ascii="Mylius" w:hAnsi="Mylius"/>
                <w:b/>
                <w:bCs/>
              </w:rPr>
            </w:pPr>
          </w:p>
        </w:tc>
        <w:tc>
          <w:tcPr>
            <w:tcW w:w="2693" w:type="dxa"/>
          </w:tcPr>
          <w:p w:rsidR="00B11D25" w:rsidRPr="006E50C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E82FDE" w:rsidRDefault="00B11D25" w:rsidP="00B11D25">
            <w:pPr>
              <w:pStyle w:val="FootnoteText"/>
              <w:spacing w:before="40" w:after="40"/>
              <w:jc w:val="both"/>
              <w:rPr>
                <w:rFonts w:ascii="Mylius" w:hAnsi="Mylius"/>
                <w:bCs/>
              </w:rPr>
            </w:pPr>
            <w:r>
              <w:rPr>
                <w:rFonts w:ascii="Mylius" w:hAnsi="Mylius"/>
                <w:bCs/>
              </w:rPr>
              <w:t xml:space="preserve">This must be provided if </w:t>
            </w:r>
            <w:r w:rsidRPr="006E50CA">
              <w:rPr>
                <w:rFonts w:ascii="Mylius" w:hAnsi="Mylius"/>
                <w:bCs/>
              </w:rPr>
              <w:t>TravelerFQTV_Information</w:t>
            </w:r>
            <w:r>
              <w:rPr>
                <w:rFonts w:ascii="Mylius" w:hAnsi="Mylius"/>
                <w:bCs/>
              </w:rPr>
              <w:t xml:space="preserve"> is present</w:t>
            </w:r>
          </w:p>
        </w:tc>
      </w:tr>
      <w:tr w:rsidR="00B11D25">
        <w:trPr>
          <w:trHeight w:val="283"/>
        </w:trPr>
        <w:tc>
          <w:tcPr>
            <w:tcW w:w="2518" w:type="dxa"/>
          </w:tcPr>
          <w:p w:rsidR="00B11D25" w:rsidRDefault="00B11D25" w:rsidP="00B11D25">
            <w:pPr>
              <w:spacing w:before="40" w:after="40"/>
              <w:rPr>
                <w:rFonts w:ascii="Mylius" w:hAnsi="Mylius"/>
                <w:bCs/>
              </w:rPr>
            </w:pPr>
            <w:r w:rsidRPr="006E50CA">
              <w:rPr>
                <w:rFonts w:ascii="Mylius" w:hAnsi="Mylius"/>
                <w:bCs/>
              </w:rPr>
              <w:t>Number</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r w:rsidRPr="006E50CA">
              <w:rPr>
                <w:rFonts w:ascii="Mylius" w:hAnsi="Mylius"/>
                <w:bCs/>
              </w:rPr>
              <w:t>OrderCreateRQ/Query/Passengers/Passenger/FQTVs/TravellerFQTV_Information/Account/Number</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Frequent flyer number</w:t>
            </w:r>
          </w:p>
          <w:p w:rsidR="00B11D25" w:rsidRPr="00E82FDE" w:rsidRDefault="00B11D25" w:rsidP="00B11D25">
            <w:pPr>
              <w:pStyle w:val="FootnoteText"/>
              <w:spacing w:before="40" w:after="40"/>
              <w:jc w:val="both"/>
              <w:rPr>
                <w:rFonts w:ascii="Mylius" w:hAnsi="Mylius"/>
                <w:bCs/>
              </w:rPr>
            </w:pPr>
            <w:r w:rsidRPr="004C371D">
              <w:rPr>
                <w:rFonts w:ascii="Mylius" w:hAnsi="Mylius"/>
                <w:b/>
              </w:rPr>
              <w:t>Example:</w:t>
            </w:r>
            <w:r>
              <w:rPr>
                <w:rFonts w:ascii="Mylius" w:hAnsi="Mylius"/>
              </w:rPr>
              <w:t xml:space="preserve"> 12345678</w:t>
            </w:r>
          </w:p>
        </w:tc>
      </w:tr>
      <w:tr w:rsidR="00B11D25">
        <w:trPr>
          <w:trHeight w:val="283"/>
        </w:trPr>
        <w:tc>
          <w:tcPr>
            <w:tcW w:w="2518" w:type="dxa"/>
          </w:tcPr>
          <w:p w:rsidR="00B11D25" w:rsidRDefault="00B11D25" w:rsidP="00B11D25">
            <w:pPr>
              <w:spacing w:before="40" w:after="40"/>
              <w:rPr>
                <w:rFonts w:ascii="Mylius" w:hAnsi="Mylius"/>
                <w:bCs/>
              </w:rPr>
            </w:pPr>
            <w:r w:rsidRPr="003D2B26">
              <w:rPr>
                <w:rFonts w:ascii="Mylius" w:hAnsi="Mylius"/>
                <w:bCs/>
              </w:rPr>
              <w:t>Gender</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r w:rsidRPr="003D2B26">
              <w:rPr>
                <w:rFonts w:ascii="Mylius" w:hAnsi="Mylius"/>
                <w:bCs/>
              </w:rPr>
              <w:t>OrderCreateRQ/Query/Passengers/Passenger/Gender</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525584" w:rsidRDefault="00B11D25" w:rsidP="00B11D25">
            <w:pPr>
              <w:pStyle w:val="FootnoteText"/>
              <w:spacing w:before="40" w:after="40"/>
              <w:jc w:val="both"/>
              <w:rPr>
                <w:rFonts w:ascii="Mylius" w:hAnsi="Mylius"/>
                <w:bCs/>
              </w:rPr>
            </w:pPr>
            <w:r w:rsidRPr="00525584">
              <w:rPr>
                <w:rFonts w:ascii="Mylius" w:hAnsi="Mylius"/>
                <w:bCs/>
              </w:rPr>
              <w:t>Possible values are</w:t>
            </w:r>
          </w:p>
          <w:p w:rsidR="00B11D25" w:rsidRPr="00525584" w:rsidRDefault="00B11D25" w:rsidP="00B11D25">
            <w:pPr>
              <w:pStyle w:val="FootnoteText"/>
              <w:spacing w:before="40" w:after="40"/>
              <w:jc w:val="both"/>
              <w:rPr>
                <w:rFonts w:ascii="Mylius" w:hAnsi="Mylius"/>
                <w:bCs/>
              </w:rPr>
            </w:pPr>
            <w:r w:rsidRPr="00525584">
              <w:rPr>
                <w:rFonts w:ascii="Mylius" w:hAnsi="Mylius"/>
                <w:bCs/>
              </w:rPr>
              <w:t>Male</w:t>
            </w:r>
          </w:p>
          <w:p w:rsidR="00B11D25" w:rsidRDefault="00B11D25" w:rsidP="00B11D25">
            <w:pPr>
              <w:pStyle w:val="FootnoteText"/>
              <w:spacing w:before="40" w:after="40"/>
              <w:jc w:val="both"/>
              <w:rPr>
                <w:rFonts w:ascii="Mylius" w:hAnsi="Mylius"/>
                <w:bCs/>
              </w:rPr>
            </w:pPr>
            <w:r w:rsidRPr="00525584">
              <w:rPr>
                <w:rFonts w:ascii="Mylius" w:hAnsi="Mylius"/>
                <w:bCs/>
              </w:rPr>
              <w:t>Female</w:t>
            </w:r>
          </w:p>
          <w:p w:rsidR="00B11D25" w:rsidRPr="00525584" w:rsidRDefault="00B11D25" w:rsidP="00B11D25">
            <w:pPr>
              <w:pStyle w:val="FootnoteText"/>
              <w:spacing w:before="40" w:after="40"/>
              <w:jc w:val="both"/>
              <w:rPr>
                <w:rFonts w:ascii="Mylius" w:hAnsi="Mylius"/>
                <w:bCs/>
              </w:rPr>
            </w:pPr>
          </w:p>
          <w:p w:rsidR="00B11D25" w:rsidRPr="004C371D" w:rsidRDefault="00B11D25" w:rsidP="00B11D25">
            <w:pPr>
              <w:pStyle w:val="FootnoteText"/>
              <w:spacing w:before="40" w:after="40"/>
              <w:jc w:val="both"/>
              <w:rPr>
                <w:rFonts w:ascii="Mylius" w:hAnsi="Mylius"/>
                <w:bCs/>
              </w:rPr>
            </w:pPr>
            <w:r w:rsidRPr="00CC3B13">
              <w:rPr>
                <w:rFonts w:ascii="Mylius" w:hAnsi="Mylius"/>
                <w:b/>
                <w:bCs/>
                <w:u w:val="single"/>
              </w:rPr>
              <w:t>Note:</w:t>
            </w:r>
            <w:r>
              <w:rPr>
                <w:rFonts w:ascii="Mylius" w:hAnsi="Mylius"/>
              </w:rPr>
              <w:t xml:space="preserve"> Though this is an optional element in NDC schema, it must always be provided for infant passenger. It must also be provided for all passengers for an APIS route</w:t>
            </w:r>
          </w:p>
        </w:tc>
      </w:tr>
      <w:tr w:rsidR="00B11D25">
        <w:trPr>
          <w:trHeight w:val="283"/>
        </w:trPr>
        <w:tc>
          <w:tcPr>
            <w:tcW w:w="2518" w:type="dxa"/>
          </w:tcPr>
          <w:p w:rsidR="00B11D25" w:rsidRDefault="00B11D25" w:rsidP="00B11D25">
            <w:pPr>
              <w:spacing w:before="40" w:after="40"/>
              <w:rPr>
                <w:rFonts w:ascii="Mylius" w:hAnsi="Mylius"/>
                <w:bCs/>
              </w:rPr>
            </w:pPr>
            <w:r w:rsidRPr="00EB1DFA">
              <w:rPr>
                <w:rFonts w:ascii="Mylius" w:hAnsi="Mylius"/>
                <w:bCs/>
              </w:rPr>
              <w:t>AdditionalRoles</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4C371D" w:rsidRDefault="00B11D25" w:rsidP="00B11D25">
            <w:pPr>
              <w:pStyle w:val="FootnoteText"/>
              <w:spacing w:before="40" w:after="40"/>
              <w:jc w:val="both"/>
              <w:rPr>
                <w:rFonts w:ascii="Mylius" w:hAnsi="Mylius"/>
                <w:bCs/>
              </w:rPr>
            </w:pPr>
            <w:r>
              <w:rPr>
                <w:rFonts w:ascii="Mylius" w:hAnsi="Mylius"/>
                <w:bCs/>
              </w:rPr>
              <w:t xml:space="preserve">Specify this element only if this passenger is the payer </w:t>
            </w:r>
            <w:r w:rsidRPr="00BC6171">
              <w:rPr>
                <w:rFonts w:ascii="Mylius" w:hAnsi="Mylius"/>
                <w:bCs/>
              </w:rPr>
              <w:t>of</w:t>
            </w:r>
            <w:r w:rsidRPr="00447AC7">
              <w:rPr>
                <w:rFonts w:ascii="Mylius" w:hAnsi="Mylius"/>
                <w:bCs/>
                <w:color w:val="FF0000"/>
              </w:rPr>
              <w:t xml:space="preserve"> </w:t>
            </w:r>
            <w:r>
              <w:rPr>
                <w:rFonts w:ascii="Mylius" w:hAnsi="Mylius"/>
                <w:bCs/>
              </w:rPr>
              <w:t>the booking. Do not pass this element otherwise</w:t>
            </w:r>
          </w:p>
        </w:tc>
      </w:tr>
      <w:tr w:rsidR="00B11D25">
        <w:trPr>
          <w:trHeight w:val="283"/>
        </w:trPr>
        <w:tc>
          <w:tcPr>
            <w:tcW w:w="2518" w:type="dxa"/>
          </w:tcPr>
          <w:p w:rsidR="00B11D25" w:rsidRDefault="00B11D25" w:rsidP="00B11D25">
            <w:pPr>
              <w:spacing w:before="40" w:after="40"/>
              <w:rPr>
                <w:rFonts w:ascii="Mylius" w:hAnsi="Mylius"/>
                <w:bCs/>
              </w:rPr>
            </w:pPr>
            <w:r w:rsidRPr="00EB1DFA">
              <w:rPr>
                <w:rFonts w:ascii="Mylius" w:hAnsi="Mylius"/>
                <w:bCs/>
              </w:rPr>
              <w:lastRenderedPageBreak/>
              <w:t>PaymentContactInd</w:t>
            </w:r>
            <w:r>
              <w:rPr>
                <w:rFonts w:ascii="Mylius" w:hAnsi="Mylius"/>
                <w:bCs/>
              </w:rPr>
              <w:t xml:space="preserve"> (Attribute)</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r w:rsidRPr="00EB1DFA">
              <w:rPr>
                <w:rFonts w:ascii="Mylius" w:hAnsi="Mylius"/>
                <w:bCs/>
              </w:rPr>
              <w:t>OrderCreateRQ/Query/Passengers/Passenger/AdditionalRoles</w:t>
            </w:r>
            <w:r>
              <w:rPr>
                <w:rFonts w:ascii="Mylius" w:hAnsi="Mylius"/>
                <w:bCs/>
              </w:rPr>
              <w:t>/PaymentContactInd (Attribute)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4C371D" w:rsidRDefault="00B11D25" w:rsidP="00B11D25">
            <w:pPr>
              <w:pStyle w:val="FootnoteText"/>
              <w:spacing w:before="40" w:after="40"/>
              <w:jc w:val="both"/>
              <w:rPr>
                <w:rFonts w:ascii="Mylius" w:hAnsi="Mylius"/>
                <w:bCs/>
              </w:rPr>
            </w:pPr>
            <w:r>
              <w:rPr>
                <w:rFonts w:ascii="Mylius" w:hAnsi="Mylius"/>
                <w:bCs/>
              </w:rPr>
              <w:t xml:space="preserve">Set this attribute to “True” only if this passenger is the payer </w:t>
            </w:r>
            <w:r w:rsidRPr="00BC6171">
              <w:rPr>
                <w:rFonts w:ascii="Mylius" w:hAnsi="Mylius"/>
                <w:bCs/>
              </w:rPr>
              <w:t>of</w:t>
            </w:r>
            <w:r>
              <w:rPr>
                <w:rFonts w:ascii="Mylius" w:hAnsi="Mylius"/>
                <w:bCs/>
              </w:rPr>
              <w:t xml:space="preserve"> the booking. Do not set this attribute otherwise</w:t>
            </w:r>
          </w:p>
        </w:tc>
      </w:tr>
      <w:tr w:rsidR="00B11D25">
        <w:trPr>
          <w:trHeight w:val="283"/>
        </w:trPr>
        <w:tc>
          <w:tcPr>
            <w:tcW w:w="2518" w:type="dxa"/>
          </w:tcPr>
          <w:p w:rsidR="00B11D25" w:rsidRPr="00EB1DFA" w:rsidRDefault="00B11D25" w:rsidP="00B11D25">
            <w:pPr>
              <w:spacing w:before="40" w:after="40"/>
              <w:rPr>
                <w:rFonts w:ascii="Mylius" w:hAnsi="Mylius"/>
                <w:bCs/>
              </w:rPr>
            </w:pPr>
            <w:r w:rsidRPr="007A097A">
              <w:rPr>
                <w:rFonts w:ascii="Mylius" w:hAnsi="Mylius"/>
                <w:bCs/>
              </w:rPr>
              <w:t>OrderItems</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p>
        </w:tc>
      </w:tr>
      <w:tr w:rsidR="00B11D25">
        <w:trPr>
          <w:trHeight w:val="283"/>
        </w:trPr>
        <w:tc>
          <w:tcPr>
            <w:tcW w:w="2518" w:type="dxa"/>
          </w:tcPr>
          <w:p w:rsidR="00B11D25" w:rsidRPr="007A097A" w:rsidRDefault="00B11D25" w:rsidP="00B11D25">
            <w:pPr>
              <w:spacing w:before="40" w:after="40"/>
              <w:rPr>
                <w:rFonts w:ascii="Mylius" w:hAnsi="Mylius"/>
                <w:bCs/>
              </w:rPr>
            </w:pPr>
            <w:r w:rsidRPr="007A097A">
              <w:rPr>
                <w:rFonts w:ascii="Mylius" w:hAnsi="Mylius"/>
                <w:bCs/>
              </w:rPr>
              <w:t>ShoppingResponse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bCs/>
              </w:rPr>
              <w:t xml:space="preserve">This is mandatory in NDC but BA will not use or validate the details provided in </w:t>
            </w:r>
            <w:r w:rsidRPr="007A097A">
              <w:rPr>
                <w:rFonts w:ascii="Mylius" w:hAnsi="Mylius"/>
                <w:bCs/>
              </w:rPr>
              <w:t>ShoppingResponse</w:t>
            </w:r>
          </w:p>
        </w:tc>
      </w:tr>
      <w:tr w:rsidR="00B11D25">
        <w:trPr>
          <w:trHeight w:val="283"/>
        </w:trPr>
        <w:tc>
          <w:tcPr>
            <w:tcW w:w="2518" w:type="dxa"/>
          </w:tcPr>
          <w:p w:rsidR="00B11D25" w:rsidRPr="007A097A" w:rsidRDefault="00B11D25" w:rsidP="00B11D25">
            <w:pPr>
              <w:spacing w:before="40" w:after="40"/>
              <w:rPr>
                <w:rFonts w:ascii="Mylius" w:hAnsi="Mylius"/>
                <w:bCs/>
              </w:rPr>
            </w:pPr>
            <w:r w:rsidRPr="007A097A">
              <w:rPr>
                <w:rFonts w:ascii="Mylius" w:hAnsi="Mylius"/>
                <w:bCs/>
              </w:rPr>
              <w:t>Owner</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B1DFA">
              <w:rPr>
                <w:rFonts w:ascii="Mylius" w:hAnsi="Mylius"/>
                <w:bCs/>
              </w:rPr>
              <w:t>OrderCreateRQ/Query</w:t>
            </w:r>
            <w:r>
              <w:rPr>
                <w:rFonts w:ascii="Mylius" w:hAnsi="Mylius"/>
                <w:bCs/>
              </w:rPr>
              <w:t>/</w:t>
            </w:r>
            <w:r w:rsidRPr="007A097A">
              <w:rPr>
                <w:rFonts w:ascii="Mylius" w:hAnsi="Mylius"/>
                <w:bCs/>
              </w:rPr>
              <w:t xml:space="preserve"> OrderItems</w:t>
            </w:r>
            <w:r>
              <w:rPr>
                <w:rFonts w:ascii="Mylius" w:hAnsi="Mylius"/>
                <w:bCs/>
              </w:rPr>
              <w:t>/</w:t>
            </w:r>
            <w:r w:rsidRPr="007A097A">
              <w:rPr>
                <w:rFonts w:ascii="Mylius" w:hAnsi="Mylius"/>
                <w:bCs/>
              </w:rPr>
              <w:t>ShoppingResponse</w:t>
            </w:r>
            <w:r>
              <w:rPr>
                <w:rFonts w:ascii="Mylius" w:hAnsi="Mylius"/>
                <w:bCs/>
              </w:rPr>
              <w:t>/</w:t>
            </w:r>
            <w:r w:rsidRPr="007A097A">
              <w:rPr>
                <w:rFonts w:ascii="Mylius" w:hAnsi="Mylius"/>
                <w:bCs/>
              </w:rPr>
              <w:t>Owner</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rPr>
              <w:t>Always pass “BA”</w:t>
            </w:r>
          </w:p>
        </w:tc>
      </w:tr>
      <w:tr w:rsidR="00B11D25">
        <w:trPr>
          <w:trHeight w:val="283"/>
        </w:trPr>
        <w:tc>
          <w:tcPr>
            <w:tcW w:w="2518" w:type="dxa"/>
          </w:tcPr>
          <w:p w:rsidR="00B11D25" w:rsidRPr="007A097A" w:rsidRDefault="00B11D25" w:rsidP="00B11D25">
            <w:pPr>
              <w:spacing w:before="40" w:after="40"/>
              <w:rPr>
                <w:rFonts w:ascii="Mylius" w:hAnsi="Mylius"/>
                <w:bCs/>
              </w:rPr>
            </w:pPr>
            <w:r w:rsidRPr="007A097A">
              <w:rPr>
                <w:rFonts w:ascii="Mylius" w:hAnsi="Mylius"/>
                <w:bCs/>
              </w:rPr>
              <w:t>ResponseID</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B1DFA">
              <w:rPr>
                <w:rFonts w:ascii="Mylius" w:hAnsi="Mylius"/>
                <w:bCs/>
              </w:rPr>
              <w:t>OrderCreateRQ/Query</w:t>
            </w:r>
            <w:r>
              <w:rPr>
                <w:rFonts w:ascii="Mylius" w:hAnsi="Mylius"/>
                <w:bCs/>
              </w:rPr>
              <w:t>/</w:t>
            </w:r>
            <w:r w:rsidRPr="007A097A">
              <w:rPr>
                <w:rFonts w:ascii="Mylius" w:hAnsi="Mylius"/>
                <w:bCs/>
              </w:rPr>
              <w:t xml:space="preserve"> OrderItems</w:t>
            </w:r>
            <w:r>
              <w:rPr>
                <w:rFonts w:ascii="Mylius" w:hAnsi="Mylius"/>
                <w:bCs/>
              </w:rPr>
              <w:t>/</w:t>
            </w:r>
            <w:r w:rsidRPr="007A097A">
              <w:rPr>
                <w:rFonts w:ascii="Mylius" w:hAnsi="Mylius"/>
                <w:bCs/>
              </w:rPr>
              <w:t>ShoppingResponse</w:t>
            </w:r>
            <w:r>
              <w:rPr>
                <w:rFonts w:ascii="Mylius" w:hAnsi="Mylius"/>
                <w:bCs/>
              </w:rPr>
              <w:t>/</w:t>
            </w:r>
            <w:r w:rsidRPr="007A097A">
              <w:rPr>
                <w:rFonts w:ascii="Mylius" w:hAnsi="Mylius"/>
                <w:bCs/>
              </w:rPr>
              <w:t>ResponseID</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bCs/>
              </w:rPr>
              <w:t>Pass date time stamp</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bCs/>
              </w:rPr>
            </w:pPr>
            <w:r w:rsidRPr="00EF66CB">
              <w:rPr>
                <w:rFonts w:ascii="Mylius" w:hAnsi="Mylius"/>
                <w:b/>
                <w:bCs/>
              </w:rPr>
              <w:t>Example:</w:t>
            </w:r>
            <w:r>
              <w:rPr>
                <w:rFonts w:ascii="Mylius" w:hAnsi="Mylius"/>
                <w:bCs/>
              </w:rPr>
              <w:t xml:space="preserve"> </w:t>
            </w:r>
            <w:r w:rsidRPr="00EF66CB">
              <w:rPr>
                <w:rFonts w:ascii="Mylius" w:hAnsi="Mylius"/>
                <w:bCs/>
              </w:rPr>
              <w:t>11022015T12:21:21</w:t>
            </w:r>
          </w:p>
        </w:tc>
      </w:tr>
      <w:tr w:rsidR="00B11D25">
        <w:trPr>
          <w:trHeight w:val="283"/>
        </w:trPr>
        <w:tc>
          <w:tcPr>
            <w:tcW w:w="2518" w:type="dxa"/>
          </w:tcPr>
          <w:p w:rsidR="00B11D25" w:rsidRPr="007A097A" w:rsidRDefault="00B11D25" w:rsidP="00B11D25">
            <w:pPr>
              <w:spacing w:before="40" w:after="40"/>
              <w:rPr>
                <w:rFonts w:ascii="Mylius" w:hAnsi="Mylius"/>
                <w:bCs/>
              </w:rPr>
            </w:pPr>
            <w:r w:rsidRPr="007A097A">
              <w:rPr>
                <w:rFonts w:ascii="Mylius" w:hAnsi="Mylius"/>
                <w:bCs/>
              </w:rPr>
              <w:t>Offers</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p>
        </w:tc>
      </w:tr>
      <w:tr w:rsidR="00B11D25">
        <w:trPr>
          <w:trHeight w:val="283"/>
        </w:trPr>
        <w:tc>
          <w:tcPr>
            <w:tcW w:w="2518" w:type="dxa"/>
          </w:tcPr>
          <w:p w:rsidR="00B11D25" w:rsidRPr="007A097A" w:rsidRDefault="00B11D25" w:rsidP="00B11D25">
            <w:pPr>
              <w:spacing w:before="40" w:after="40"/>
              <w:rPr>
                <w:rFonts w:ascii="Mylius" w:hAnsi="Mylius"/>
                <w:bCs/>
              </w:rPr>
            </w:pPr>
            <w:r w:rsidRPr="007A097A">
              <w:rPr>
                <w:rFonts w:ascii="Mylius" w:hAnsi="Mylius"/>
                <w:bCs/>
              </w:rPr>
              <w:t>Offer</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bCs/>
              </w:rPr>
              <w:t>Provide only one offer</w:t>
            </w:r>
          </w:p>
        </w:tc>
      </w:tr>
      <w:tr w:rsidR="00B11D25">
        <w:trPr>
          <w:trHeight w:val="283"/>
        </w:trPr>
        <w:tc>
          <w:tcPr>
            <w:tcW w:w="2518" w:type="dxa"/>
          </w:tcPr>
          <w:p w:rsidR="00B11D25" w:rsidRPr="007A097A" w:rsidRDefault="00B11D25" w:rsidP="00B11D25">
            <w:pPr>
              <w:spacing w:before="40" w:after="40"/>
              <w:rPr>
                <w:rFonts w:ascii="Mylius" w:hAnsi="Mylius"/>
                <w:bCs/>
              </w:rPr>
            </w:pPr>
            <w:r w:rsidRPr="007A097A">
              <w:rPr>
                <w:rFonts w:ascii="Mylius" w:hAnsi="Mylius"/>
                <w:bCs/>
              </w:rPr>
              <w:t>OfferID</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B1DFA">
              <w:rPr>
                <w:rFonts w:ascii="Mylius" w:hAnsi="Mylius"/>
                <w:bCs/>
              </w:rPr>
              <w:t>OrderCreateRQ/Query</w:t>
            </w:r>
            <w:r>
              <w:rPr>
                <w:rFonts w:ascii="Mylius" w:hAnsi="Mylius"/>
                <w:bCs/>
              </w:rPr>
              <w:t>/</w:t>
            </w:r>
            <w:r w:rsidRPr="007A097A">
              <w:rPr>
                <w:rFonts w:ascii="Mylius" w:hAnsi="Mylius"/>
                <w:bCs/>
              </w:rPr>
              <w:t xml:space="preserve"> OrderItems</w:t>
            </w:r>
            <w:r>
              <w:rPr>
                <w:rFonts w:ascii="Mylius" w:hAnsi="Mylius"/>
                <w:bCs/>
              </w:rPr>
              <w:t>/</w:t>
            </w:r>
            <w:r w:rsidRPr="007A097A">
              <w:rPr>
                <w:rFonts w:ascii="Mylius" w:hAnsi="Mylius"/>
                <w:bCs/>
              </w:rPr>
              <w:t>ShoppingResponse</w:t>
            </w:r>
            <w:r>
              <w:rPr>
                <w:rFonts w:ascii="Mylius" w:hAnsi="Mylius"/>
                <w:bCs/>
              </w:rPr>
              <w:t>/</w:t>
            </w:r>
            <w:r w:rsidRPr="007A097A">
              <w:rPr>
                <w:rFonts w:ascii="Mylius" w:hAnsi="Mylius"/>
                <w:bCs/>
              </w:rPr>
              <w:t>Offers</w:t>
            </w:r>
            <w:r>
              <w:rPr>
                <w:rFonts w:ascii="Mylius" w:hAnsi="Mylius"/>
                <w:bCs/>
              </w:rPr>
              <w:t>/</w:t>
            </w:r>
            <w:r w:rsidRPr="007A097A">
              <w:rPr>
                <w:rFonts w:ascii="Mylius" w:hAnsi="Mylius"/>
                <w:bCs/>
              </w:rPr>
              <w:t>Offer</w:t>
            </w:r>
            <w:r>
              <w:rPr>
                <w:rFonts w:ascii="Mylius" w:hAnsi="Mylius"/>
                <w:bCs/>
              </w:rPr>
              <w:t>/</w:t>
            </w:r>
            <w:r w:rsidRPr="007A097A">
              <w:rPr>
                <w:rFonts w:ascii="Mylius" w:hAnsi="Mylius"/>
                <w:bCs/>
              </w:rPr>
              <w:t>OfferID</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bCs/>
              </w:rPr>
              <w:t xml:space="preserve">Pass a unique offer id. </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bCs/>
              </w:rPr>
            </w:pPr>
            <w:r w:rsidRPr="00EF66CB">
              <w:rPr>
                <w:rFonts w:ascii="Mylius" w:hAnsi="Mylius"/>
                <w:b/>
                <w:bCs/>
              </w:rPr>
              <w:t>Example:</w:t>
            </w:r>
            <w:r>
              <w:rPr>
                <w:rFonts w:ascii="Mylius" w:hAnsi="Mylius"/>
                <w:bCs/>
              </w:rPr>
              <w:t xml:space="preserve"> OFFER1</w:t>
            </w:r>
          </w:p>
        </w:tc>
      </w:tr>
      <w:tr w:rsidR="00B11D25">
        <w:trPr>
          <w:trHeight w:val="283"/>
        </w:trPr>
        <w:tc>
          <w:tcPr>
            <w:tcW w:w="2518" w:type="dxa"/>
          </w:tcPr>
          <w:p w:rsidR="00B11D25" w:rsidRPr="007A097A" w:rsidRDefault="00B11D25" w:rsidP="00B11D25">
            <w:pPr>
              <w:spacing w:before="40" w:after="40"/>
              <w:rPr>
                <w:rFonts w:ascii="Mylius" w:hAnsi="Mylius"/>
                <w:bCs/>
              </w:rPr>
            </w:pPr>
            <w:r w:rsidRPr="007A097A">
              <w:rPr>
                <w:rFonts w:ascii="Mylius" w:hAnsi="Mylius"/>
                <w:bCs/>
              </w:rPr>
              <w:t>Owner</w:t>
            </w:r>
            <w:r>
              <w:rPr>
                <w:rFonts w:ascii="Mylius" w:hAnsi="Mylius"/>
                <w:bCs/>
              </w:rPr>
              <w:t xml:space="preserve"> (Attribute)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B1DFA">
              <w:rPr>
                <w:rFonts w:ascii="Mylius" w:hAnsi="Mylius"/>
                <w:bCs/>
              </w:rPr>
              <w:t>OrderCreateRQ/Query</w:t>
            </w:r>
            <w:r>
              <w:rPr>
                <w:rFonts w:ascii="Mylius" w:hAnsi="Mylius"/>
                <w:bCs/>
              </w:rPr>
              <w:t>/</w:t>
            </w:r>
            <w:r w:rsidRPr="007A097A">
              <w:rPr>
                <w:rFonts w:ascii="Mylius" w:hAnsi="Mylius"/>
                <w:bCs/>
              </w:rPr>
              <w:t xml:space="preserve"> OrderItems</w:t>
            </w:r>
            <w:r>
              <w:rPr>
                <w:rFonts w:ascii="Mylius" w:hAnsi="Mylius"/>
                <w:bCs/>
              </w:rPr>
              <w:t>/</w:t>
            </w:r>
            <w:r w:rsidRPr="007A097A">
              <w:rPr>
                <w:rFonts w:ascii="Mylius" w:hAnsi="Mylius"/>
                <w:bCs/>
              </w:rPr>
              <w:t>ShoppingResponse</w:t>
            </w:r>
            <w:r>
              <w:rPr>
                <w:rFonts w:ascii="Mylius" w:hAnsi="Mylius"/>
                <w:bCs/>
              </w:rPr>
              <w:t>/</w:t>
            </w:r>
            <w:r w:rsidRPr="007A097A">
              <w:rPr>
                <w:rFonts w:ascii="Mylius" w:hAnsi="Mylius"/>
                <w:bCs/>
              </w:rPr>
              <w:t>Offers</w:t>
            </w:r>
            <w:r>
              <w:rPr>
                <w:rFonts w:ascii="Mylius" w:hAnsi="Mylius"/>
                <w:bCs/>
              </w:rPr>
              <w:t>/</w:t>
            </w:r>
            <w:r w:rsidRPr="007A097A">
              <w:rPr>
                <w:rFonts w:ascii="Mylius" w:hAnsi="Mylius"/>
                <w:bCs/>
              </w:rPr>
              <w:t>Offer</w:t>
            </w:r>
            <w:r>
              <w:rPr>
                <w:rFonts w:ascii="Mylius" w:hAnsi="Mylius"/>
                <w:bCs/>
              </w:rPr>
              <w:t>/</w:t>
            </w:r>
            <w:r w:rsidRPr="007A097A">
              <w:rPr>
                <w:rFonts w:ascii="Mylius" w:hAnsi="Mylius"/>
                <w:bCs/>
              </w:rPr>
              <w:t>OfferID</w:t>
            </w:r>
            <w:r>
              <w:rPr>
                <w:rFonts w:ascii="Mylius" w:hAnsi="Mylius"/>
                <w:bCs/>
              </w:rPr>
              <w:t>/</w:t>
            </w:r>
            <w:r w:rsidRPr="007A097A">
              <w:rPr>
                <w:rFonts w:ascii="Mylius" w:hAnsi="Mylius"/>
                <w:bCs/>
              </w:rPr>
              <w:t>Owner</w:t>
            </w:r>
            <w:r>
              <w:rPr>
                <w:rFonts w:ascii="Mylius" w:hAnsi="Mylius"/>
                <w:bCs/>
              </w:rPr>
              <w:t xml:space="preserve"> (Attribute)</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rPr>
              <w:t>Always pass “BA”</w:t>
            </w:r>
          </w:p>
        </w:tc>
      </w:tr>
      <w:tr w:rsidR="00B11D25">
        <w:trPr>
          <w:trHeight w:val="283"/>
        </w:trPr>
        <w:tc>
          <w:tcPr>
            <w:tcW w:w="2518" w:type="dxa"/>
          </w:tcPr>
          <w:p w:rsidR="00B11D25" w:rsidRPr="007A097A" w:rsidRDefault="00B11D25" w:rsidP="00B11D25">
            <w:pPr>
              <w:spacing w:before="40" w:after="40"/>
              <w:rPr>
                <w:rFonts w:ascii="Mylius" w:hAnsi="Mylius"/>
                <w:bCs/>
              </w:rPr>
            </w:pPr>
            <w:r w:rsidRPr="007A097A">
              <w:rPr>
                <w:rFonts w:ascii="Mylius" w:hAnsi="Mylius"/>
                <w:bCs/>
              </w:rPr>
              <w:t>OfferItems</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p>
        </w:tc>
      </w:tr>
      <w:tr w:rsidR="00B11D25">
        <w:trPr>
          <w:trHeight w:val="283"/>
        </w:trPr>
        <w:tc>
          <w:tcPr>
            <w:tcW w:w="2518" w:type="dxa"/>
          </w:tcPr>
          <w:p w:rsidR="00B11D25" w:rsidRPr="007A097A" w:rsidRDefault="00B11D25" w:rsidP="00B11D25">
            <w:pPr>
              <w:spacing w:before="40" w:after="40"/>
              <w:rPr>
                <w:rFonts w:ascii="Mylius" w:hAnsi="Mylius"/>
                <w:bCs/>
              </w:rPr>
            </w:pPr>
            <w:r w:rsidRPr="007A097A">
              <w:rPr>
                <w:rFonts w:ascii="Mylius" w:hAnsi="Mylius"/>
                <w:bCs/>
              </w:rPr>
              <w:t>OfferItem</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bCs/>
              </w:rPr>
              <w:t xml:space="preserve">Provide only one </w:t>
            </w:r>
            <w:r w:rsidRPr="007A097A">
              <w:rPr>
                <w:rFonts w:ascii="Mylius" w:hAnsi="Mylius"/>
                <w:bCs/>
              </w:rPr>
              <w:t>OfferItem</w:t>
            </w:r>
          </w:p>
        </w:tc>
      </w:tr>
      <w:tr w:rsidR="00B11D25">
        <w:trPr>
          <w:trHeight w:val="283"/>
        </w:trPr>
        <w:tc>
          <w:tcPr>
            <w:tcW w:w="2518" w:type="dxa"/>
          </w:tcPr>
          <w:p w:rsidR="00B11D25" w:rsidRPr="007A097A" w:rsidRDefault="00B11D25" w:rsidP="00B11D25">
            <w:pPr>
              <w:spacing w:before="40" w:after="40"/>
              <w:rPr>
                <w:rFonts w:ascii="Mylius" w:hAnsi="Mylius"/>
                <w:bCs/>
              </w:rPr>
            </w:pPr>
            <w:r w:rsidRPr="007A097A">
              <w:rPr>
                <w:rFonts w:ascii="Mylius" w:hAnsi="Mylius"/>
                <w:bCs/>
              </w:rPr>
              <w:t>OfferItemID</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B1DFA">
              <w:rPr>
                <w:rFonts w:ascii="Mylius" w:hAnsi="Mylius"/>
                <w:bCs/>
              </w:rPr>
              <w:t>OrderCreateRQ/Query</w:t>
            </w:r>
            <w:r>
              <w:rPr>
                <w:rFonts w:ascii="Mylius" w:hAnsi="Mylius"/>
                <w:bCs/>
              </w:rPr>
              <w:t>/</w:t>
            </w:r>
            <w:r w:rsidRPr="007A097A">
              <w:rPr>
                <w:rFonts w:ascii="Mylius" w:hAnsi="Mylius"/>
                <w:bCs/>
              </w:rPr>
              <w:t xml:space="preserve"> OrderItems</w:t>
            </w:r>
            <w:r>
              <w:rPr>
                <w:rFonts w:ascii="Mylius" w:hAnsi="Mylius"/>
                <w:bCs/>
              </w:rPr>
              <w:t>/</w:t>
            </w:r>
            <w:r w:rsidRPr="007A097A">
              <w:rPr>
                <w:rFonts w:ascii="Mylius" w:hAnsi="Mylius"/>
                <w:bCs/>
              </w:rPr>
              <w:t>ShoppingResponse</w:t>
            </w:r>
            <w:r>
              <w:rPr>
                <w:rFonts w:ascii="Mylius" w:hAnsi="Mylius"/>
                <w:bCs/>
              </w:rPr>
              <w:t>/</w:t>
            </w:r>
            <w:r w:rsidRPr="007A097A">
              <w:rPr>
                <w:rFonts w:ascii="Mylius" w:hAnsi="Mylius"/>
                <w:bCs/>
              </w:rPr>
              <w:t>Offers</w:t>
            </w:r>
            <w:r>
              <w:rPr>
                <w:rFonts w:ascii="Mylius" w:hAnsi="Mylius"/>
                <w:bCs/>
              </w:rPr>
              <w:t>/</w:t>
            </w:r>
            <w:r w:rsidRPr="007A097A">
              <w:rPr>
                <w:rFonts w:ascii="Mylius" w:hAnsi="Mylius"/>
                <w:bCs/>
              </w:rPr>
              <w:t>Offer</w:t>
            </w:r>
            <w:r>
              <w:rPr>
                <w:rFonts w:ascii="Mylius" w:hAnsi="Mylius"/>
                <w:bCs/>
              </w:rPr>
              <w:t>/</w:t>
            </w:r>
            <w:r w:rsidRPr="007A097A">
              <w:rPr>
                <w:rFonts w:ascii="Mylius" w:hAnsi="Mylius"/>
                <w:bCs/>
              </w:rPr>
              <w:t xml:space="preserve"> OfferItems</w:t>
            </w:r>
            <w:r>
              <w:rPr>
                <w:rFonts w:ascii="Mylius" w:hAnsi="Mylius"/>
                <w:bCs/>
              </w:rPr>
              <w:t>/</w:t>
            </w:r>
            <w:r w:rsidRPr="007A097A">
              <w:rPr>
                <w:rFonts w:ascii="Mylius" w:hAnsi="Mylius"/>
                <w:bCs/>
              </w:rPr>
              <w:t>OfferItem</w:t>
            </w:r>
            <w:r>
              <w:rPr>
                <w:rFonts w:ascii="Mylius" w:hAnsi="Mylius"/>
                <w:bCs/>
              </w:rPr>
              <w:t>/</w:t>
            </w:r>
            <w:r w:rsidRPr="007A097A">
              <w:rPr>
                <w:rFonts w:ascii="Mylius" w:hAnsi="Mylius"/>
                <w:bCs/>
              </w:rPr>
              <w:t xml:space="preserve"> OfferItemID</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bCs/>
              </w:rPr>
              <w:t>Pass an unique number</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bCs/>
              </w:rPr>
            </w:pPr>
            <w:r w:rsidRPr="00EF66CB">
              <w:rPr>
                <w:rFonts w:ascii="Mylius" w:hAnsi="Mylius"/>
                <w:b/>
                <w:bCs/>
              </w:rPr>
              <w:t>Example:</w:t>
            </w:r>
            <w:r>
              <w:rPr>
                <w:rFonts w:ascii="Mylius" w:hAnsi="Mylius"/>
                <w:bCs/>
              </w:rPr>
              <w:t xml:space="preserve"> 1</w:t>
            </w:r>
          </w:p>
        </w:tc>
      </w:tr>
      <w:tr w:rsidR="00B11D25">
        <w:trPr>
          <w:trHeight w:val="283"/>
        </w:trPr>
        <w:tc>
          <w:tcPr>
            <w:tcW w:w="2518" w:type="dxa"/>
          </w:tcPr>
          <w:p w:rsidR="00B11D25" w:rsidRPr="007A097A" w:rsidRDefault="00B11D25" w:rsidP="00B11D25">
            <w:pPr>
              <w:spacing w:before="40" w:after="40"/>
              <w:rPr>
                <w:rFonts w:ascii="Mylius" w:hAnsi="Mylius"/>
                <w:bCs/>
              </w:rPr>
            </w:pPr>
            <w:r>
              <w:rPr>
                <w:rFonts w:ascii="Mylius" w:hAnsi="Mylius"/>
                <w:bCs/>
              </w:rPr>
              <w:t>Owner (Attribute)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B1DFA">
              <w:rPr>
                <w:rFonts w:ascii="Mylius" w:hAnsi="Mylius"/>
                <w:bCs/>
              </w:rPr>
              <w:t>OrderCreateRQ/Query</w:t>
            </w:r>
            <w:r>
              <w:rPr>
                <w:rFonts w:ascii="Mylius" w:hAnsi="Mylius"/>
                <w:bCs/>
              </w:rPr>
              <w:t>/</w:t>
            </w:r>
            <w:r w:rsidRPr="007A097A">
              <w:rPr>
                <w:rFonts w:ascii="Mylius" w:hAnsi="Mylius"/>
                <w:bCs/>
              </w:rPr>
              <w:t xml:space="preserve"> OrderItems</w:t>
            </w:r>
            <w:r>
              <w:rPr>
                <w:rFonts w:ascii="Mylius" w:hAnsi="Mylius"/>
                <w:bCs/>
              </w:rPr>
              <w:t>/</w:t>
            </w:r>
            <w:r w:rsidRPr="007A097A">
              <w:rPr>
                <w:rFonts w:ascii="Mylius" w:hAnsi="Mylius"/>
                <w:bCs/>
              </w:rPr>
              <w:t>ShoppingResponse</w:t>
            </w:r>
            <w:r>
              <w:rPr>
                <w:rFonts w:ascii="Mylius" w:hAnsi="Mylius"/>
                <w:bCs/>
              </w:rPr>
              <w:t>/</w:t>
            </w:r>
            <w:r w:rsidRPr="007A097A">
              <w:rPr>
                <w:rFonts w:ascii="Mylius" w:hAnsi="Mylius"/>
                <w:bCs/>
              </w:rPr>
              <w:t>Offers</w:t>
            </w:r>
            <w:r>
              <w:rPr>
                <w:rFonts w:ascii="Mylius" w:hAnsi="Mylius"/>
                <w:bCs/>
              </w:rPr>
              <w:t>/</w:t>
            </w:r>
            <w:r w:rsidRPr="007A097A">
              <w:rPr>
                <w:rFonts w:ascii="Mylius" w:hAnsi="Mylius"/>
                <w:bCs/>
              </w:rPr>
              <w:t>Offer</w:t>
            </w:r>
            <w:r>
              <w:rPr>
                <w:rFonts w:ascii="Mylius" w:hAnsi="Mylius"/>
                <w:bCs/>
              </w:rPr>
              <w:t>/</w:t>
            </w:r>
            <w:r w:rsidRPr="007A097A">
              <w:rPr>
                <w:rFonts w:ascii="Mylius" w:hAnsi="Mylius"/>
                <w:bCs/>
              </w:rPr>
              <w:t xml:space="preserve"> OfferItems</w:t>
            </w:r>
            <w:r>
              <w:rPr>
                <w:rFonts w:ascii="Mylius" w:hAnsi="Mylius"/>
                <w:bCs/>
              </w:rPr>
              <w:t>/</w:t>
            </w:r>
            <w:r w:rsidRPr="007A097A">
              <w:rPr>
                <w:rFonts w:ascii="Mylius" w:hAnsi="Mylius"/>
                <w:bCs/>
              </w:rPr>
              <w:t>OfferItem</w:t>
            </w:r>
            <w:r>
              <w:rPr>
                <w:rFonts w:ascii="Mylius" w:hAnsi="Mylius"/>
                <w:bCs/>
              </w:rPr>
              <w:t>/</w:t>
            </w:r>
            <w:r w:rsidRPr="007A097A">
              <w:rPr>
                <w:rFonts w:ascii="Mylius" w:hAnsi="Mylius"/>
                <w:bCs/>
              </w:rPr>
              <w:t xml:space="preserve"> OfferItemID</w:t>
            </w:r>
            <w:r>
              <w:rPr>
                <w:rFonts w:ascii="Mylius" w:hAnsi="Mylius"/>
                <w:bCs/>
              </w:rPr>
              <w:t>/Owner (Attribute)</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rPr>
              <w:t>Always pass “BA”</w:t>
            </w:r>
          </w:p>
        </w:tc>
      </w:tr>
      <w:tr w:rsidR="00B11D25">
        <w:trPr>
          <w:trHeight w:val="283"/>
        </w:trPr>
        <w:tc>
          <w:tcPr>
            <w:tcW w:w="2518" w:type="dxa"/>
          </w:tcPr>
          <w:p w:rsidR="00B11D25" w:rsidRDefault="00B11D25" w:rsidP="00B11D25">
            <w:pPr>
              <w:spacing w:before="40" w:after="40"/>
              <w:rPr>
                <w:rFonts w:ascii="Mylius" w:hAnsi="Mylius"/>
                <w:bCs/>
              </w:rPr>
            </w:pPr>
            <w:r w:rsidRPr="00DB273B">
              <w:rPr>
                <w:rFonts w:ascii="Mylius" w:hAnsi="Mylius"/>
                <w:bCs/>
              </w:rPr>
              <w:t>OfferItem</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bCs/>
              </w:rPr>
            </w:pPr>
            <w:r>
              <w:rPr>
                <w:rFonts w:ascii="Mylius" w:hAnsi="Mylius"/>
              </w:rPr>
              <w:t xml:space="preserve">This should be repeated per pax type for flight items. If you have 2ADT, 2CHD and 2 INF then </w:t>
            </w:r>
            <w:r w:rsidRPr="00DB273B">
              <w:rPr>
                <w:rFonts w:ascii="Mylius" w:hAnsi="Mylius"/>
                <w:bCs/>
              </w:rPr>
              <w:t>OfferItem</w:t>
            </w:r>
            <w:r>
              <w:rPr>
                <w:rFonts w:ascii="Mylius" w:hAnsi="Mylius"/>
                <w:bCs/>
              </w:rPr>
              <w:t xml:space="preserve"> must be specified thrice one each for ADT,CHD and INF for flight items</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bCs/>
              </w:rPr>
            </w:pPr>
            <w:r w:rsidRPr="002C7D58">
              <w:rPr>
                <w:rFonts w:ascii="Mylius" w:hAnsi="Mylius"/>
                <w:b/>
                <w:bCs/>
              </w:rPr>
              <w:t>Note:</w:t>
            </w:r>
            <w:r>
              <w:rPr>
                <w:rFonts w:ascii="Mylius" w:hAnsi="Mylius"/>
                <w:bCs/>
              </w:rPr>
              <w:t xml:space="preserve"> For young adult passengers separate OfferItem should be specified for flight items</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bCs/>
              </w:rPr>
            </w:pPr>
          </w:p>
          <w:p w:rsidR="00A94438" w:rsidRDefault="00A94438" w:rsidP="00B11D25">
            <w:pPr>
              <w:pStyle w:val="FootnoteText"/>
              <w:spacing w:before="40" w:after="40"/>
              <w:jc w:val="both"/>
              <w:rPr>
                <w:rFonts w:ascii="Mylius" w:hAnsi="Mylius"/>
                <w:bCs/>
              </w:rPr>
            </w:pPr>
          </w:p>
          <w:p w:rsidR="00A94438" w:rsidRDefault="00A94438" w:rsidP="00B11D25">
            <w:pPr>
              <w:pStyle w:val="FootnoteText"/>
              <w:spacing w:before="40" w:after="40"/>
              <w:jc w:val="both"/>
              <w:rPr>
                <w:rFonts w:ascii="Mylius" w:hAnsi="Mylius"/>
                <w:bCs/>
              </w:rPr>
            </w:pPr>
            <w:r>
              <w:rPr>
                <w:rFonts w:ascii="Mylius" w:hAnsi="Mylius"/>
                <w:bCs/>
              </w:rPr>
              <w:t>Similarly, OfferItem must be repeated for each seat item being purchased. If you have 2 ADT, 2 CHD and 2 INF and all are buying seats then</w:t>
            </w:r>
            <w:r w:rsidRPr="00DB273B">
              <w:rPr>
                <w:rFonts w:ascii="Mylius" w:hAnsi="Mylius"/>
                <w:bCs/>
              </w:rPr>
              <w:t xml:space="preserve"> OfferItem</w:t>
            </w:r>
            <w:r>
              <w:rPr>
                <w:rFonts w:ascii="Mylius" w:hAnsi="Mylius"/>
                <w:bCs/>
              </w:rPr>
              <w:t xml:space="preserve"> must be specified 6 times one each for each passenger and seat</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rPr>
            </w:pPr>
            <w:r w:rsidRPr="00AB0540">
              <w:rPr>
                <w:rFonts w:ascii="Mylius" w:hAnsi="Mylius"/>
                <w:b/>
                <w:bCs/>
                <w:u w:val="single"/>
              </w:rPr>
              <w:t>Note:</w:t>
            </w:r>
            <w:r>
              <w:rPr>
                <w:rFonts w:ascii="Mylius" w:hAnsi="Mylius"/>
              </w:rPr>
              <w:t xml:space="preserve"> This is optional in NDC schema but for calling BA service this must be passed. This is where the flight and price details should be specified </w:t>
            </w:r>
          </w:p>
        </w:tc>
      </w:tr>
      <w:tr w:rsidR="00B11D25">
        <w:trPr>
          <w:trHeight w:val="283"/>
        </w:trPr>
        <w:tc>
          <w:tcPr>
            <w:tcW w:w="2518" w:type="dxa"/>
          </w:tcPr>
          <w:p w:rsidR="00B11D25" w:rsidRDefault="00B11D25" w:rsidP="00B11D25">
            <w:pPr>
              <w:spacing w:before="40" w:after="40"/>
              <w:rPr>
                <w:rFonts w:ascii="Mylius" w:hAnsi="Mylius"/>
                <w:bCs/>
              </w:rPr>
            </w:pPr>
            <w:r w:rsidRPr="00DB273B">
              <w:rPr>
                <w:rFonts w:ascii="Mylius" w:hAnsi="Mylius"/>
                <w:bCs/>
              </w:rPr>
              <w:lastRenderedPageBreak/>
              <w:t>OfferItemID</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B1DFA">
              <w:rPr>
                <w:rFonts w:ascii="Mylius" w:hAnsi="Mylius"/>
                <w:bCs/>
              </w:rPr>
              <w:t>OrderCreateRQ/Query</w:t>
            </w:r>
            <w:r>
              <w:rPr>
                <w:rFonts w:ascii="Mylius" w:hAnsi="Mylius"/>
                <w:bCs/>
              </w:rPr>
              <w:t>/</w:t>
            </w:r>
            <w:r w:rsidRPr="007A097A">
              <w:rPr>
                <w:rFonts w:ascii="Mylius" w:hAnsi="Mylius"/>
                <w:bCs/>
              </w:rPr>
              <w:t xml:space="preserve"> OrderItems</w:t>
            </w:r>
            <w:r>
              <w:rPr>
                <w:rFonts w:ascii="Mylius" w:hAnsi="Mylius"/>
                <w:bCs/>
              </w:rPr>
              <w:t>/</w:t>
            </w:r>
            <w:r w:rsidRPr="00DB273B">
              <w:rPr>
                <w:rFonts w:ascii="Mylius" w:hAnsi="Mylius"/>
                <w:bCs/>
              </w:rPr>
              <w:t>OfferItem</w:t>
            </w:r>
            <w:r>
              <w:rPr>
                <w:rFonts w:ascii="Mylius" w:hAnsi="Mylius"/>
                <w:bCs/>
              </w:rPr>
              <w:t>/</w:t>
            </w:r>
            <w:r w:rsidRPr="00DB273B">
              <w:rPr>
                <w:rFonts w:ascii="Mylius" w:hAnsi="Mylius"/>
                <w:bCs/>
              </w:rPr>
              <w:t xml:space="preserve"> OfferItemID</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bCs/>
              </w:rPr>
              <w:t xml:space="preserve">Pass an unique number for each </w:t>
            </w:r>
            <w:r w:rsidRPr="00DB273B">
              <w:rPr>
                <w:rFonts w:ascii="Mylius" w:hAnsi="Mylius"/>
                <w:bCs/>
              </w:rPr>
              <w:t>OfferItem</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rPr>
            </w:pPr>
            <w:r w:rsidRPr="00EF66CB">
              <w:rPr>
                <w:rFonts w:ascii="Mylius" w:hAnsi="Mylius"/>
                <w:b/>
                <w:bCs/>
              </w:rPr>
              <w:t>Example:</w:t>
            </w:r>
            <w:r>
              <w:rPr>
                <w:rFonts w:ascii="Mylius" w:hAnsi="Mylius"/>
                <w:bCs/>
              </w:rPr>
              <w:t xml:space="preserve"> 1</w:t>
            </w:r>
          </w:p>
        </w:tc>
      </w:tr>
      <w:tr w:rsidR="00B11D25">
        <w:trPr>
          <w:trHeight w:val="283"/>
        </w:trPr>
        <w:tc>
          <w:tcPr>
            <w:tcW w:w="2518" w:type="dxa"/>
          </w:tcPr>
          <w:p w:rsidR="00B11D25" w:rsidRPr="00DB273B" w:rsidRDefault="00B11D25" w:rsidP="00B11D25">
            <w:pPr>
              <w:spacing w:before="40" w:after="40"/>
              <w:rPr>
                <w:rFonts w:ascii="Mylius" w:hAnsi="Mylius"/>
                <w:bCs/>
              </w:rPr>
            </w:pPr>
            <w:r>
              <w:rPr>
                <w:rFonts w:ascii="Mylius" w:hAnsi="Mylius"/>
                <w:bCs/>
              </w:rPr>
              <w:t>Owner (Attribute)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B1DFA">
              <w:rPr>
                <w:rFonts w:ascii="Mylius" w:hAnsi="Mylius"/>
                <w:bCs/>
              </w:rPr>
              <w:t>OrderCreateRQ/Query</w:t>
            </w:r>
            <w:r>
              <w:rPr>
                <w:rFonts w:ascii="Mylius" w:hAnsi="Mylius"/>
                <w:bCs/>
              </w:rPr>
              <w:t>/</w:t>
            </w:r>
            <w:r w:rsidRPr="007A097A">
              <w:rPr>
                <w:rFonts w:ascii="Mylius" w:hAnsi="Mylius"/>
                <w:bCs/>
              </w:rPr>
              <w:t xml:space="preserve"> OrderItems</w:t>
            </w:r>
            <w:r>
              <w:rPr>
                <w:rFonts w:ascii="Mylius" w:hAnsi="Mylius"/>
                <w:bCs/>
              </w:rPr>
              <w:t>/</w:t>
            </w:r>
            <w:r w:rsidRPr="00DB273B">
              <w:rPr>
                <w:rFonts w:ascii="Mylius" w:hAnsi="Mylius"/>
                <w:bCs/>
              </w:rPr>
              <w:t>OfferItem</w:t>
            </w:r>
            <w:r>
              <w:rPr>
                <w:rFonts w:ascii="Mylius" w:hAnsi="Mylius"/>
                <w:bCs/>
              </w:rPr>
              <w:t>/</w:t>
            </w:r>
            <w:r w:rsidRPr="00DB273B">
              <w:rPr>
                <w:rFonts w:ascii="Mylius" w:hAnsi="Mylius"/>
                <w:bCs/>
              </w:rPr>
              <w:t xml:space="preserve"> OfferItemID</w:t>
            </w:r>
            <w:r>
              <w:rPr>
                <w:rFonts w:ascii="Mylius" w:hAnsi="Mylius"/>
                <w:bCs/>
              </w:rPr>
              <w:t>/Owner (Attribute)</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Always pass “BA”</w:t>
            </w:r>
          </w:p>
        </w:tc>
      </w:tr>
      <w:tr w:rsidR="00B11D25">
        <w:trPr>
          <w:trHeight w:val="283"/>
        </w:trPr>
        <w:tc>
          <w:tcPr>
            <w:tcW w:w="2518" w:type="dxa"/>
          </w:tcPr>
          <w:p w:rsidR="00B11D25" w:rsidRDefault="00B11D25" w:rsidP="00B11D25">
            <w:pPr>
              <w:spacing w:before="40" w:after="40"/>
              <w:rPr>
                <w:rFonts w:ascii="Mylius" w:hAnsi="Mylius"/>
                <w:bCs/>
              </w:rPr>
            </w:pPr>
            <w:r w:rsidRPr="00DB273B">
              <w:rPr>
                <w:rFonts w:ascii="Mylius" w:hAnsi="Mylius"/>
                <w:bCs/>
              </w:rPr>
              <w:t>OfferItemType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Default="00B11D25" w:rsidP="00B11D25">
            <w:pPr>
              <w:spacing w:before="40" w:after="40"/>
              <w:rPr>
                <w:rFonts w:ascii="Mylius" w:hAnsi="Mylius"/>
                <w:bCs/>
              </w:rPr>
            </w:pPr>
            <w:r w:rsidRPr="00DB273B">
              <w:rPr>
                <w:rFonts w:ascii="Mylius" w:hAnsi="Mylius"/>
                <w:bCs/>
              </w:rPr>
              <w:t>DetailedFlightItem</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Flight offer item</w:t>
            </w: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r</w:t>
            </w:r>
            <w:r w:rsidRPr="00DB273B">
              <w:rPr>
                <w:rFonts w:ascii="Mylius" w:hAnsi="Mylius"/>
                <w:bCs/>
              </w:rPr>
              <w:t>efs</w:t>
            </w:r>
            <w:r>
              <w:rPr>
                <w:rFonts w:ascii="Mylius" w:hAnsi="Mylius"/>
                <w:bCs/>
              </w:rPr>
              <w:t xml:space="preserve"> (Attribute)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B1DFA">
              <w:rPr>
                <w:rFonts w:ascii="Mylius" w:hAnsi="Mylius"/>
                <w:bCs/>
              </w:rPr>
              <w:t>OrderCreateRQ/Query</w:t>
            </w:r>
            <w:r>
              <w:rPr>
                <w:rFonts w:ascii="Mylius" w:hAnsi="Mylius"/>
                <w:bCs/>
              </w:rPr>
              <w:t>/</w:t>
            </w:r>
            <w:r w:rsidRPr="007A097A">
              <w:rPr>
                <w:rFonts w:ascii="Mylius" w:hAnsi="Mylius"/>
                <w:bCs/>
              </w:rPr>
              <w:t xml:space="preserve"> OrderItems</w:t>
            </w:r>
            <w:r>
              <w:rPr>
                <w:rFonts w:ascii="Mylius" w:hAnsi="Mylius"/>
                <w:bCs/>
              </w:rPr>
              <w:t>/</w:t>
            </w:r>
            <w:r w:rsidRPr="00DB273B">
              <w:rPr>
                <w:rFonts w:ascii="Mylius" w:hAnsi="Mylius"/>
                <w:bCs/>
              </w:rPr>
              <w:t>OfferItem</w:t>
            </w:r>
            <w:r>
              <w:rPr>
                <w:rFonts w:ascii="Mylius" w:hAnsi="Mylius"/>
                <w:bCs/>
              </w:rPr>
              <w:t>/</w:t>
            </w:r>
            <w:r w:rsidRPr="00DB273B">
              <w:rPr>
                <w:rFonts w:ascii="Mylius" w:hAnsi="Mylius"/>
                <w:bCs/>
              </w:rPr>
              <w:t xml:space="preserve"> OfferItemType</w:t>
            </w:r>
            <w:r>
              <w:rPr>
                <w:rFonts w:ascii="Mylius" w:hAnsi="Mylius"/>
                <w:bCs/>
              </w:rPr>
              <w:t>/</w:t>
            </w:r>
            <w:r w:rsidRPr="00DB273B">
              <w:rPr>
                <w:rFonts w:ascii="Mylius" w:hAnsi="Mylius"/>
                <w:bCs/>
              </w:rPr>
              <w:t>DetailedFlightItem</w:t>
            </w:r>
            <w:r>
              <w:rPr>
                <w:rFonts w:ascii="Mylius" w:hAnsi="Mylius"/>
                <w:bCs/>
              </w:rPr>
              <w:t>/r</w:t>
            </w:r>
            <w:r w:rsidRPr="00DB273B">
              <w:rPr>
                <w:rFonts w:ascii="Mylius" w:hAnsi="Mylius"/>
                <w:bCs/>
              </w:rPr>
              <w:t>efs</w:t>
            </w:r>
            <w:r>
              <w:rPr>
                <w:rFonts w:ascii="Mylius" w:hAnsi="Mylius"/>
                <w:bCs/>
              </w:rPr>
              <w:t xml:space="preserve"> (Attribute)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bCs/>
              </w:rPr>
            </w:pPr>
            <w:r>
              <w:rPr>
                <w:rFonts w:ascii="Mylius" w:hAnsi="Mylius"/>
              </w:rPr>
              <w:t xml:space="preserve">Reference to passengers to whom the flight item is specified. The passenger reference should be same as what was defined in </w:t>
            </w:r>
            <w:r w:rsidRPr="00CE3B32">
              <w:rPr>
                <w:rFonts w:ascii="Mylius" w:hAnsi="Mylius"/>
                <w:bCs/>
              </w:rPr>
              <w:t>OrderCreateRQ/Query/Passengers/Passenger/</w:t>
            </w:r>
            <w:r w:rsidRPr="00B47CAD">
              <w:rPr>
                <w:rFonts w:ascii="Mylius" w:hAnsi="Mylius"/>
                <w:bCs/>
              </w:rPr>
              <w:t xml:space="preserve"> ObjectKey</w:t>
            </w:r>
            <w:r>
              <w:rPr>
                <w:rFonts w:ascii="Mylius" w:hAnsi="Mylius"/>
                <w:bCs/>
              </w:rPr>
              <w:t xml:space="preserve"> (Attribute)</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bCs/>
              </w:rPr>
            </w:pPr>
            <w:r>
              <w:rPr>
                <w:rFonts w:ascii="Mylius" w:hAnsi="Mylius"/>
                <w:bCs/>
              </w:rPr>
              <w:t>If this flight item is applicable for 2 passengers then refs should be T1 and T2 separated by a space</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bCs/>
              </w:rPr>
            </w:pPr>
            <w:r w:rsidRPr="00510924">
              <w:rPr>
                <w:rFonts w:ascii="Mylius" w:hAnsi="Mylius"/>
                <w:b/>
                <w:bCs/>
              </w:rPr>
              <w:t>Example:</w:t>
            </w:r>
            <w:r>
              <w:rPr>
                <w:rFonts w:ascii="Mylius" w:hAnsi="Mylius"/>
                <w:bCs/>
              </w:rPr>
              <w:t xml:space="preserve"> T1 T2</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attribute in NDC schema but for calling BA service this must be passed</w:t>
            </w:r>
          </w:p>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Price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Flight pricing details (fare and tax) for one passenger of the pax type</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Pr>
                <w:rFonts w:ascii="Mylius" w:hAnsi="Mylius"/>
              </w:rPr>
              <w:t xml:space="preserve">This must be same as what was returned in the FlightPrice response. The total fare and total tax are compared against the total fare and total tax </w:t>
            </w:r>
            <w:r>
              <w:rPr>
                <w:rFonts w:ascii="Mylius" w:hAnsi="Mylius"/>
              </w:rPr>
              <w:lastRenderedPageBreak/>
              <w:t>returned during booking process and if the price doesn’t match an error is returned</w:t>
            </w:r>
          </w:p>
        </w:tc>
      </w:tr>
      <w:tr w:rsidR="00B11D25">
        <w:trPr>
          <w:trHeight w:val="283"/>
        </w:trPr>
        <w:tc>
          <w:tcPr>
            <w:tcW w:w="2518" w:type="dxa"/>
          </w:tcPr>
          <w:p w:rsidR="00B11D25" w:rsidRDefault="00B11D25" w:rsidP="00B11D25">
            <w:pPr>
              <w:spacing w:before="40" w:after="40"/>
              <w:rPr>
                <w:rFonts w:ascii="Mylius" w:hAnsi="Mylius"/>
                <w:bCs/>
              </w:rPr>
            </w:pPr>
            <w:r w:rsidRPr="00DB273B">
              <w:rPr>
                <w:rFonts w:ascii="Mylius" w:hAnsi="Mylius"/>
                <w:bCs/>
              </w:rPr>
              <w:lastRenderedPageBreak/>
              <w:t>BaseAmount</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B1DFA">
              <w:rPr>
                <w:rFonts w:ascii="Mylius" w:hAnsi="Mylius"/>
                <w:bCs/>
              </w:rPr>
              <w:t>OrderCreateRQ/Query</w:t>
            </w:r>
            <w:r>
              <w:rPr>
                <w:rFonts w:ascii="Mylius" w:hAnsi="Mylius"/>
                <w:bCs/>
              </w:rPr>
              <w:t>/</w:t>
            </w:r>
            <w:r w:rsidRPr="007A097A">
              <w:rPr>
                <w:rFonts w:ascii="Mylius" w:hAnsi="Mylius"/>
                <w:bCs/>
              </w:rPr>
              <w:t xml:space="preserve"> OrderItems</w:t>
            </w:r>
            <w:r>
              <w:rPr>
                <w:rFonts w:ascii="Mylius" w:hAnsi="Mylius"/>
                <w:bCs/>
              </w:rPr>
              <w:t>/</w:t>
            </w:r>
            <w:r w:rsidRPr="00DB273B">
              <w:rPr>
                <w:rFonts w:ascii="Mylius" w:hAnsi="Mylius"/>
                <w:bCs/>
              </w:rPr>
              <w:t>OfferItem</w:t>
            </w:r>
            <w:r>
              <w:rPr>
                <w:rFonts w:ascii="Mylius" w:hAnsi="Mylius"/>
                <w:bCs/>
              </w:rPr>
              <w:t>/</w:t>
            </w:r>
            <w:r w:rsidRPr="00DB273B">
              <w:rPr>
                <w:rFonts w:ascii="Mylius" w:hAnsi="Mylius"/>
                <w:bCs/>
              </w:rPr>
              <w:t xml:space="preserve"> OfferItemType</w:t>
            </w:r>
            <w:r>
              <w:rPr>
                <w:rFonts w:ascii="Mylius" w:hAnsi="Mylius"/>
                <w:bCs/>
              </w:rPr>
              <w:t>/</w:t>
            </w:r>
            <w:r w:rsidRPr="00DB273B">
              <w:rPr>
                <w:rFonts w:ascii="Mylius" w:hAnsi="Mylius"/>
                <w:bCs/>
              </w:rPr>
              <w:t>DetailedFlightItem</w:t>
            </w:r>
            <w:r>
              <w:rPr>
                <w:rFonts w:ascii="Mylius" w:hAnsi="Mylius"/>
                <w:bCs/>
              </w:rPr>
              <w:t>/</w:t>
            </w:r>
            <w:r w:rsidRPr="00DB273B">
              <w:rPr>
                <w:rFonts w:ascii="Mylius" w:hAnsi="Mylius"/>
                <w:bCs/>
              </w:rPr>
              <w:t>Pricing</w:t>
            </w:r>
            <w:r>
              <w:rPr>
                <w:rFonts w:ascii="Mylius" w:hAnsi="Mylius"/>
                <w:bCs/>
              </w:rPr>
              <w:t>/</w:t>
            </w:r>
            <w:r w:rsidRPr="00DB273B">
              <w:rPr>
                <w:rFonts w:ascii="Mylius" w:hAnsi="Mylius"/>
                <w:bCs/>
              </w:rPr>
              <w:t>BaseAmount</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This is the total fare for one passenger of the passenger type. This must be same as what was returned in the FlightPrice response</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Pr>
                <w:rFonts w:ascii="Mylius" w:hAnsi="Mylius"/>
                <w:b/>
                <w:bCs/>
              </w:rPr>
              <w:t xml:space="preserve">Example: </w:t>
            </w:r>
            <w:r>
              <w:rPr>
                <w:rFonts w:ascii="Mylius" w:hAnsi="Mylius"/>
              </w:rPr>
              <w:t>26300</w:t>
            </w:r>
          </w:p>
        </w:tc>
      </w:tr>
      <w:tr w:rsidR="00B11D25">
        <w:trPr>
          <w:trHeight w:val="283"/>
        </w:trPr>
        <w:tc>
          <w:tcPr>
            <w:tcW w:w="2518" w:type="dxa"/>
          </w:tcPr>
          <w:p w:rsidR="00B11D25" w:rsidRDefault="00B11D25" w:rsidP="00B11D25">
            <w:pPr>
              <w:spacing w:before="40" w:after="40"/>
              <w:rPr>
                <w:rFonts w:ascii="Mylius" w:hAnsi="Mylius"/>
                <w:bCs/>
              </w:rPr>
            </w:pPr>
            <w:r w:rsidRPr="00DB273B">
              <w:rPr>
                <w:rFonts w:ascii="Mylius" w:hAnsi="Mylius"/>
                <w:bCs/>
              </w:rPr>
              <w:t>Code</w:t>
            </w:r>
            <w:r>
              <w:rPr>
                <w:rFonts w:ascii="Mylius" w:hAnsi="Mylius"/>
                <w:bCs/>
              </w:rPr>
              <w:t xml:space="preserve"> (Attribute)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B1DFA">
              <w:rPr>
                <w:rFonts w:ascii="Mylius" w:hAnsi="Mylius"/>
                <w:bCs/>
              </w:rPr>
              <w:t>OrderCreateRQ/Query</w:t>
            </w:r>
            <w:r>
              <w:rPr>
                <w:rFonts w:ascii="Mylius" w:hAnsi="Mylius"/>
                <w:bCs/>
              </w:rPr>
              <w:t>/</w:t>
            </w:r>
            <w:r w:rsidRPr="007A097A">
              <w:rPr>
                <w:rFonts w:ascii="Mylius" w:hAnsi="Mylius"/>
                <w:bCs/>
              </w:rPr>
              <w:t xml:space="preserve"> OrderItems</w:t>
            </w:r>
            <w:r>
              <w:rPr>
                <w:rFonts w:ascii="Mylius" w:hAnsi="Mylius"/>
                <w:bCs/>
              </w:rPr>
              <w:t>/</w:t>
            </w:r>
            <w:r w:rsidRPr="00DB273B">
              <w:rPr>
                <w:rFonts w:ascii="Mylius" w:hAnsi="Mylius"/>
                <w:bCs/>
              </w:rPr>
              <w:t>OfferItem</w:t>
            </w:r>
            <w:r>
              <w:rPr>
                <w:rFonts w:ascii="Mylius" w:hAnsi="Mylius"/>
                <w:bCs/>
              </w:rPr>
              <w:t>/</w:t>
            </w:r>
            <w:r w:rsidRPr="00DB273B">
              <w:rPr>
                <w:rFonts w:ascii="Mylius" w:hAnsi="Mylius"/>
                <w:bCs/>
              </w:rPr>
              <w:t xml:space="preserve"> OfferItemType</w:t>
            </w:r>
            <w:r>
              <w:rPr>
                <w:rFonts w:ascii="Mylius" w:hAnsi="Mylius"/>
                <w:bCs/>
              </w:rPr>
              <w:t>/</w:t>
            </w:r>
            <w:r w:rsidRPr="00DB273B">
              <w:rPr>
                <w:rFonts w:ascii="Mylius" w:hAnsi="Mylius"/>
                <w:bCs/>
              </w:rPr>
              <w:t>DetailedFlightItem</w:t>
            </w:r>
            <w:r>
              <w:rPr>
                <w:rFonts w:ascii="Mylius" w:hAnsi="Mylius"/>
                <w:bCs/>
              </w:rPr>
              <w:t>/</w:t>
            </w:r>
            <w:r w:rsidRPr="00DB273B">
              <w:rPr>
                <w:rFonts w:ascii="Mylius" w:hAnsi="Mylius"/>
                <w:bCs/>
              </w:rPr>
              <w:t>Pricing</w:t>
            </w:r>
            <w:r>
              <w:rPr>
                <w:rFonts w:ascii="Mylius" w:hAnsi="Mylius"/>
                <w:bCs/>
              </w:rPr>
              <w:t>/</w:t>
            </w:r>
            <w:r w:rsidRPr="00DB273B">
              <w:rPr>
                <w:rFonts w:ascii="Mylius" w:hAnsi="Mylius"/>
                <w:bCs/>
              </w:rPr>
              <w:t>BaseAmount</w:t>
            </w:r>
            <w:r>
              <w:rPr>
                <w:rFonts w:ascii="Mylius" w:hAnsi="Mylius"/>
                <w:bCs/>
              </w:rPr>
              <w:t>/</w:t>
            </w:r>
            <w:r w:rsidRPr="00DB273B">
              <w:rPr>
                <w:rFonts w:ascii="Mylius" w:hAnsi="Mylius"/>
                <w:bCs/>
              </w:rPr>
              <w:t>Code</w:t>
            </w:r>
            <w:r>
              <w:rPr>
                <w:rFonts w:ascii="Mylius" w:hAnsi="Mylius"/>
                <w:bCs/>
              </w:rPr>
              <w:t xml:space="preserve"> (Attribute)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b/>
                <w:bCs/>
              </w:rPr>
              <w:t>Example:</w:t>
            </w:r>
            <w:r>
              <w:rPr>
                <w:rFonts w:ascii="Mylius" w:hAnsi="Mylius"/>
              </w:rPr>
              <w:t xml:space="preserve"> GBP</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attribute in NDC schema but for calling BA service this must be passed</w:t>
            </w:r>
          </w:p>
        </w:tc>
      </w:tr>
      <w:tr w:rsidR="00B11D25">
        <w:trPr>
          <w:trHeight w:val="283"/>
        </w:trPr>
        <w:tc>
          <w:tcPr>
            <w:tcW w:w="2518" w:type="dxa"/>
          </w:tcPr>
          <w:p w:rsidR="00B11D25" w:rsidRPr="00DB273B" w:rsidRDefault="00B11D25" w:rsidP="00B11D25">
            <w:pPr>
              <w:spacing w:before="40" w:after="40"/>
              <w:rPr>
                <w:rFonts w:ascii="Mylius" w:hAnsi="Mylius"/>
                <w:bCs/>
              </w:rPr>
            </w:pPr>
            <w:r w:rsidRPr="00DB273B">
              <w:rPr>
                <w:rFonts w:ascii="Mylius" w:hAnsi="Mylius"/>
                <w:bCs/>
              </w:rPr>
              <w:t>Taxes</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Pr="00DB273B" w:rsidRDefault="00B11D25" w:rsidP="00B11D25">
            <w:pPr>
              <w:spacing w:before="40" w:after="40"/>
              <w:rPr>
                <w:rFonts w:ascii="Mylius" w:hAnsi="Mylius"/>
                <w:bCs/>
              </w:rPr>
            </w:pPr>
            <w:r w:rsidRPr="00DB273B">
              <w:rPr>
                <w:rFonts w:ascii="Mylius" w:hAnsi="Mylius"/>
                <w:bCs/>
              </w:rPr>
              <w:t>Total</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B1DFA">
              <w:rPr>
                <w:rFonts w:ascii="Mylius" w:hAnsi="Mylius"/>
                <w:bCs/>
              </w:rPr>
              <w:t>OrderCreateRQ/Query</w:t>
            </w:r>
            <w:r>
              <w:rPr>
                <w:rFonts w:ascii="Mylius" w:hAnsi="Mylius"/>
                <w:bCs/>
              </w:rPr>
              <w:t>/</w:t>
            </w:r>
            <w:r w:rsidRPr="007A097A">
              <w:rPr>
                <w:rFonts w:ascii="Mylius" w:hAnsi="Mylius"/>
                <w:bCs/>
              </w:rPr>
              <w:t xml:space="preserve"> OrderItems</w:t>
            </w:r>
            <w:r>
              <w:rPr>
                <w:rFonts w:ascii="Mylius" w:hAnsi="Mylius"/>
                <w:bCs/>
              </w:rPr>
              <w:t>/</w:t>
            </w:r>
            <w:r w:rsidRPr="00DB273B">
              <w:rPr>
                <w:rFonts w:ascii="Mylius" w:hAnsi="Mylius"/>
                <w:bCs/>
              </w:rPr>
              <w:t>OfferItem</w:t>
            </w:r>
            <w:r>
              <w:rPr>
                <w:rFonts w:ascii="Mylius" w:hAnsi="Mylius"/>
                <w:bCs/>
              </w:rPr>
              <w:t>/</w:t>
            </w:r>
            <w:r w:rsidRPr="00DB273B">
              <w:rPr>
                <w:rFonts w:ascii="Mylius" w:hAnsi="Mylius"/>
                <w:bCs/>
              </w:rPr>
              <w:t xml:space="preserve"> OfferItemType</w:t>
            </w:r>
            <w:r>
              <w:rPr>
                <w:rFonts w:ascii="Mylius" w:hAnsi="Mylius"/>
                <w:bCs/>
              </w:rPr>
              <w:t>/</w:t>
            </w:r>
            <w:r w:rsidRPr="00DB273B">
              <w:rPr>
                <w:rFonts w:ascii="Mylius" w:hAnsi="Mylius"/>
                <w:bCs/>
              </w:rPr>
              <w:t>DetailedFlightItem</w:t>
            </w:r>
            <w:r>
              <w:rPr>
                <w:rFonts w:ascii="Mylius" w:hAnsi="Mylius"/>
                <w:bCs/>
              </w:rPr>
              <w:t>/</w:t>
            </w:r>
            <w:r w:rsidRPr="00DB273B">
              <w:rPr>
                <w:rFonts w:ascii="Mylius" w:hAnsi="Mylius"/>
                <w:bCs/>
              </w:rPr>
              <w:t>Pricing</w:t>
            </w:r>
            <w:r>
              <w:rPr>
                <w:rFonts w:ascii="Mylius" w:hAnsi="Mylius"/>
                <w:bCs/>
              </w:rPr>
              <w:t>/</w:t>
            </w:r>
            <w:r w:rsidRPr="00DB273B">
              <w:rPr>
                <w:rFonts w:ascii="Mylius" w:hAnsi="Mylius"/>
                <w:bCs/>
              </w:rPr>
              <w:t>Taxes</w:t>
            </w:r>
            <w:r>
              <w:rPr>
                <w:rFonts w:ascii="Mylius" w:hAnsi="Mylius"/>
                <w:bCs/>
              </w:rPr>
              <w:t>/</w:t>
            </w:r>
            <w:r w:rsidRPr="00DB273B">
              <w:rPr>
                <w:rFonts w:ascii="Mylius" w:hAnsi="Mylius"/>
                <w:bCs/>
              </w:rPr>
              <w:t>Total</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This is the total tax for one passenger of the passenger type. This must be same as what was returned in the FlightPrice response</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element in NDC schema but for calling BA service this must be passed</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Pr>
                <w:rFonts w:ascii="Mylius" w:hAnsi="Mylius"/>
                <w:b/>
                <w:bCs/>
              </w:rPr>
              <w:t xml:space="preserve">Example: </w:t>
            </w:r>
            <w:r>
              <w:rPr>
                <w:rFonts w:ascii="Mylius" w:hAnsi="Mylius"/>
              </w:rPr>
              <w:t>37335</w:t>
            </w:r>
          </w:p>
        </w:tc>
      </w:tr>
      <w:tr w:rsidR="00B11D25">
        <w:trPr>
          <w:trHeight w:val="283"/>
        </w:trPr>
        <w:tc>
          <w:tcPr>
            <w:tcW w:w="2518" w:type="dxa"/>
          </w:tcPr>
          <w:p w:rsidR="00B11D25" w:rsidRPr="00DB273B" w:rsidRDefault="00B11D25" w:rsidP="00B11D25">
            <w:pPr>
              <w:spacing w:before="40" w:after="40"/>
              <w:rPr>
                <w:rFonts w:ascii="Mylius" w:hAnsi="Mylius"/>
                <w:bCs/>
              </w:rPr>
            </w:pPr>
            <w:r w:rsidRPr="00DB273B">
              <w:rPr>
                <w:rFonts w:ascii="Mylius" w:hAnsi="Mylius"/>
                <w:bCs/>
              </w:rPr>
              <w:t>Code</w:t>
            </w:r>
            <w:r>
              <w:rPr>
                <w:rFonts w:ascii="Mylius" w:hAnsi="Mylius"/>
                <w:bCs/>
              </w:rPr>
              <w:t xml:space="preserve"> (Attribute)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B1DFA">
              <w:rPr>
                <w:rFonts w:ascii="Mylius" w:hAnsi="Mylius"/>
                <w:bCs/>
              </w:rPr>
              <w:t>OrderCreateRQ/Query</w:t>
            </w:r>
            <w:r>
              <w:rPr>
                <w:rFonts w:ascii="Mylius" w:hAnsi="Mylius"/>
                <w:bCs/>
              </w:rPr>
              <w:t>/</w:t>
            </w:r>
            <w:r w:rsidRPr="007A097A">
              <w:rPr>
                <w:rFonts w:ascii="Mylius" w:hAnsi="Mylius"/>
                <w:bCs/>
              </w:rPr>
              <w:t xml:space="preserve"> OrderItems</w:t>
            </w:r>
            <w:r>
              <w:rPr>
                <w:rFonts w:ascii="Mylius" w:hAnsi="Mylius"/>
                <w:bCs/>
              </w:rPr>
              <w:t>/</w:t>
            </w:r>
            <w:r w:rsidRPr="00DB273B">
              <w:rPr>
                <w:rFonts w:ascii="Mylius" w:hAnsi="Mylius"/>
                <w:bCs/>
              </w:rPr>
              <w:t>OfferItem</w:t>
            </w:r>
            <w:r>
              <w:rPr>
                <w:rFonts w:ascii="Mylius" w:hAnsi="Mylius"/>
                <w:bCs/>
              </w:rPr>
              <w:t>/</w:t>
            </w:r>
            <w:r w:rsidRPr="00DB273B">
              <w:rPr>
                <w:rFonts w:ascii="Mylius" w:hAnsi="Mylius"/>
                <w:bCs/>
              </w:rPr>
              <w:t xml:space="preserve"> OfferItemType</w:t>
            </w:r>
            <w:r>
              <w:rPr>
                <w:rFonts w:ascii="Mylius" w:hAnsi="Mylius"/>
                <w:bCs/>
              </w:rPr>
              <w:t>/</w:t>
            </w:r>
            <w:r w:rsidRPr="00DB273B">
              <w:rPr>
                <w:rFonts w:ascii="Mylius" w:hAnsi="Mylius"/>
                <w:bCs/>
              </w:rPr>
              <w:t>DetailedFlightItem</w:t>
            </w:r>
            <w:r>
              <w:rPr>
                <w:rFonts w:ascii="Mylius" w:hAnsi="Mylius"/>
                <w:bCs/>
              </w:rPr>
              <w:t>/</w:t>
            </w:r>
            <w:r w:rsidRPr="00DB273B">
              <w:rPr>
                <w:rFonts w:ascii="Mylius" w:hAnsi="Mylius"/>
                <w:bCs/>
              </w:rPr>
              <w:t>Pricing</w:t>
            </w:r>
            <w:r>
              <w:rPr>
                <w:rFonts w:ascii="Mylius" w:hAnsi="Mylius"/>
                <w:bCs/>
              </w:rPr>
              <w:t>/</w:t>
            </w:r>
            <w:r w:rsidRPr="00DB273B">
              <w:rPr>
                <w:rFonts w:ascii="Mylius" w:hAnsi="Mylius"/>
                <w:bCs/>
              </w:rPr>
              <w:t>Taxes</w:t>
            </w:r>
            <w:r>
              <w:rPr>
                <w:rFonts w:ascii="Mylius" w:hAnsi="Mylius"/>
                <w:bCs/>
              </w:rPr>
              <w:t>/</w:t>
            </w:r>
            <w:r w:rsidRPr="00DB273B">
              <w:rPr>
                <w:rFonts w:ascii="Mylius" w:hAnsi="Mylius"/>
                <w:bCs/>
              </w:rPr>
              <w:t>Total</w:t>
            </w:r>
            <w:r>
              <w:rPr>
                <w:rFonts w:ascii="Mylius" w:hAnsi="Mylius"/>
                <w:bCs/>
              </w:rPr>
              <w:t>/Code(Attribute)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b/>
                <w:bCs/>
              </w:rPr>
              <w:t>Example:</w:t>
            </w:r>
            <w:r>
              <w:rPr>
                <w:rFonts w:ascii="Mylius" w:hAnsi="Mylius"/>
              </w:rPr>
              <w:t xml:space="preserve"> GBP</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attribute in NDC schema but for calling BA service this must be passed</w:t>
            </w:r>
          </w:p>
        </w:tc>
      </w:tr>
      <w:tr w:rsidR="00B11D25">
        <w:trPr>
          <w:trHeight w:val="283"/>
        </w:trPr>
        <w:tc>
          <w:tcPr>
            <w:tcW w:w="2518" w:type="dxa"/>
          </w:tcPr>
          <w:p w:rsidR="00B11D25" w:rsidRPr="00DB273B" w:rsidRDefault="00B11D25" w:rsidP="00B11D25">
            <w:pPr>
              <w:spacing w:before="40" w:after="40"/>
              <w:rPr>
                <w:rFonts w:ascii="Mylius" w:hAnsi="Mylius"/>
                <w:bCs/>
              </w:rPr>
            </w:pPr>
            <w:r w:rsidRPr="00D96C42">
              <w:rPr>
                <w:rFonts w:ascii="Mylius" w:hAnsi="Mylius"/>
                <w:bCs/>
              </w:rPr>
              <w:t>OriginDestination</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spacing w:before="40" w:after="40"/>
              <w:jc w:val="both"/>
              <w:rPr>
                <w:rFonts w:ascii="Mylius" w:hAnsi="Mylius"/>
              </w:rPr>
            </w:pPr>
            <w:r>
              <w:rPr>
                <w:rFonts w:ascii="Mylius" w:hAnsi="Mylius"/>
              </w:rPr>
              <w:t>Origin and destination (O&amp;D) details. This must be repeated for each O&amp;D. If the request is for EDI-AMS return then this must be repeated twice once for EDI-AMS and once for AMS-EDI</w:t>
            </w:r>
            <w:r w:rsidR="004775EA">
              <w:rPr>
                <w:rFonts w:ascii="Mylius" w:hAnsi="Mylius"/>
              </w:rPr>
              <w:t>.</w:t>
            </w:r>
          </w:p>
          <w:p w:rsidR="004775EA" w:rsidRPr="00804D60" w:rsidRDefault="004775EA" w:rsidP="00B11D25">
            <w:pPr>
              <w:spacing w:before="40" w:after="40"/>
              <w:jc w:val="both"/>
              <w:rPr>
                <w:rFonts w:ascii="Mylius" w:hAnsi="Mylius"/>
              </w:rPr>
            </w:pPr>
            <w:r>
              <w:rPr>
                <w:rFonts w:ascii="Mylius" w:hAnsi="Mylius"/>
              </w:rPr>
              <w:t>Can accept upto 6 Origin Destination pairs</w:t>
            </w:r>
          </w:p>
        </w:tc>
      </w:tr>
      <w:tr w:rsidR="00B11D25">
        <w:trPr>
          <w:trHeight w:val="283"/>
        </w:trPr>
        <w:tc>
          <w:tcPr>
            <w:tcW w:w="2518" w:type="dxa"/>
          </w:tcPr>
          <w:p w:rsidR="00B11D25" w:rsidRDefault="00B11D25" w:rsidP="00B11D25">
            <w:pPr>
              <w:spacing w:before="40" w:after="40"/>
              <w:rPr>
                <w:rFonts w:ascii="Mylius" w:hAnsi="Mylius"/>
                <w:bCs/>
              </w:rPr>
            </w:pPr>
            <w:r w:rsidRPr="00DF395C">
              <w:rPr>
                <w:rFonts w:ascii="Mylius" w:hAnsi="Mylius"/>
                <w:bCs/>
              </w:rPr>
              <w:t>Flight</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Pr="00804D60" w:rsidRDefault="00B11D25" w:rsidP="00B11D25">
            <w:pPr>
              <w:spacing w:before="40" w:after="40"/>
              <w:jc w:val="both"/>
              <w:rPr>
                <w:rFonts w:ascii="Mylius" w:hAnsi="Mylius"/>
              </w:rPr>
            </w:pPr>
            <w:r>
              <w:rPr>
                <w:rFonts w:ascii="Mylius" w:hAnsi="Mylius"/>
              </w:rPr>
              <w:t>List of flights within an O&amp;D. If the request is for EDI-AMS return with each O&amp;D containing 2 flights (EDILHR and LHRAMS; AMSLHR and LHREDI) then for each O&amp;D Flight should be repeated twice once for EDILHR and once for LHRAMS</w:t>
            </w:r>
          </w:p>
        </w:tc>
      </w:tr>
      <w:tr w:rsidR="00B11D25">
        <w:trPr>
          <w:trHeight w:val="283"/>
        </w:trPr>
        <w:tc>
          <w:tcPr>
            <w:tcW w:w="2518" w:type="dxa"/>
          </w:tcPr>
          <w:p w:rsidR="00B11D25" w:rsidRPr="00DF395C" w:rsidRDefault="00B11D25" w:rsidP="00B11D25">
            <w:pPr>
              <w:spacing w:before="40" w:after="40"/>
              <w:rPr>
                <w:rFonts w:ascii="Mylius" w:hAnsi="Mylius"/>
                <w:bCs/>
              </w:rPr>
            </w:pPr>
            <w:r>
              <w:rPr>
                <w:rFonts w:ascii="Mylius" w:hAnsi="Mylius"/>
                <w:bCs/>
              </w:rPr>
              <w:t>SegmentKey</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56642C">
              <w:rPr>
                <w:rFonts w:ascii="Mylius" w:hAnsi="Mylius"/>
                <w:bCs/>
              </w:rPr>
              <w:t>OrderCreateRQ/Query/OrderItems/OfferItem/</w:t>
            </w:r>
            <w:r w:rsidRPr="00D66362">
              <w:rPr>
                <w:rFonts w:ascii="Mylius" w:hAnsi="Mylius"/>
                <w:bCs/>
              </w:rPr>
              <w:t xml:space="preserve"> </w:t>
            </w:r>
            <w:r w:rsidRPr="00D66362">
              <w:rPr>
                <w:rFonts w:ascii="Mylius" w:hAnsi="Mylius"/>
                <w:bCs/>
              </w:rPr>
              <w:lastRenderedPageBreak/>
              <w:t>Offer</w:t>
            </w:r>
            <w:r>
              <w:rPr>
                <w:rFonts w:ascii="Mylius" w:hAnsi="Mylius"/>
                <w:bCs/>
              </w:rPr>
              <w:t>Item</w:t>
            </w:r>
            <w:r w:rsidRPr="00D66362">
              <w:rPr>
                <w:rFonts w:ascii="Mylius" w:hAnsi="Mylius"/>
                <w:bCs/>
              </w:rPr>
              <w:t>Type</w:t>
            </w:r>
            <w:r w:rsidRPr="0056642C">
              <w:rPr>
                <w:rFonts w:ascii="Mylius" w:hAnsi="Mylius"/>
                <w:bCs/>
              </w:rPr>
              <w:t>/DetailedFlightItem/</w:t>
            </w:r>
            <w:r w:rsidRPr="00D96C42">
              <w:rPr>
                <w:rFonts w:ascii="Mylius" w:hAnsi="Mylius"/>
                <w:bCs/>
              </w:rPr>
              <w:t>OriginDestination</w:t>
            </w:r>
            <w:r>
              <w:rPr>
                <w:rFonts w:ascii="Mylius" w:hAnsi="Mylius"/>
                <w:bCs/>
              </w:rPr>
              <w:t>/</w:t>
            </w:r>
            <w:r w:rsidRPr="0056642C">
              <w:rPr>
                <w:rFonts w:ascii="Mylius" w:hAnsi="Mylius"/>
                <w:bCs/>
              </w:rPr>
              <w:t>Flight</w:t>
            </w:r>
            <w:r>
              <w:rPr>
                <w:rFonts w:ascii="Mylius" w:hAnsi="Mylius"/>
                <w:bCs/>
              </w:rPr>
              <w:t>/SegmentKey</w:t>
            </w:r>
          </w:p>
        </w:tc>
        <w:tc>
          <w:tcPr>
            <w:tcW w:w="1063" w:type="dxa"/>
          </w:tcPr>
          <w:p w:rsidR="00B11D25" w:rsidRDefault="00B11D25" w:rsidP="00B11D25">
            <w:pPr>
              <w:spacing w:before="40" w:after="40"/>
              <w:jc w:val="center"/>
              <w:rPr>
                <w:rFonts w:ascii="Mylius" w:hAnsi="Mylius"/>
                <w:bCs/>
              </w:rPr>
            </w:pPr>
            <w:r>
              <w:rPr>
                <w:rFonts w:ascii="Mylius" w:hAnsi="Mylius"/>
                <w:bCs/>
              </w:rPr>
              <w:lastRenderedPageBreak/>
              <w:t>O</w:t>
            </w:r>
          </w:p>
        </w:tc>
        <w:tc>
          <w:tcPr>
            <w:tcW w:w="3048" w:type="dxa"/>
          </w:tcPr>
          <w:p w:rsidR="00B11D25" w:rsidRDefault="00B11D25" w:rsidP="00B11D25">
            <w:pPr>
              <w:spacing w:before="40" w:after="40"/>
              <w:jc w:val="both"/>
              <w:rPr>
                <w:rFonts w:ascii="Mylius" w:hAnsi="Mylius"/>
              </w:rPr>
            </w:pPr>
            <w:r>
              <w:rPr>
                <w:rFonts w:ascii="Mylius" w:hAnsi="Mylius"/>
              </w:rPr>
              <w:t>Unique flight segment key</w:t>
            </w:r>
          </w:p>
          <w:p w:rsidR="00B11D25" w:rsidRDefault="00B11D25" w:rsidP="00B11D25">
            <w:pPr>
              <w:spacing w:before="40" w:after="40"/>
              <w:jc w:val="both"/>
              <w:rPr>
                <w:rFonts w:ascii="Mylius" w:hAnsi="Mylius"/>
              </w:rPr>
            </w:pPr>
            <w:r w:rsidRPr="001B66EF">
              <w:rPr>
                <w:rFonts w:ascii="Mylius" w:hAnsi="Mylius"/>
                <w:b/>
              </w:rPr>
              <w:t>Example:</w:t>
            </w:r>
            <w:r>
              <w:rPr>
                <w:rFonts w:ascii="Mylius" w:hAnsi="Mylius"/>
              </w:rPr>
              <w:t xml:space="preserve"> F1</w:t>
            </w:r>
          </w:p>
          <w:p w:rsidR="00B11D25" w:rsidRDefault="00B11D25" w:rsidP="00B11D25">
            <w:pPr>
              <w:spacing w:before="40" w:after="40"/>
              <w:jc w:val="both"/>
              <w:rPr>
                <w:rFonts w:ascii="Mylius" w:hAnsi="Mylius"/>
              </w:rPr>
            </w:pPr>
          </w:p>
          <w:p w:rsidR="00B11D25" w:rsidRDefault="00B11D25" w:rsidP="00B11D25">
            <w:pPr>
              <w:spacing w:before="40" w:after="40"/>
              <w:jc w:val="both"/>
              <w:rPr>
                <w:rFonts w:ascii="Mylius" w:hAnsi="Mylius"/>
              </w:rPr>
            </w:pPr>
            <w:r>
              <w:rPr>
                <w:rFonts w:ascii="Mylius" w:hAnsi="Mylius"/>
              </w:rPr>
              <w:t>This key will be used to associate seat item to a flight.</w:t>
            </w:r>
          </w:p>
          <w:p w:rsidR="00B11D25" w:rsidRDefault="00B11D25" w:rsidP="00B11D25">
            <w:pPr>
              <w:spacing w:before="40" w:after="40"/>
              <w:jc w:val="both"/>
              <w:rPr>
                <w:rFonts w:ascii="Mylius" w:hAnsi="Mylius"/>
              </w:rPr>
            </w:pPr>
          </w:p>
          <w:p w:rsidR="00B11D25" w:rsidRDefault="00B11D25" w:rsidP="00B11D25">
            <w:pPr>
              <w:spacing w:before="40" w:after="40"/>
              <w:jc w:val="both"/>
              <w:rPr>
                <w:rFonts w:ascii="Mylius" w:hAnsi="Mylius"/>
                <w:bCs/>
              </w:rPr>
            </w:pPr>
            <w:r>
              <w:rPr>
                <w:rFonts w:ascii="Mylius" w:hAnsi="Mylius"/>
              </w:rPr>
              <w:t xml:space="preserve">Specify this key only for the first </w:t>
            </w:r>
            <w:r w:rsidRPr="00DB273B">
              <w:rPr>
                <w:rFonts w:ascii="Mylius" w:hAnsi="Mylius"/>
                <w:bCs/>
              </w:rPr>
              <w:t>DetailedFlightItem</w:t>
            </w:r>
            <w:r>
              <w:rPr>
                <w:rFonts w:ascii="Mylius" w:hAnsi="Mylius"/>
                <w:bCs/>
              </w:rPr>
              <w:t>, as the flight items are same for all passengers</w:t>
            </w:r>
          </w:p>
          <w:p w:rsidR="00B11D25" w:rsidRDefault="00B11D25" w:rsidP="00B11D25">
            <w:pPr>
              <w:spacing w:before="40" w:after="40"/>
              <w:jc w:val="both"/>
              <w:rPr>
                <w:rFonts w:ascii="Mylius" w:hAnsi="Mylius"/>
                <w:bCs/>
              </w:rPr>
            </w:pPr>
          </w:p>
          <w:p w:rsidR="00B11D25" w:rsidRDefault="00B11D25" w:rsidP="00B11D25">
            <w:pPr>
              <w:spacing w:before="40" w:after="40"/>
              <w:jc w:val="both"/>
              <w:rPr>
                <w:rFonts w:ascii="Mylius" w:hAnsi="Mylius"/>
              </w:rPr>
            </w:pPr>
            <w:r w:rsidRPr="00CC3B13">
              <w:rPr>
                <w:rFonts w:ascii="Mylius" w:hAnsi="Mylius"/>
                <w:b/>
                <w:bCs/>
                <w:u w:val="single"/>
              </w:rPr>
              <w:t>Note:</w:t>
            </w:r>
            <w:r>
              <w:rPr>
                <w:rFonts w:ascii="Mylius" w:hAnsi="Mylius"/>
              </w:rPr>
              <w:t xml:space="preserve"> Though this is an optional element in NDC schema, it must be passed if the request includes SeatItems (i.e customer wants to buy flights and seats)</w:t>
            </w:r>
          </w:p>
        </w:tc>
      </w:tr>
      <w:tr w:rsidR="00B11D25">
        <w:trPr>
          <w:trHeight w:val="283"/>
        </w:trPr>
        <w:tc>
          <w:tcPr>
            <w:tcW w:w="2518" w:type="dxa"/>
          </w:tcPr>
          <w:p w:rsidR="00B11D25" w:rsidRPr="00DF395C" w:rsidRDefault="00B11D25" w:rsidP="00B11D25">
            <w:pPr>
              <w:spacing w:before="40" w:after="40"/>
              <w:rPr>
                <w:rFonts w:ascii="Mylius" w:hAnsi="Mylius"/>
                <w:bCs/>
              </w:rPr>
            </w:pPr>
            <w:r w:rsidRPr="00DF395C">
              <w:rPr>
                <w:rFonts w:ascii="Mylius" w:hAnsi="Mylius"/>
                <w:bCs/>
              </w:rPr>
              <w:lastRenderedPageBreak/>
              <w:t>Departure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Departure information</w:t>
            </w:r>
          </w:p>
        </w:tc>
      </w:tr>
      <w:tr w:rsidR="00B11D25">
        <w:trPr>
          <w:trHeight w:val="283"/>
        </w:trPr>
        <w:tc>
          <w:tcPr>
            <w:tcW w:w="2518" w:type="dxa"/>
          </w:tcPr>
          <w:p w:rsidR="00B11D25" w:rsidRPr="00DF395C" w:rsidRDefault="00B11D25" w:rsidP="00B11D25">
            <w:pPr>
              <w:spacing w:before="40" w:after="40"/>
              <w:rPr>
                <w:rFonts w:ascii="Mylius" w:hAnsi="Mylius"/>
                <w:bCs/>
              </w:rPr>
            </w:pPr>
            <w:r w:rsidRPr="00DF395C">
              <w:rPr>
                <w:rFonts w:ascii="Mylius" w:hAnsi="Mylius"/>
                <w:bCs/>
              </w:rPr>
              <w:t>AirportCode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56642C">
              <w:rPr>
                <w:rFonts w:ascii="Mylius" w:hAnsi="Mylius"/>
                <w:bCs/>
              </w:rPr>
              <w:t>OrderCreateRQ/Query/OrderItems/OfferItem/</w:t>
            </w:r>
            <w:r w:rsidRPr="00D66362">
              <w:rPr>
                <w:rFonts w:ascii="Mylius" w:hAnsi="Mylius"/>
                <w:bCs/>
              </w:rPr>
              <w:t xml:space="preserve"> Offer</w:t>
            </w:r>
            <w:r>
              <w:rPr>
                <w:rFonts w:ascii="Mylius" w:hAnsi="Mylius"/>
                <w:bCs/>
              </w:rPr>
              <w:t>Item</w:t>
            </w:r>
            <w:r w:rsidRPr="00D66362">
              <w:rPr>
                <w:rFonts w:ascii="Mylius" w:hAnsi="Mylius"/>
                <w:bCs/>
              </w:rPr>
              <w:t>Type</w:t>
            </w:r>
            <w:r w:rsidRPr="0056642C">
              <w:rPr>
                <w:rFonts w:ascii="Mylius" w:hAnsi="Mylius"/>
                <w:bCs/>
              </w:rPr>
              <w:t>/DetailedFlightItem/</w:t>
            </w:r>
            <w:r w:rsidRPr="00D96C42">
              <w:rPr>
                <w:rFonts w:ascii="Mylius" w:hAnsi="Mylius"/>
                <w:bCs/>
              </w:rPr>
              <w:t>OriginDestination</w:t>
            </w:r>
            <w:r>
              <w:rPr>
                <w:rFonts w:ascii="Mylius" w:hAnsi="Mylius"/>
                <w:bCs/>
              </w:rPr>
              <w:t>/</w:t>
            </w:r>
            <w:r w:rsidRPr="0056642C">
              <w:rPr>
                <w:rFonts w:ascii="Mylius" w:hAnsi="Mylius"/>
                <w:bCs/>
              </w:rPr>
              <w:t>Flight/Departure/AirportCode</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Departure airport IATA code</w:t>
            </w:r>
          </w:p>
          <w:p w:rsidR="00B11D25" w:rsidRDefault="00B11D25" w:rsidP="00B11D25">
            <w:pPr>
              <w:pStyle w:val="FootnoteText"/>
              <w:spacing w:before="40" w:after="40"/>
              <w:jc w:val="both"/>
              <w:rPr>
                <w:rFonts w:ascii="Mylius" w:hAnsi="Mylius"/>
              </w:rPr>
            </w:pPr>
            <w:r>
              <w:rPr>
                <w:rFonts w:ascii="Mylius" w:hAnsi="Mylius"/>
                <w:b/>
                <w:bCs/>
              </w:rPr>
              <w:t xml:space="preserve">Example: </w:t>
            </w:r>
            <w:r>
              <w:rPr>
                <w:rFonts w:ascii="Mylius" w:hAnsi="Mylius"/>
              </w:rPr>
              <w:t>LHR</w:t>
            </w:r>
          </w:p>
        </w:tc>
      </w:tr>
      <w:tr w:rsidR="00B11D25">
        <w:trPr>
          <w:trHeight w:val="283"/>
        </w:trPr>
        <w:tc>
          <w:tcPr>
            <w:tcW w:w="2518" w:type="dxa"/>
          </w:tcPr>
          <w:p w:rsidR="00B11D25" w:rsidRPr="00DF395C" w:rsidRDefault="00B11D25" w:rsidP="00B11D25">
            <w:pPr>
              <w:spacing w:before="40" w:after="40"/>
              <w:rPr>
                <w:rFonts w:ascii="Mylius" w:hAnsi="Mylius"/>
                <w:bCs/>
              </w:rPr>
            </w:pPr>
            <w:r w:rsidRPr="00DF395C">
              <w:rPr>
                <w:rFonts w:ascii="Mylius" w:hAnsi="Mylius"/>
                <w:bCs/>
              </w:rPr>
              <w:t>Date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56642C">
              <w:rPr>
                <w:rFonts w:ascii="Mylius" w:hAnsi="Mylius"/>
                <w:bCs/>
              </w:rPr>
              <w:t>OrderCreateRQ/Query/OrderItems/OfferItem/</w:t>
            </w:r>
            <w:r w:rsidRPr="00D66362">
              <w:rPr>
                <w:rFonts w:ascii="Mylius" w:hAnsi="Mylius"/>
                <w:bCs/>
              </w:rPr>
              <w:t xml:space="preserve"> Offer</w:t>
            </w:r>
            <w:r>
              <w:rPr>
                <w:rFonts w:ascii="Mylius" w:hAnsi="Mylius"/>
                <w:bCs/>
              </w:rPr>
              <w:t>Item</w:t>
            </w:r>
            <w:r w:rsidRPr="00D66362">
              <w:rPr>
                <w:rFonts w:ascii="Mylius" w:hAnsi="Mylius"/>
                <w:bCs/>
              </w:rPr>
              <w:t>Type</w:t>
            </w:r>
            <w:r w:rsidRPr="0056642C">
              <w:rPr>
                <w:rFonts w:ascii="Mylius" w:hAnsi="Mylius"/>
                <w:bCs/>
              </w:rPr>
              <w:t>/DetailedFlightI</w:t>
            </w:r>
            <w:r>
              <w:rPr>
                <w:rFonts w:ascii="Mylius" w:hAnsi="Mylius"/>
                <w:bCs/>
              </w:rPr>
              <w:t>tem/</w:t>
            </w:r>
            <w:r w:rsidRPr="00D96C42">
              <w:rPr>
                <w:rFonts w:ascii="Mylius" w:hAnsi="Mylius"/>
                <w:bCs/>
              </w:rPr>
              <w:t>OriginDestination</w:t>
            </w:r>
            <w:r>
              <w:rPr>
                <w:rFonts w:ascii="Mylius" w:hAnsi="Mylius"/>
                <w:bCs/>
              </w:rPr>
              <w:t xml:space="preserve"> /Flight/Departure/Date</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Local Departure date i.e. local to the departure location</w:t>
            </w:r>
          </w:p>
          <w:p w:rsidR="00B11D25" w:rsidRDefault="00B11D25" w:rsidP="00B11D25">
            <w:pPr>
              <w:pStyle w:val="FootnoteText"/>
              <w:spacing w:before="40" w:after="40"/>
              <w:jc w:val="both"/>
              <w:rPr>
                <w:rFonts w:ascii="Mylius" w:hAnsi="Mylius"/>
              </w:rPr>
            </w:pPr>
            <w:r w:rsidRPr="00BE2122">
              <w:rPr>
                <w:rFonts w:ascii="Mylius" w:hAnsi="Mylius"/>
                <w:b/>
              </w:rPr>
              <w:t>Example:</w:t>
            </w:r>
            <w:r>
              <w:rPr>
                <w:rFonts w:ascii="Mylius" w:hAnsi="Mylius"/>
              </w:rPr>
              <w:t xml:space="preserve"> </w:t>
            </w:r>
            <w:r w:rsidRPr="00BE2122">
              <w:rPr>
                <w:rFonts w:ascii="Mylius" w:hAnsi="Mylius"/>
              </w:rPr>
              <w:t>2015-08-13</w:t>
            </w:r>
          </w:p>
        </w:tc>
      </w:tr>
      <w:tr w:rsidR="00B11D25">
        <w:trPr>
          <w:trHeight w:val="283"/>
        </w:trPr>
        <w:tc>
          <w:tcPr>
            <w:tcW w:w="2518" w:type="dxa"/>
          </w:tcPr>
          <w:p w:rsidR="00B11D25" w:rsidRPr="00DF395C" w:rsidRDefault="00B11D25" w:rsidP="00B11D25">
            <w:pPr>
              <w:spacing w:before="40" w:after="40"/>
              <w:rPr>
                <w:rFonts w:ascii="Mylius" w:hAnsi="Mylius"/>
                <w:bCs/>
              </w:rPr>
            </w:pPr>
            <w:r>
              <w:rPr>
                <w:rFonts w:ascii="Mylius" w:hAnsi="Mylius"/>
                <w:bCs/>
              </w:rPr>
              <w:t>Time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56642C">
              <w:rPr>
                <w:rFonts w:ascii="Mylius" w:hAnsi="Mylius"/>
                <w:bCs/>
              </w:rPr>
              <w:t>OrderCreateRQ/Query/OrderItems/OfferItem/</w:t>
            </w:r>
            <w:r w:rsidRPr="00D66362">
              <w:rPr>
                <w:rFonts w:ascii="Mylius" w:hAnsi="Mylius"/>
                <w:bCs/>
              </w:rPr>
              <w:t xml:space="preserve"> Offer</w:t>
            </w:r>
            <w:r>
              <w:rPr>
                <w:rFonts w:ascii="Mylius" w:hAnsi="Mylius"/>
                <w:bCs/>
              </w:rPr>
              <w:t>Item</w:t>
            </w:r>
            <w:r w:rsidRPr="00D66362">
              <w:rPr>
                <w:rFonts w:ascii="Mylius" w:hAnsi="Mylius"/>
                <w:bCs/>
              </w:rPr>
              <w:t>Type</w:t>
            </w:r>
            <w:r w:rsidRPr="0056642C">
              <w:rPr>
                <w:rFonts w:ascii="Mylius" w:hAnsi="Mylius"/>
                <w:bCs/>
              </w:rPr>
              <w:t>/DetailedFlightI</w:t>
            </w:r>
            <w:r>
              <w:rPr>
                <w:rFonts w:ascii="Mylius" w:hAnsi="Mylius"/>
                <w:bCs/>
              </w:rPr>
              <w:t>tem/</w:t>
            </w:r>
            <w:r w:rsidRPr="00D96C42">
              <w:rPr>
                <w:rFonts w:ascii="Mylius" w:hAnsi="Mylius"/>
                <w:bCs/>
              </w:rPr>
              <w:t>OriginDestination</w:t>
            </w:r>
            <w:r>
              <w:rPr>
                <w:rFonts w:ascii="Mylius" w:hAnsi="Mylius"/>
                <w:bCs/>
              </w:rPr>
              <w:t xml:space="preserve"> /Flight/Departure/Time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Local Departure time i.e. local to the departure location</w:t>
            </w:r>
          </w:p>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Default="00B11D25" w:rsidP="00B11D25">
            <w:pPr>
              <w:spacing w:before="40" w:after="40"/>
              <w:rPr>
                <w:rFonts w:ascii="Mylius" w:hAnsi="Mylius"/>
                <w:bCs/>
              </w:rPr>
            </w:pPr>
            <w:r w:rsidRPr="00DF395C">
              <w:rPr>
                <w:rFonts w:ascii="Mylius" w:hAnsi="Mylius"/>
                <w:bCs/>
              </w:rPr>
              <w:t>Arrival</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Arrival information</w:t>
            </w:r>
          </w:p>
        </w:tc>
      </w:tr>
      <w:tr w:rsidR="00B11D25">
        <w:trPr>
          <w:trHeight w:val="283"/>
        </w:trPr>
        <w:tc>
          <w:tcPr>
            <w:tcW w:w="2518" w:type="dxa"/>
          </w:tcPr>
          <w:p w:rsidR="00B11D25" w:rsidRDefault="00B11D25" w:rsidP="00B11D25">
            <w:pPr>
              <w:spacing w:before="40" w:after="40"/>
              <w:rPr>
                <w:rFonts w:ascii="Mylius" w:hAnsi="Mylius"/>
                <w:bCs/>
              </w:rPr>
            </w:pPr>
            <w:r w:rsidRPr="00DF395C">
              <w:rPr>
                <w:rFonts w:ascii="Mylius" w:hAnsi="Mylius"/>
                <w:bCs/>
              </w:rPr>
              <w:t>AirportCode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56642C">
              <w:rPr>
                <w:rFonts w:ascii="Mylius" w:hAnsi="Mylius"/>
                <w:bCs/>
              </w:rPr>
              <w:t>OrderCreateRQ/Query/OrderItems/OfferItem/</w:t>
            </w:r>
            <w:r w:rsidRPr="00D66362">
              <w:rPr>
                <w:rFonts w:ascii="Mylius" w:hAnsi="Mylius"/>
                <w:bCs/>
              </w:rPr>
              <w:t xml:space="preserve"> Offer</w:t>
            </w:r>
            <w:r>
              <w:rPr>
                <w:rFonts w:ascii="Mylius" w:hAnsi="Mylius"/>
                <w:bCs/>
              </w:rPr>
              <w:t>Item</w:t>
            </w:r>
            <w:r w:rsidRPr="00D66362">
              <w:rPr>
                <w:rFonts w:ascii="Mylius" w:hAnsi="Mylius"/>
                <w:bCs/>
              </w:rPr>
              <w:t>Type</w:t>
            </w:r>
            <w:r w:rsidRPr="0056642C">
              <w:rPr>
                <w:rFonts w:ascii="Mylius" w:hAnsi="Mylius"/>
                <w:bCs/>
              </w:rPr>
              <w:t>/DetailedFlightItem/</w:t>
            </w:r>
            <w:r w:rsidRPr="00D96C42">
              <w:rPr>
                <w:rFonts w:ascii="Mylius" w:hAnsi="Mylius"/>
                <w:bCs/>
              </w:rPr>
              <w:t>OriginDestination</w:t>
            </w:r>
            <w:r>
              <w:rPr>
                <w:rFonts w:ascii="Mylius" w:hAnsi="Mylius"/>
                <w:bCs/>
              </w:rPr>
              <w:t>/</w:t>
            </w:r>
            <w:r w:rsidRPr="0056642C">
              <w:rPr>
                <w:rFonts w:ascii="Mylius" w:hAnsi="Mylius"/>
                <w:bCs/>
              </w:rPr>
              <w:t>Flight/Arrival/AirportCode</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Arrival airport IATA code</w:t>
            </w:r>
          </w:p>
          <w:p w:rsidR="00B11D25" w:rsidRDefault="00B11D25" w:rsidP="00B11D25">
            <w:pPr>
              <w:pStyle w:val="FootnoteText"/>
              <w:spacing w:before="40" w:after="40"/>
              <w:jc w:val="both"/>
              <w:rPr>
                <w:rFonts w:ascii="Mylius" w:hAnsi="Mylius"/>
              </w:rPr>
            </w:pPr>
            <w:r>
              <w:rPr>
                <w:rFonts w:ascii="Mylius" w:hAnsi="Mylius"/>
                <w:b/>
                <w:bCs/>
              </w:rPr>
              <w:t xml:space="preserve">Example: </w:t>
            </w:r>
            <w:r>
              <w:rPr>
                <w:rFonts w:ascii="Mylius" w:hAnsi="Mylius"/>
              </w:rPr>
              <w:t>AMS</w:t>
            </w:r>
          </w:p>
        </w:tc>
      </w:tr>
      <w:tr w:rsidR="00B11D25">
        <w:trPr>
          <w:trHeight w:val="283"/>
        </w:trPr>
        <w:tc>
          <w:tcPr>
            <w:tcW w:w="2518" w:type="dxa"/>
          </w:tcPr>
          <w:p w:rsidR="00B11D25" w:rsidRDefault="00B11D25" w:rsidP="00B11D25">
            <w:pPr>
              <w:spacing w:before="40" w:after="40"/>
              <w:rPr>
                <w:rFonts w:ascii="Mylius" w:hAnsi="Mylius"/>
                <w:bCs/>
              </w:rPr>
            </w:pPr>
            <w:r w:rsidRPr="00DF395C">
              <w:rPr>
                <w:rFonts w:ascii="Mylius" w:hAnsi="Mylius"/>
                <w:bCs/>
              </w:rPr>
              <w:t>Date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56642C">
              <w:rPr>
                <w:rFonts w:ascii="Mylius" w:hAnsi="Mylius"/>
                <w:bCs/>
              </w:rPr>
              <w:t>OrderCreateRQ/Query/OrderItems/OfferItem/</w:t>
            </w:r>
            <w:r w:rsidRPr="00D66362">
              <w:rPr>
                <w:rFonts w:ascii="Mylius" w:hAnsi="Mylius"/>
                <w:bCs/>
              </w:rPr>
              <w:t xml:space="preserve"> Offer</w:t>
            </w:r>
            <w:r>
              <w:rPr>
                <w:rFonts w:ascii="Mylius" w:hAnsi="Mylius"/>
                <w:bCs/>
              </w:rPr>
              <w:t>Item</w:t>
            </w:r>
            <w:r w:rsidRPr="00D66362">
              <w:rPr>
                <w:rFonts w:ascii="Mylius" w:hAnsi="Mylius"/>
                <w:bCs/>
              </w:rPr>
              <w:t>Type</w:t>
            </w:r>
            <w:r w:rsidRPr="0056642C">
              <w:rPr>
                <w:rFonts w:ascii="Mylius" w:hAnsi="Mylius"/>
                <w:bCs/>
              </w:rPr>
              <w:t>/DetailedFlightItem/</w:t>
            </w:r>
            <w:r w:rsidRPr="00D96C42">
              <w:rPr>
                <w:rFonts w:ascii="Mylius" w:hAnsi="Mylius"/>
                <w:bCs/>
              </w:rPr>
              <w:t>OriginDestination</w:t>
            </w:r>
            <w:r>
              <w:rPr>
                <w:rFonts w:ascii="Mylius" w:hAnsi="Mylius"/>
                <w:bCs/>
              </w:rPr>
              <w:t>/</w:t>
            </w:r>
            <w:r w:rsidRPr="0056642C">
              <w:rPr>
                <w:rFonts w:ascii="Mylius" w:hAnsi="Mylius"/>
                <w:bCs/>
              </w:rPr>
              <w:t>Flight/Arrival/Date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Local Arrival date i.e. local to the arrival location</w:t>
            </w:r>
          </w:p>
          <w:p w:rsidR="00B11D25" w:rsidRDefault="00B11D25" w:rsidP="00B11D25">
            <w:pPr>
              <w:pStyle w:val="FootnoteText"/>
              <w:spacing w:before="40" w:after="40"/>
              <w:jc w:val="both"/>
              <w:rPr>
                <w:rFonts w:ascii="Mylius" w:hAnsi="Mylius"/>
              </w:rPr>
            </w:pPr>
            <w:r w:rsidRPr="00BE2122">
              <w:rPr>
                <w:rFonts w:ascii="Mylius" w:hAnsi="Mylius"/>
                <w:b/>
              </w:rPr>
              <w:t>Example:</w:t>
            </w:r>
            <w:r>
              <w:rPr>
                <w:rFonts w:ascii="Mylius" w:hAnsi="Mylius"/>
              </w:rPr>
              <w:t xml:space="preserve"> 2015-08-19</w:t>
            </w:r>
          </w:p>
        </w:tc>
      </w:tr>
      <w:tr w:rsidR="00B11D25">
        <w:trPr>
          <w:trHeight w:val="283"/>
        </w:trPr>
        <w:tc>
          <w:tcPr>
            <w:tcW w:w="2518" w:type="dxa"/>
          </w:tcPr>
          <w:p w:rsidR="00B11D25" w:rsidRPr="00DF395C" w:rsidRDefault="00B11D25" w:rsidP="00B11D25">
            <w:pPr>
              <w:spacing w:before="40" w:after="40"/>
              <w:rPr>
                <w:rFonts w:ascii="Mylius" w:hAnsi="Mylius"/>
                <w:bCs/>
              </w:rPr>
            </w:pPr>
            <w:r>
              <w:rPr>
                <w:rFonts w:ascii="Mylius" w:hAnsi="Mylius"/>
                <w:bCs/>
              </w:rPr>
              <w:t>Time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5579A3">
              <w:rPr>
                <w:rFonts w:ascii="Mylius" w:hAnsi="Mylius"/>
                <w:bCs/>
              </w:rPr>
              <w:t>OrderCreateRQ/Query/OrderItems/OfferItem/</w:t>
            </w:r>
            <w:r w:rsidRPr="00D66362">
              <w:rPr>
                <w:rFonts w:ascii="Mylius" w:hAnsi="Mylius"/>
                <w:bCs/>
              </w:rPr>
              <w:t xml:space="preserve"> Offer</w:t>
            </w:r>
            <w:r>
              <w:rPr>
                <w:rFonts w:ascii="Mylius" w:hAnsi="Mylius"/>
                <w:bCs/>
              </w:rPr>
              <w:t>Item</w:t>
            </w:r>
            <w:r w:rsidRPr="00D66362">
              <w:rPr>
                <w:rFonts w:ascii="Mylius" w:hAnsi="Mylius"/>
                <w:bCs/>
              </w:rPr>
              <w:t>Type</w:t>
            </w:r>
            <w:r w:rsidRPr="005579A3">
              <w:rPr>
                <w:rFonts w:ascii="Mylius" w:hAnsi="Mylius"/>
                <w:bCs/>
              </w:rPr>
              <w:t>/Detail</w:t>
            </w:r>
            <w:r>
              <w:rPr>
                <w:rFonts w:ascii="Mylius" w:hAnsi="Mylius"/>
                <w:bCs/>
              </w:rPr>
              <w:t>edFlightItem/</w:t>
            </w:r>
            <w:r w:rsidRPr="00D96C42">
              <w:rPr>
                <w:rFonts w:ascii="Mylius" w:hAnsi="Mylius"/>
                <w:bCs/>
              </w:rPr>
              <w:t xml:space="preserve"> OriginDestination</w:t>
            </w:r>
            <w:r>
              <w:rPr>
                <w:rFonts w:ascii="Mylius" w:hAnsi="Mylius"/>
                <w:bCs/>
              </w:rPr>
              <w:t>/Flight/Arrival/Time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Local Arrival time i.e. local to the arrival location</w:t>
            </w:r>
          </w:p>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Pr="00DF395C" w:rsidRDefault="00B11D25" w:rsidP="00B11D25">
            <w:pPr>
              <w:spacing w:before="40" w:after="40"/>
              <w:rPr>
                <w:rFonts w:ascii="Mylius" w:hAnsi="Mylius"/>
                <w:bCs/>
              </w:rPr>
            </w:pPr>
            <w:r w:rsidRPr="00DF395C">
              <w:rPr>
                <w:rFonts w:ascii="Mylius" w:hAnsi="Mylius"/>
                <w:bCs/>
              </w:rPr>
              <w:t>MarketingCarrier</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Pr="00DF395C" w:rsidRDefault="00B11D25" w:rsidP="00B11D25">
            <w:pPr>
              <w:spacing w:before="40" w:after="40"/>
              <w:rPr>
                <w:rFonts w:ascii="Mylius" w:hAnsi="Mylius"/>
                <w:bCs/>
              </w:rPr>
            </w:pPr>
            <w:r w:rsidRPr="00DF395C">
              <w:rPr>
                <w:rFonts w:ascii="Mylius" w:hAnsi="Mylius"/>
                <w:bCs/>
              </w:rPr>
              <w:t>AirlineID</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56642C">
              <w:rPr>
                <w:rFonts w:ascii="Mylius" w:hAnsi="Mylius"/>
                <w:bCs/>
              </w:rPr>
              <w:t>OrderCreateRQ/Query/OrderItems/OfferItem/</w:t>
            </w:r>
            <w:r w:rsidRPr="00D66362">
              <w:rPr>
                <w:rFonts w:ascii="Mylius" w:hAnsi="Mylius"/>
                <w:bCs/>
              </w:rPr>
              <w:t xml:space="preserve"> Offer</w:t>
            </w:r>
            <w:r>
              <w:rPr>
                <w:rFonts w:ascii="Mylius" w:hAnsi="Mylius"/>
                <w:bCs/>
              </w:rPr>
              <w:t>Item</w:t>
            </w:r>
            <w:r w:rsidRPr="00D66362">
              <w:rPr>
                <w:rFonts w:ascii="Mylius" w:hAnsi="Mylius"/>
                <w:bCs/>
              </w:rPr>
              <w:t>Type</w:t>
            </w:r>
            <w:r w:rsidRPr="0056642C">
              <w:rPr>
                <w:rFonts w:ascii="Mylius" w:hAnsi="Mylius"/>
                <w:bCs/>
              </w:rPr>
              <w:t>/DetailedFlightItem/</w:t>
            </w:r>
            <w:r w:rsidRPr="00D96C42">
              <w:rPr>
                <w:rFonts w:ascii="Mylius" w:hAnsi="Mylius"/>
                <w:bCs/>
              </w:rPr>
              <w:t>OriginDestinatio</w:t>
            </w:r>
            <w:r w:rsidRPr="00D96C42">
              <w:rPr>
                <w:rFonts w:ascii="Mylius" w:hAnsi="Mylius"/>
                <w:bCs/>
              </w:rPr>
              <w:lastRenderedPageBreak/>
              <w:t>n</w:t>
            </w:r>
            <w:r>
              <w:rPr>
                <w:rFonts w:ascii="Mylius" w:hAnsi="Mylius"/>
                <w:bCs/>
              </w:rPr>
              <w:t>/</w:t>
            </w:r>
            <w:r w:rsidRPr="0056642C">
              <w:rPr>
                <w:rFonts w:ascii="Mylius" w:hAnsi="Mylius"/>
                <w:bCs/>
              </w:rPr>
              <w:t>Flight/MarketingCarrier/AirlineID</w:t>
            </w:r>
          </w:p>
        </w:tc>
        <w:tc>
          <w:tcPr>
            <w:tcW w:w="1063" w:type="dxa"/>
          </w:tcPr>
          <w:p w:rsidR="00B11D25" w:rsidRDefault="00B11D25" w:rsidP="00B11D25">
            <w:pPr>
              <w:spacing w:before="40" w:after="40"/>
              <w:jc w:val="center"/>
              <w:rPr>
                <w:rFonts w:ascii="Mylius" w:hAnsi="Mylius"/>
                <w:bCs/>
              </w:rPr>
            </w:pPr>
            <w:r>
              <w:rPr>
                <w:rFonts w:ascii="Mylius" w:hAnsi="Mylius"/>
                <w:bCs/>
              </w:rPr>
              <w:lastRenderedPageBreak/>
              <w:t>M</w:t>
            </w:r>
          </w:p>
        </w:tc>
        <w:tc>
          <w:tcPr>
            <w:tcW w:w="3048" w:type="dxa"/>
          </w:tcPr>
          <w:p w:rsidR="00B11D25" w:rsidRDefault="00B11D25" w:rsidP="00B11D25">
            <w:pPr>
              <w:pStyle w:val="FootnoteText"/>
              <w:spacing w:before="40" w:after="40"/>
              <w:jc w:val="both"/>
              <w:rPr>
                <w:rFonts w:ascii="Mylius" w:hAnsi="Mylius"/>
              </w:rPr>
            </w:pPr>
            <w:r>
              <w:rPr>
                <w:rFonts w:ascii="Mylius" w:hAnsi="Mylius"/>
              </w:rPr>
              <w:t>Marketing carrier code</w:t>
            </w:r>
          </w:p>
          <w:p w:rsidR="00B11D25" w:rsidRDefault="00B11D25" w:rsidP="00B11D25">
            <w:pPr>
              <w:pStyle w:val="FootnoteText"/>
              <w:spacing w:before="40" w:after="40"/>
              <w:jc w:val="both"/>
              <w:rPr>
                <w:rFonts w:ascii="Mylius" w:hAnsi="Mylius"/>
              </w:rPr>
            </w:pPr>
            <w:r>
              <w:rPr>
                <w:rFonts w:ascii="Mylius" w:hAnsi="Mylius"/>
                <w:b/>
                <w:bCs/>
              </w:rPr>
              <w:t>Example:</w:t>
            </w:r>
            <w:r>
              <w:rPr>
                <w:rFonts w:ascii="Mylius" w:hAnsi="Mylius"/>
              </w:rPr>
              <w:t xml:space="preserve"> BA</w:t>
            </w:r>
          </w:p>
        </w:tc>
      </w:tr>
      <w:tr w:rsidR="00B11D25">
        <w:trPr>
          <w:trHeight w:val="283"/>
        </w:trPr>
        <w:tc>
          <w:tcPr>
            <w:tcW w:w="2518" w:type="dxa"/>
          </w:tcPr>
          <w:p w:rsidR="00B11D25" w:rsidRPr="00DF395C" w:rsidRDefault="00B11D25" w:rsidP="00B11D25">
            <w:pPr>
              <w:spacing w:before="40" w:after="40"/>
              <w:rPr>
                <w:rFonts w:ascii="Mylius" w:hAnsi="Mylius"/>
                <w:bCs/>
              </w:rPr>
            </w:pPr>
            <w:r w:rsidRPr="00DF395C">
              <w:rPr>
                <w:rFonts w:ascii="Mylius" w:hAnsi="Mylius"/>
                <w:bCs/>
              </w:rPr>
              <w:t>FlightNumber</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56642C">
              <w:rPr>
                <w:rFonts w:ascii="Mylius" w:hAnsi="Mylius"/>
                <w:bCs/>
              </w:rPr>
              <w:t>OrderCreateRQ/Query/OrderItems/OfferItem/</w:t>
            </w:r>
            <w:r w:rsidRPr="00D66362">
              <w:rPr>
                <w:rFonts w:ascii="Mylius" w:hAnsi="Mylius"/>
                <w:bCs/>
              </w:rPr>
              <w:t xml:space="preserve"> Offer</w:t>
            </w:r>
            <w:r>
              <w:rPr>
                <w:rFonts w:ascii="Mylius" w:hAnsi="Mylius"/>
                <w:bCs/>
              </w:rPr>
              <w:t>Item</w:t>
            </w:r>
            <w:r w:rsidRPr="00D66362">
              <w:rPr>
                <w:rFonts w:ascii="Mylius" w:hAnsi="Mylius"/>
                <w:bCs/>
              </w:rPr>
              <w:t>Type</w:t>
            </w:r>
            <w:r w:rsidRPr="0056642C">
              <w:rPr>
                <w:rFonts w:ascii="Mylius" w:hAnsi="Mylius"/>
                <w:bCs/>
              </w:rPr>
              <w:t>/DetailedFlightItem/</w:t>
            </w:r>
            <w:r w:rsidRPr="00D96C42">
              <w:rPr>
                <w:rFonts w:ascii="Mylius" w:hAnsi="Mylius"/>
                <w:bCs/>
              </w:rPr>
              <w:t>OriginDestination</w:t>
            </w:r>
            <w:r>
              <w:rPr>
                <w:rFonts w:ascii="Mylius" w:hAnsi="Mylius"/>
                <w:bCs/>
              </w:rPr>
              <w:t>/</w:t>
            </w:r>
            <w:r w:rsidRPr="0056642C">
              <w:rPr>
                <w:rFonts w:ascii="Mylius" w:hAnsi="Mylius"/>
                <w:bCs/>
              </w:rPr>
              <w:t>Flight/MarketingCarrier/FlightNumber</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spacing w:before="40" w:after="40"/>
              <w:jc w:val="both"/>
              <w:rPr>
                <w:rFonts w:ascii="Mylius" w:hAnsi="Mylius"/>
              </w:rPr>
            </w:pPr>
            <w:r>
              <w:rPr>
                <w:rFonts w:ascii="Mylius" w:hAnsi="Mylius"/>
              </w:rPr>
              <w:t>Marketing flight number</w:t>
            </w:r>
          </w:p>
          <w:p w:rsidR="00B11D25" w:rsidRDefault="00B11D25" w:rsidP="00B11D25">
            <w:pPr>
              <w:spacing w:before="40" w:after="40"/>
              <w:jc w:val="both"/>
              <w:rPr>
                <w:rFonts w:ascii="Mylius" w:hAnsi="Mylius"/>
              </w:rPr>
            </w:pPr>
            <w:r>
              <w:rPr>
                <w:rFonts w:ascii="Mylius" w:hAnsi="Mylius"/>
                <w:b/>
                <w:bCs/>
              </w:rPr>
              <w:t>Example:</w:t>
            </w:r>
            <w:r>
              <w:rPr>
                <w:rFonts w:ascii="Mylius" w:hAnsi="Mylius"/>
              </w:rPr>
              <w:t xml:space="preserve"> 1403</w:t>
            </w:r>
          </w:p>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Pr="00DF395C" w:rsidRDefault="00B11D25" w:rsidP="00B11D25">
            <w:pPr>
              <w:spacing w:before="40" w:after="40"/>
              <w:rPr>
                <w:rFonts w:ascii="Mylius" w:hAnsi="Mylius"/>
                <w:bCs/>
              </w:rPr>
            </w:pPr>
            <w:r>
              <w:rPr>
                <w:rFonts w:ascii="Mylius" w:hAnsi="Mylius"/>
                <w:bCs/>
              </w:rPr>
              <w:t>CabinType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spacing w:before="40" w:after="40"/>
              <w:jc w:val="both"/>
              <w:rPr>
                <w:rFonts w:ascii="Mylius" w:hAnsi="Mylius"/>
              </w:rPr>
            </w:pPr>
            <w:r w:rsidRPr="00B66BC8">
              <w:rPr>
                <w:rFonts w:ascii="Mylius" w:hAnsi="Mylius"/>
              </w:rPr>
              <w:t xml:space="preserve">This must be passed </w:t>
            </w:r>
            <w:r>
              <w:rPr>
                <w:rFonts w:ascii="Mylius" w:hAnsi="Mylius"/>
              </w:rPr>
              <w:t xml:space="preserve">only when the PriceClass returned for this flight from FlightPriceRS was </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E05966">
              <w:rPr>
                <w:rFonts w:ascii="Mylius" w:hAnsi="Mylius"/>
              </w:rPr>
              <w:t>Handbaggageonly</w:t>
            </w:r>
            <w:r w:rsidR="00A86227">
              <w:rPr>
                <w:rFonts w:ascii="Mylius" w:hAnsi="Mylius"/>
              </w:rPr>
              <w:t xml:space="preserve"> or Basic</w:t>
            </w:r>
          </w:p>
          <w:p w:rsidR="00B11D25" w:rsidRDefault="00B11D25" w:rsidP="00B11D25">
            <w:pPr>
              <w:pStyle w:val="FootnoteText"/>
              <w:spacing w:before="40" w:after="40"/>
              <w:jc w:val="both"/>
              <w:rPr>
                <w:ins w:id="68" w:author="Mahendar Thooyamani" w:date="2017-09-01T12:36:00Z"/>
                <w:rFonts w:ascii="Mylius" w:hAnsi="Mylius"/>
              </w:rPr>
            </w:pPr>
          </w:p>
          <w:p w:rsidR="0097499F" w:rsidRDefault="00767160" w:rsidP="00B11D25">
            <w:pPr>
              <w:pStyle w:val="FootnoteText"/>
              <w:spacing w:before="40" w:after="40"/>
              <w:jc w:val="both"/>
              <w:rPr>
                <w:rFonts w:ascii="Mylius" w:hAnsi="Mylius"/>
              </w:rPr>
            </w:pPr>
            <w:ins w:id="69" w:author="Mahendar Thooyamani" w:date="2017-09-01T13:14:00Z">
              <w:r w:rsidRPr="008B0EC4">
                <w:rPr>
                  <w:rFonts w:ascii="Mylius" w:hAnsi="Mylius"/>
                  <w:b/>
                  <w:u w:val="single"/>
                </w:rPr>
                <w:t>Note:</w:t>
              </w:r>
              <w:r w:rsidRPr="00D82666">
                <w:rPr>
                  <w:rFonts w:ascii="Mylius" w:hAnsi="Mylius"/>
                  <w:b/>
                </w:rPr>
                <w:t xml:space="preserve"> </w:t>
              </w:r>
              <w:r>
                <w:rPr>
                  <w:rFonts w:ascii="Mylius" w:hAnsi="Mylius"/>
                </w:rPr>
                <w:t>Cabin Type need not be provided in the request to quote “Basic” product if fare basis code for each flight segment is provided. However, the service still works if CabinType is passed</w:t>
              </w:r>
              <w:r>
                <w:rPr>
                  <w:rFonts w:ascii="Mylius" w:hAnsi="Mylius"/>
                  <w:b/>
                </w:rPr>
                <w:t xml:space="preserve"> </w:t>
              </w:r>
              <w:r w:rsidRPr="008B0EC4">
                <w:rPr>
                  <w:rFonts w:ascii="Mylius" w:hAnsi="Mylius"/>
                </w:rPr>
                <w:t>in the request</w:t>
              </w:r>
            </w:ins>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Code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D66362">
              <w:rPr>
                <w:rFonts w:ascii="Mylius" w:hAnsi="Mylius"/>
                <w:bCs/>
              </w:rPr>
              <w:t>OrderCreateRQ/Query/OrderItems/OfferItem/ Offer</w:t>
            </w:r>
            <w:r>
              <w:rPr>
                <w:rFonts w:ascii="Mylius" w:hAnsi="Mylius"/>
                <w:bCs/>
              </w:rPr>
              <w:t>Item</w:t>
            </w:r>
            <w:r w:rsidRPr="00D66362">
              <w:rPr>
                <w:rFonts w:ascii="Mylius" w:hAnsi="Mylius"/>
                <w:bCs/>
              </w:rPr>
              <w:t>Type/DetailedFlightItem/</w:t>
            </w:r>
            <w:r w:rsidRPr="00D96C42">
              <w:rPr>
                <w:rFonts w:ascii="Mylius" w:hAnsi="Mylius"/>
                <w:bCs/>
              </w:rPr>
              <w:t>OriginDestination</w:t>
            </w:r>
            <w:r>
              <w:rPr>
                <w:rFonts w:ascii="Mylius" w:hAnsi="Mylius"/>
                <w:bCs/>
              </w:rPr>
              <w:t>/</w:t>
            </w:r>
            <w:r w:rsidRPr="00D66362">
              <w:rPr>
                <w:rFonts w:ascii="Mylius" w:hAnsi="Mylius"/>
                <w:bCs/>
              </w:rPr>
              <w:t>Flight/CabinType/Code</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 xml:space="preserve">Always pass “HBO” </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Pr>
                <w:rFonts w:ascii="Mylius" w:hAnsi="Mylius"/>
              </w:rPr>
              <w:t xml:space="preserve">Take this Code from </w:t>
            </w:r>
            <w:r>
              <w:rPr>
                <w:rFonts w:ascii="Mylius" w:hAnsi="Mylius"/>
                <w:bCs/>
              </w:rPr>
              <w:t>FlightPrice</w:t>
            </w:r>
            <w:r w:rsidRPr="00C106C7">
              <w:rPr>
                <w:rFonts w:ascii="Mylius" w:hAnsi="Mylius"/>
                <w:bCs/>
              </w:rPr>
              <w:t>RS</w:t>
            </w:r>
            <w:r>
              <w:rPr>
                <w:rFonts w:ascii="Mylius" w:hAnsi="Mylius"/>
                <w:bCs/>
              </w:rPr>
              <w:t>/</w:t>
            </w:r>
            <w:r w:rsidRPr="0088449E">
              <w:rPr>
                <w:rFonts w:ascii="Mylius" w:hAnsi="Mylius"/>
              </w:rPr>
              <w:t>DataLists</w:t>
            </w:r>
            <w:r>
              <w:rPr>
                <w:rFonts w:ascii="Mylius" w:hAnsi="Mylius"/>
              </w:rPr>
              <w:t>/</w:t>
            </w:r>
            <w:r w:rsidRPr="0088449E">
              <w:rPr>
                <w:rFonts w:ascii="Mylius" w:hAnsi="Mylius"/>
              </w:rPr>
              <w:t>PriceClassList</w:t>
            </w:r>
            <w:r>
              <w:rPr>
                <w:rFonts w:ascii="Mylius" w:hAnsi="Mylius"/>
              </w:rPr>
              <w:t>/</w:t>
            </w:r>
            <w:r w:rsidRPr="003D52A6">
              <w:rPr>
                <w:rFonts w:ascii="Mylius" w:hAnsi="Mylius"/>
              </w:rPr>
              <w:t>PriceClass</w:t>
            </w:r>
            <w:r>
              <w:rPr>
                <w:rFonts w:ascii="Mylius" w:hAnsi="Mylius"/>
              </w:rPr>
              <w:t>/</w:t>
            </w:r>
            <w:r w:rsidRPr="0088449E">
              <w:rPr>
                <w:rFonts w:ascii="Mylius" w:hAnsi="Mylius"/>
              </w:rPr>
              <w:t>Code</w:t>
            </w:r>
          </w:p>
        </w:tc>
      </w:tr>
      <w:tr w:rsidR="00B11D25">
        <w:trPr>
          <w:trHeight w:val="283"/>
        </w:trPr>
        <w:tc>
          <w:tcPr>
            <w:tcW w:w="2518" w:type="dxa"/>
          </w:tcPr>
          <w:p w:rsidR="00B11D25" w:rsidRPr="00DF395C" w:rsidRDefault="00B11D25" w:rsidP="00B11D25">
            <w:pPr>
              <w:spacing w:before="40" w:after="40"/>
              <w:rPr>
                <w:rFonts w:ascii="Mylius" w:hAnsi="Mylius"/>
                <w:bCs/>
              </w:rPr>
            </w:pPr>
            <w:r w:rsidRPr="00DF395C">
              <w:rPr>
                <w:rFonts w:ascii="Mylius" w:hAnsi="Mylius"/>
                <w:bCs/>
              </w:rPr>
              <w:t>ClassOfService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Selling or booking class details</w:t>
            </w:r>
          </w:p>
          <w:p w:rsidR="00B11D25" w:rsidRDefault="00B11D25" w:rsidP="00B11D25">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 this must be passed</w:t>
            </w:r>
          </w:p>
        </w:tc>
      </w:tr>
      <w:tr w:rsidR="00A1002B">
        <w:trPr>
          <w:trHeight w:val="283"/>
          <w:ins w:id="70" w:author="Mahendar Thooyamani" w:date="2017-08-29T18:08:00Z"/>
        </w:trPr>
        <w:tc>
          <w:tcPr>
            <w:tcW w:w="2518" w:type="dxa"/>
          </w:tcPr>
          <w:p w:rsidR="00A1002B" w:rsidRPr="00DF395C" w:rsidRDefault="00A1002B" w:rsidP="00A1002B">
            <w:pPr>
              <w:spacing w:before="40" w:after="40"/>
              <w:rPr>
                <w:ins w:id="71" w:author="Mahendar Thooyamani" w:date="2017-08-29T18:08:00Z"/>
                <w:rFonts w:ascii="Mylius" w:hAnsi="Mylius"/>
                <w:bCs/>
              </w:rPr>
            </w:pPr>
            <w:ins w:id="72" w:author="Mahendar Thooyamani" w:date="2017-08-29T18:10:00Z">
              <w:r w:rsidRPr="005560F6">
                <w:rPr>
                  <w:rFonts w:ascii="Mylius" w:hAnsi="Mylius"/>
                </w:rPr>
                <w:t>refs</w:t>
              </w:r>
            </w:ins>
          </w:p>
        </w:tc>
        <w:tc>
          <w:tcPr>
            <w:tcW w:w="1134" w:type="dxa"/>
          </w:tcPr>
          <w:p w:rsidR="00A1002B" w:rsidRDefault="00A1002B" w:rsidP="00A1002B">
            <w:pPr>
              <w:spacing w:before="40" w:after="40"/>
              <w:rPr>
                <w:ins w:id="73" w:author="Mahendar Thooyamani" w:date="2017-08-29T18:08:00Z"/>
                <w:rFonts w:ascii="Mylius" w:hAnsi="Mylius"/>
                <w:b/>
                <w:bCs/>
              </w:rPr>
            </w:pPr>
          </w:p>
        </w:tc>
        <w:tc>
          <w:tcPr>
            <w:tcW w:w="2693" w:type="dxa"/>
          </w:tcPr>
          <w:p w:rsidR="00A1002B" w:rsidRPr="00EB1DFA" w:rsidRDefault="00A1002B" w:rsidP="00A1002B">
            <w:pPr>
              <w:spacing w:before="40" w:after="40"/>
              <w:rPr>
                <w:ins w:id="74" w:author="Mahendar Thooyamani" w:date="2017-08-29T18:08:00Z"/>
                <w:rFonts w:ascii="Mylius" w:hAnsi="Mylius"/>
                <w:bCs/>
              </w:rPr>
            </w:pPr>
            <w:ins w:id="75" w:author="Mahendar Thooyamani" w:date="2017-08-29T18:10:00Z">
              <w:r w:rsidRPr="00D66362">
                <w:rPr>
                  <w:rFonts w:ascii="Mylius" w:hAnsi="Mylius"/>
                  <w:bCs/>
                </w:rPr>
                <w:t>OrderCreateRQ/Query/OrderItems/OfferItem/Offer</w:t>
              </w:r>
              <w:r>
                <w:rPr>
                  <w:rFonts w:ascii="Mylius" w:hAnsi="Mylius"/>
                  <w:bCs/>
                </w:rPr>
                <w:t>Item</w:t>
              </w:r>
              <w:r w:rsidRPr="00D66362">
                <w:rPr>
                  <w:rFonts w:ascii="Mylius" w:hAnsi="Mylius"/>
                  <w:bCs/>
                </w:rPr>
                <w:t>Type/DetailedFlightItem/</w:t>
              </w:r>
              <w:r w:rsidRPr="00D96C42">
                <w:rPr>
                  <w:rFonts w:ascii="Mylius" w:hAnsi="Mylius"/>
                  <w:bCs/>
                </w:rPr>
                <w:t>OriginDestination</w:t>
              </w:r>
              <w:r>
                <w:rPr>
                  <w:rFonts w:ascii="Mylius" w:hAnsi="Mylius"/>
                  <w:bCs/>
                </w:rPr>
                <w:t>/</w:t>
              </w:r>
              <w:r w:rsidRPr="00D66362">
                <w:rPr>
                  <w:rFonts w:ascii="Mylius" w:hAnsi="Mylius"/>
                  <w:bCs/>
                </w:rPr>
                <w:t>Flight/ClassOfService</w:t>
              </w:r>
              <w:r>
                <w:rPr>
                  <w:rFonts w:ascii="Mylius" w:hAnsi="Mylius"/>
                </w:rPr>
                <w:t>/refs (Attribute)</w:t>
              </w:r>
            </w:ins>
          </w:p>
        </w:tc>
        <w:tc>
          <w:tcPr>
            <w:tcW w:w="1063" w:type="dxa"/>
          </w:tcPr>
          <w:p w:rsidR="00A1002B" w:rsidRDefault="00A1002B" w:rsidP="00A1002B">
            <w:pPr>
              <w:spacing w:before="40" w:after="40"/>
              <w:jc w:val="center"/>
              <w:rPr>
                <w:ins w:id="76" w:author="Mahendar Thooyamani" w:date="2017-08-29T18:08:00Z"/>
                <w:rFonts w:ascii="Mylius" w:hAnsi="Mylius"/>
                <w:bCs/>
              </w:rPr>
            </w:pPr>
            <w:ins w:id="77" w:author="Mahendar Thooyamani" w:date="2017-08-29T18:10:00Z">
              <w:r>
                <w:rPr>
                  <w:rFonts w:ascii="Mylius" w:hAnsi="Mylius"/>
                </w:rPr>
                <w:t>O</w:t>
              </w:r>
            </w:ins>
          </w:p>
        </w:tc>
        <w:tc>
          <w:tcPr>
            <w:tcW w:w="3048" w:type="dxa"/>
          </w:tcPr>
          <w:p w:rsidR="00A1002B" w:rsidRDefault="00A1002B" w:rsidP="00A1002B">
            <w:pPr>
              <w:pStyle w:val="FootnoteText"/>
              <w:spacing w:before="40" w:after="40"/>
              <w:jc w:val="both"/>
              <w:rPr>
                <w:ins w:id="78" w:author="Mahendar Thooyamani" w:date="2017-08-29T18:10:00Z"/>
                <w:rFonts w:ascii="Mylius" w:hAnsi="Mylius"/>
              </w:rPr>
            </w:pPr>
            <w:ins w:id="79" w:author="Mahendar Thooyamani" w:date="2017-08-29T18:10:00Z">
              <w:r>
                <w:rPr>
                  <w:rFonts w:ascii="Mylius" w:hAnsi="Mylius"/>
                </w:rPr>
                <w:t xml:space="preserve">Reference to a fare basis code for </w:t>
              </w:r>
            </w:ins>
            <w:ins w:id="80" w:author="Mahendar Thooyamani" w:date="2017-08-31T11:19:00Z">
              <w:r w:rsidR="00184BB4">
                <w:rPr>
                  <w:rFonts w:ascii="Mylius" w:hAnsi="Mylius"/>
                </w:rPr>
                <w:t>the</w:t>
              </w:r>
            </w:ins>
            <w:ins w:id="81" w:author="Mahendar Thooyamani" w:date="2017-08-29T18:10:00Z">
              <w:r>
                <w:rPr>
                  <w:rFonts w:ascii="Mylius" w:hAnsi="Mylius"/>
                </w:rPr>
                <w:t xml:space="preserve"> passenger </w:t>
              </w:r>
            </w:ins>
            <w:ins w:id="82" w:author="Mahendar Thooyamani" w:date="2017-08-31T11:19:00Z">
              <w:r w:rsidR="00184BB4">
                <w:rPr>
                  <w:rFonts w:ascii="Mylius" w:hAnsi="Mylius"/>
                </w:rPr>
                <w:t xml:space="preserve">type applicable for this </w:t>
              </w:r>
            </w:ins>
            <w:ins w:id="83" w:author="Mahendar Thooyamani" w:date="2017-08-31T11:20:00Z">
              <w:r w:rsidR="00184BB4" w:rsidRPr="00184BB4">
                <w:rPr>
                  <w:rFonts w:ascii="Mylius" w:hAnsi="Mylius"/>
                </w:rPr>
                <w:t>OfferItem</w:t>
              </w:r>
            </w:ins>
          </w:p>
          <w:p w:rsidR="00A1002B" w:rsidRDefault="00A1002B" w:rsidP="00A1002B">
            <w:pPr>
              <w:pStyle w:val="FootnoteText"/>
              <w:spacing w:before="40" w:after="40"/>
              <w:jc w:val="both"/>
              <w:rPr>
                <w:ins w:id="84" w:author="Mahendar Thooyamani" w:date="2017-08-29T18:10:00Z"/>
                <w:rFonts w:ascii="Mylius" w:hAnsi="Mylius"/>
                <w:b/>
              </w:rPr>
            </w:pPr>
          </w:p>
          <w:p w:rsidR="00A1002B" w:rsidRDefault="00A1002B" w:rsidP="00A1002B">
            <w:pPr>
              <w:pStyle w:val="FootnoteText"/>
              <w:spacing w:before="40" w:after="40"/>
              <w:jc w:val="both"/>
              <w:rPr>
                <w:ins w:id="85" w:author="Mahendar Thooyamani" w:date="2017-08-29T18:10:00Z"/>
                <w:rFonts w:ascii="Mylius" w:hAnsi="Mylius"/>
              </w:rPr>
            </w:pPr>
            <w:ins w:id="86" w:author="Mahendar Thooyamani" w:date="2017-08-29T18:10:00Z">
              <w:r w:rsidRPr="00DF24EC">
                <w:rPr>
                  <w:rFonts w:ascii="Mylius" w:hAnsi="Mylius"/>
                  <w:b/>
                </w:rPr>
                <w:t>Example</w:t>
              </w:r>
              <w:r>
                <w:rPr>
                  <w:rFonts w:ascii="Mylius" w:hAnsi="Mylius"/>
                  <w:b/>
                </w:rPr>
                <w:t>s</w:t>
              </w:r>
              <w:r w:rsidRPr="00DF24EC">
                <w:rPr>
                  <w:rFonts w:ascii="Mylius" w:hAnsi="Mylius"/>
                  <w:b/>
                </w:rPr>
                <w:t>:</w:t>
              </w:r>
              <w:r>
                <w:rPr>
                  <w:rFonts w:ascii="Mylius" w:hAnsi="Mylius"/>
                </w:rPr>
                <w:t xml:space="preserve"> </w:t>
              </w:r>
            </w:ins>
          </w:p>
          <w:p w:rsidR="00A1002B" w:rsidRDefault="00A1002B" w:rsidP="00A1002B">
            <w:pPr>
              <w:pStyle w:val="FootnoteText"/>
              <w:spacing w:before="40" w:after="40"/>
              <w:jc w:val="both"/>
              <w:rPr>
                <w:ins w:id="87" w:author="Mahendar Thooyamani" w:date="2017-08-29T18:10:00Z"/>
                <w:rFonts w:ascii="Mylius" w:hAnsi="Mylius"/>
              </w:rPr>
            </w:pPr>
            <w:ins w:id="88" w:author="Mahendar Thooyamani" w:date="2017-08-29T18:10:00Z">
              <w:r w:rsidRPr="00186E45">
                <w:rPr>
                  <w:rFonts w:ascii="Mylius" w:hAnsi="Mylius"/>
                </w:rPr>
                <w:t>FBCODE1ADT</w:t>
              </w:r>
            </w:ins>
          </w:p>
          <w:p w:rsidR="00A1002B" w:rsidRDefault="00A1002B" w:rsidP="00A1002B">
            <w:pPr>
              <w:pStyle w:val="FootnoteText"/>
              <w:spacing w:before="40" w:after="40"/>
              <w:jc w:val="both"/>
              <w:rPr>
                <w:ins w:id="89" w:author="Mahendar Thooyamani" w:date="2017-08-29T18:10:00Z"/>
                <w:rFonts w:ascii="Mylius" w:hAnsi="Mylius"/>
              </w:rPr>
            </w:pPr>
            <w:ins w:id="90" w:author="Mahendar Thooyamani" w:date="2017-08-29T18:10:00Z">
              <w:r w:rsidRPr="00186E45">
                <w:rPr>
                  <w:rFonts w:ascii="Mylius" w:hAnsi="Mylius"/>
                </w:rPr>
                <w:t>FBCODE1CHD</w:t>
              </w:r>
            </w:ins>
          </w:p>
          <w:p w:rsidR="00A1002B" w:rsidRDefault="00A1002B" w:rsidP="00A1002B">
            <w:pPr>
              <w:pStyle w:val="FootnoteText"/>
              <w:spacing w:before="40" w:after="40"/>
              <w:jc w:val="both"/>
              <w:rPr>
                <w:ins w:id="91" w:author="Mahendar Thooyamani" w:date="2017-08-29T18:10:00Z"/>
                <w:rFonts w:ascii="Mylius" w:hAnsi="Mylius"/>
              </w:rPr>
            </w:pPr>
            <w:ins w:id="92" w:author="Mahendar Thooyamani" w:date="2017-08-29T18:10:00Z">
              <w:r w:rsidRPr="00186E45">
                <w:rPr>
                  <w:rFonts w:ascii="Mylius" w:hAnsi="Mylius"/>
                </w:rPr>
                <w:t>FBCODE1INF</w:t>
              </w:r>
            </w:ins>
          </w:p>
          <w:p w:rsidR="00A1002B" w:rsidRDefault="00A1002B" w:rsidP="00A1002B">
            <w:pPr>
              <w:pStyle w:val="FootnoteText"/>
              <w:spacing w:before="40" w:after="40"/>
              <w:jc w:val="both"/>
              <w:rPr>
                <w:ins w:id="93" w:author="Mahendar Thooyamani" w:date="2017-08-29T18:10:00Z"/>
                <w:rFonts w:ascii="Mylius" w:hAnsi="Mylius"/>
              </w:rPr>
            </w:pPr>
          </w:p>
          <w:p w:rsidR="00A1002B" w:rsidRDefault="00A1002B" w:rsidP="00A1002B">
            <w:pPr>
              <w:spacing w:before="40" w:after="40"/>
              <w:jc w:val="both"/>
              <w:rPr>
                <w:ins w:id="94" w:author="Mahendar Thooyamani" w:date="2017-08-29T18:10:00Z"/>
                <w:rFonts w:ascii="Mylius" w:hAnsi="Mylius"/>
              </w:rPr>
            </w:pPr>
            <w:ins w:id="95" w:author="Mahendar Thooyamani" w:date="2017-08-29T18:10:00Z">
              <w:r w:rsidRPr="001D7527">
                <w:rPr>
                  <w:rFonts w:ascii="Mylius" w:hAnsi="Mylius"/>
                  <w:b/>
                  <w:u w:val="single"/>
                </w:rPr>
                <w:t>Note</w:t>
              </w:r>
              <w:r>
                <w:rPr>
                  <w:rFonts w:ascii="Mylius" w:hAnsi="Mylius"/>
                  <w:b/>
                  <w:u w:val="single"/>
                </w:rPr>
                <w:t>s</w:t>
              </w:r>
              <w:r w:rsidRPr="001D7527">
                <w:rPr>
                  <w:rFonts w:ascii="Mylius" w:hAnsi="Mylius"/>
                  <w:b/>
                  <w:u w:val="single"/>
                </w:rPr>
                <w:t>:</w:t>
              </w:r>
              <w:r>
                <w:rPr>
                  <w:rFonts w:ascii="Mylius" w:hAnsi="Mylius"/>
                </w:rPr>
                <w:t xml:space="preserve"> </w:t>
              </w:r>
            </w:ins>
          </w:p>
          <w:p w:rsidR="00A1002B" w:rsidRDefault="00A1002B" w:rsidP="00A1002B">
            <w:pPr>
              <w:spacing w:before="40" w:after="40"/>
              <w:jc w:val="both"/>
              <w:rPr>
                <w:ins w:id="96" w:author="Mahendar Thooyamani" w:date="2017-08-29T18:10:00Z"/>
                <w:rFonts w:ascii="Mylius" w:hAnsi="Mylius"/>
              </w:rPr>
            </w:pPr>
          </w:p>
          <w:p w:rsidR="00431912" w:rsidRDefault="00431912" w:rsidP="00A1002B">
            <w:pPr>
              <w:pStyle w:val="ListParagraph"/>
              <w:numPr>
                <w:ilvl w:val="0"/>
                <w:numId w:val="59"/>
              </w:numPr>
              <w:spacing w:before="40" w:after="40"/>
              <w:jc w:val="both"/>
              <w:rPr>
                <w:ins w:id="97" w:author="Mahendar Thooyamani" w:date="2017-08-31T17:54:00Z"/>
                <w:rFonts w:ascii="Mylius" w:hAnsi="Mylius"/>
              </w:rPr>
            </w:pPr>
            <w:ins w:id="98" w:author="Mahendar Thooyamani" w:date="2017-08-31T17:54:00Z">
              <w:r>
                <w:rPr>
                  <w:rFonts w:ascii="Mylius" w:hAnsi="Mylius"/>
                </w:rPr>
                <w:t xml:space="preserve">The service expects client to provide fare basis code in </w:t>
              </w:r>
            </w:ins>
            <w:ins w:id="99" w:author="Mahendar Thooyamani" w:date="2017-08-31T17:55:00Z">
              <w:r>
                <w:rPr>
                  <w:rFonts w:ascii="Mylius" w:hAnsi="Mylius"/>
                </w:rPr>
                <w:t>OrderCreateRQ in order to quote correct fare product</w:t>
              </w:r>
            </w:ins>
          </w:p>
          <w:p w:rsidR="00431912" w:rsidRDefault="00431912" w:rsidP="00431912">
            <w:pPr>
              <w:pStyle w:val="ListParagraph"/>
              <w:spacing w:before="40" w:after="40"/>
              <w:ind w:left="360"/>
              <w:jc w:val="both"/>
              <w:rPr>
                <w:ins w:id="100" w:author="Mahendar Thooyamani" w:date="2017-08-31T17:54:00Z"/>
                <w:rFonts w:ascii="Mylius" w:hAnsi="Mylius"/>
              </w:rPr>
            </w:pPr>
          </w:p>
          <w:p w:rsidR="00A1002B" w:rsidRPr="00FE6368" w:rsidRDefault="00A1002B" w:rsidP="00A1002B">
            <w:pPr>
              <w:pStyle w:val="ListParagraph"/>
              <w:numPr>
                <w:ilvl w:val="0"/>
                <w:numId w:val="59"/>
              </w:numPr>
              <w:spacing w:before="40" w:after="40"/>
              <w:jc w:val="both"/>
              <w:rPr>
                <w:ins w:id="101" w:author="Mahendar Thooyamani" w:date="2017-08-29T18:10:00Z"/>
                <w:rFonts w:ascii="Mylius" w:hAnsi="Mylius"/>
              </w:rPr>
            </w:pPr>
            <w:ins w:id="102" w:author="Mahendar Thooyamani" w:date="2017-08-29T18:10:00Z">
              <w:r w:rsidRPr="00FE6368">
                <w:rPr>
                  <w:rFonts w:ascii="Mylius" w:hAnsi="Mylius"/>
                </w:rPr>
                <w:t xml:space="preserve">It is recommended that the same reference returned in </w:t>
              </w:r>
            </w:ins>
            <w:ins w:id="103" w:author="Mahendar Thooyamani" w:date="2017-08-29T18:11:00Z">
              <w:r>
                <w:rPr>
                  <w:rFonts w:ascii="Mylius" w:hAnsi="Mylius"/>
                </w:rPr>
                <w:t>FlightPric</w:t>
              </w:r>
              <w:r w:rsidRPr="00FE6368">
                <w:rPr>
                  <w:rFonts w:ascii="Mylius" w:hAnsi="Mylius"/>
                </w:rPr>
                <w:t>eRS</w:t>
              </w:r>
            </w:ins>
            <w:ins w:id="104" w:author="Mahendar Thooyamani" w:date="2017-08-29T18:10:00Z">
              <w:r w:rsidRPr="00FE6368">
                <w:rPr>
                  <w:rFonts w:ascii="Mylius" w:hAnsi="Mylius"/>
                </w:rPr>
                <w:t xml:space="preserve"> is </w:t>
              </w:r>
            </w:ins>
            <w:ins w:id="105" w:author="Mahendar Thooyamani" w:date="2017-08-31T11:20:00Z">
              <w:r w:rsidR="00184BB4">
                <w:rPr>
                  <w:rFonts w:ascii="Mylius" w:hAnsi="Mylius"/>
                </w:rPr>
                <w:t>provided</w:t>
              </w:r>
            </w:ins>
            <w:ins w:id="106" w:author="Mahendar Thooyamani" w:date="2017-08-29T18:10:00Z">
              <w:r w:rsidRPr="00FE6368">
                <w:rPr>
                  <w:rFonts w:ascii="Mylius" w:hAnsi="Mylius"/>
                </w:rPr>
                <w:t xml:space="preserve"> in </w:t>
              </w:r>
            </w:ins>
            <w:ins w:id="107" w:author="Mahendar Thooyamani" w:date="2017-08-29T18:11:00Z">
              <w:r>
                <w:rPr>
                  <w:rFonts w:ascii="Mylius" w:hAnsi="Mylius"/>
                </w:rPr>
                <w:t>OrderCreate</w:t>
              </w:r>
            </w:ins>
            <w:ins w:id="108" w:author="Mahendar Thooyamani" w:date="2017-08-29T18:10:00Z">
              <w:r w:rsidRPr="00FE6368">
                <w:rPr>
                  <w:rFonts w:ascii="Mylius" w:hAnsi="Mylius"/>
                </w:rPr>
                <w:t>RQ</w:t>
              </w:r>
            </w:ins>
          </w:p>
          <w:p w:rsidR="00A1002B" w:rsidRDefault="00A1002B" w:rsidP="00A1002B">
            <w:pPr>
              <w:spacing w:before="40" w:after="40"/>
              <w:jc w:val="both"/>
              <w:rPr>
                <w:ins w:id="109" w:author="Mahendar Thooyamani" w:date="2017-08-29T18:10:00Z"/>
                <w:rFonts w:ascii="Mylius" w:hAnsi="Mylius"/>
              </w:rPr>
            </w:pPr>
          </w:p>
          <w:p w:rsidR="00A1002B" w:rsidRDefault="00A1002B" w:rsidP="00A1002B">
            <w:pPr>
              <w:pStyle w:val="ListParagraph"/>
              <w:numPr>
                <w:ilvl w:val="0"/>
                <w:numId w:val="59"/>
              </w:numPr>
              <w:spacing w:before="40" w:after="40"/>
              <w:jc w:val="both"/>
              <w:rPr>
                <w:ins w:id="110" w:author="Mahendar Thooyamani" w:date="2017-08-29T18:08:00Z"/>
                <w:rFonts w:ascii="Mylius" w:hAnsi="Mylius"/>
              </w:rPr>
            </w:pPr>
            <w:ins w:id="111" w:author="Mahendar Thooyamani" w:date="2017-08-29T18:10:00Z">
              <w:r>
                <w:rPr>
                  <w:rFonts w:ascii="Mylius" w:hAnsi="Mylius"/>
                </w:rPr>
                <w:lastRenderedPageBreak/>
                <w:t>More than one fare basis code should be separated by a space</w:t>
              </w:r>
            </w:ins>
          </w:p>
        </w:tc>
      </w:tr>
      <w:tr w:rsidR="00A1002B">
        <w:trPr>
          <w:trHeight w:val="283"/>
        </w:trPr>
        <w:tc>
          <w:tcPr>
            <w:tcW w:w="2518" w:type="dxa"/>
          </w:tcPr>
          <w:p w:rsidR="00A1002B" w:rsidRPr="00DF395C" w:rsidRDefault="00A1002B" w:rsidP="00A1002B">
            <w:pPr>
              <w:spacing w:before="40" w:after="40"/>
              <w:rPr>
                <w:rFonts w:ascii="Mylius" w:hAnsi="Mylius"/>
                <w:bCs/>
              </w:rPr>
            </w:pPr>
            <w:r w:rsidRPr="00DF395C">
              <w:rPr>
                <w:rFonts w:ascii="Mylius" w:hAnsi="Mylius"/>
                <w:bCs/>
              </w:rPr>
              <w:lastRenderedPageBreak/>
              <w:t>Code</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Type/DetailedFlightItem/</w:t>
            </w:r>
            <w:r w:rsidRPr="00D96C42">
              <w:rPr>
                <w:rFonts w:ascii="Mylius" w:hAnsi="Mylius"/>
                <w:bCs/>
              </w:rPr>
              <w:t>OriginDestination</w:t>
            </w:r>
            <w:r>
              <w:rPr>
                <w:rFonts w:ascii="Mylius" w:hAnsi="Mylius"/>
                <w:bCs/>
              </w:rPr>
              <w:t>/</w:t>
            </w:r>
            <w:r w:rsidRPr="00D66362">
              <w:rPr>
                <w:rFonts w:ascii="Mylius" w:hAnsi="Mylius"/>
                <w:bCs/>
              </w:rPr>
              <w:t>Flight/ClassOfService/Code</w:t>
            </w:r>
          </w:p>
        </w:tc>
        <w:tc>
          <w:tcPr>
            <w:tcW w:w="1063" w:type="dxa"/>
          </w:tcPr>
          <w:p w:rsidR="00A1002B" w:rsidRDefault="00A1002B" w:rsidP="00A1002B">
            <w:pPr>
              <w:spacing w:before="40" w:after="40"/>
              <w:jc w:val="center"/>
              <w:rPr>
                <w:rFonts w:ascii="Mylius" w:hAnsi="Mylius"/>
                <w:bCs/>
              </w:rPr>
            </w:pPr>
            <w:r>
              <w:rPr>
                <w:rFonts w:ascii="Mylius" w:hAnsi="Mylius"/>
                <w:bCs/>
              </w:rPr>
              <w:t>M</w:t>
            </w:r>
          </w:p>
        </w:tc>
        <w:tc>
          <w:tcPr>
            <w:tcW w:w="3048" w:type="dxa"/>
          </w:tcPr>
          <w:p w:rsidR="00A1002B" w:rsidRDefault="00A1002B" w:rsidP="00A1002B">
            <w:pPr>
              <w:pStyle w:val="FootnoteText"/>
              <w:spacing w:before="40" w:after="40"/>
              <w:jc w:val="both"/>
              <w:rPr>
                <w:rFonts w:ascii="Mylius" w:hAnsi="Mylius"/>
              </w:rPr>
            </w:pPr>
            <w:r>
              <w:rPr>
                <w:rFonts w:ascii="Mylius" w:hAnsi="Mylius"/>
              </w:rPr>
              <w:t>Selling class or Booking class code</w:t>
            </w:r>
          </w:p>
          <w:p w:rsidR="00A1002B" w:rsidRDefault="00A1002B" w:rsidP="00A1002B">
            <w:pPr>
              <w:pStyle w:val="FootnoteText"/>
              <w:spacing w:before="40" w:after="40"/>
              <w:jc w:val="both"/>
              <w:rPr>
                <w:rFonts w:ascii="Mylius" w:hAnsi="Mylius"/>
              </w:rPr>
            </w:pPr>
            <w:r>
              <w:rPr>
                <w:rFonts w:ascii="Mylius" w:hAnsi="Mylius"/>
                <w:b/>
                <w:bCs/>
              </w:rPr>
              <w:t>Example:</w:t>
            </w:r>
            <w:r>
              <w:rPr>
                <w:rFonts w:ascii="Mylius" w:hAnsi="Mylius"/>
              </w:rPr>
              <w:t xml:space="preserve"> Q</w:t>
            </w:r>
          </w:p>
        </w:tc>
      </w:tr>
      <w:tr w:rsidR="00A1002B">
        <w:trPr>
          <w:trHeight w:val="283"/>
        </w:trPr>
        <w:tc>
          <w:tcPr>
            <w:tcW w:w="2518" w:type="dxa"/>
          </w:tcPr>
          <w:p w:rsidR="00A1002B" w:rsidRPr="00DF395C" w:rsidRDefault="00A1002B" w:rsidP="00A1002B">
            <w:pPr>
              <w:spacing w:before="40" w:after="40"/>
              <w:rPr>
                <w:rFonts w:ascii="Mylius" w:hAnsi="Mylius"/>
                <w:bCs/>
              </w:rPr>
            </w:pPr>
            <w:r>
              <w:rPr>
                <w:rFonts w:ascii="Mylius" w:hAnsi="Mylius"/>
                <w:bCs/>
              </w:rPr>
              <w:t>MarketingName</w:t>
            </w:r>
          </w:p>
        </w:tc>
        <w:tc>
          <w:tcPr>
            <w:tcW w:w="1134" w:type="dxa"/>
          </w:tcPr>
          <w:p w:rsidR="00A1002B" w:rsidRDefault="00A1002B" w:rsidP="00A1002B">
            <w:pPr>
              <w:spacing w:before="40" w:after="40"/>
              <w:rPr>
                <w:rFonts w:ascii="Mylius" w:hAnsi="Mylius"/>
                <w:b/>
                <w:bCs/>
              </w:rPr>
            </w:pPr>
          </w:p>
        </w:tc>
        <w:tc>
          <w:tcPr>
            <w:tcW w:w="2693" w:type="dxa"/>
          </w:tcPr>
          <w:p w:rsidR="00A1002B" w:rsidRPr="00D66362" w:rsidRDefault="00A1002B" w:rsidP="00A1002B">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Type/DetailedFlightItem/</w:t>
            </w:r>
            <w:r w:rsidRPr="00D96C42">
              <w:rPr>
                <w:rFonts w:ascii="Mylius" w:hAnsi="Mylius"/>
                <w:bCs/>
              </w:rPr>
              <w:t>OriginDestination</w:t>
            </w:r>
            <w:r>
              <w:rPr>
                <w:rFonts w:ascii="Mylius" w:hAnsi="Mylius"/>
                <w:bCs/>
              </w:rPr>
              <w:t>/</w:t>
            </w:r>
            <w:r w:rsidRPr="00D66362">
              <w:rPr>
                <w:rFonts w:ascii="Mylius" w:hAnsi="Mylius"/>
                <w:bCs/>
              </w:rPr>
              <w:t>Flight/ClassOfService/</w:t>
            </w:r>
            <w:r>
              <w:rPr>
                <w:rFonts w:ascii="Mylius" w:hAnsi="Mylius"/>
                <w:bCs/>
              </w:rPr>
              <w:t>MarketingName</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Pr="001F66ED" w:rsidRDefault="00A1002B" w:rsidP="00A1002B">
            <w:pPr>
              <w:pStyle w:val="FootnoteText"/>
              <w:spacing w:before="40" w:after="40"/>
              <w:jc w:val="both"/>
              <w:rPr>
                <w:rFonts w:ascii="Mylius" w:hAnsi="Mylius"/>
              </w:rPr>
            </w:pPr>
            <w:r w:rsidRPr="001F66ED">
              <w:rPr>
                <w:rFonts w:ascii="Mylius" w:hAnsi="Mylius"/>
              </w:rPr>
              <w:t>The cabin this selling class belongs to</w:t>
            </w:r>
          </w:p>
          <w:p w:rsidR="00A1002B" w:rsidRDefault="00A1002B" w:rsidP="00A1002B">
            <w:pPr>
              <w:pStyle w:val="FootnoteText"/>
              <w:spacing w:before="40" w:after="40"/>
              <w:jc w:val="both"/>
              <w:rPr>
                <w:rFonts w:ascii="Mylius" w:hAnsi="Mylius"/>
              </w:rPr>
            </w:pPr>
            <w:r w:rsidRPr="001F66ED">
              <w:rPr>
                <w:rFonts w:ascii="Mylius" w:hAnsi="Mylius"/>
                <w:b/>
              </w:rPr>
              <w:t>Example:</w:t>
            </w:r>
            <w:r w:rsidRPr="001F66ED">
              <w:rPr>
                <w:rFonts w:ascii="Mylius" w:hAnsi="Mylius"/>
              </w:rPr>
              <w:t xml:space="preserve"> Euro Traveller</w:t>
            </w:r>
          </w:p>
          <w:p w:rsidR="00A1002B" w:rsidRDefault="00A1002B" w:rsidP="00A1002B">
            <w:pPr>
              <w:pStyle w:val="FootnoteText"/>
              <w:spacing w:before="40" w:after="40"/>
              <w:jc w:val="both"/>
              <w:rPr>
                <w:rFonts w:ascii="Mylius" w:hAnsi="Mylius"/>
                <w:b/>
                <w:bCs/>
                <w:u w:val="single"/>
              </w:rPr>
            </w:pPr>
          </w:p>
          <w:p w:rsidR="00A1002B" w:rsidRDefault="00A1002B" w:rsidP="00A1002B">
            <w:pPr>
              <w:pStyle w:val="FootnoteText"/>
              <w:spacing w:before="40" w:after="40"/>
              <w:jc w:val="both"/>
              <w:rPr>
                <w:rFonts w:ascii="Mylius" w:hAnsi="Mylius"/>
              </w:rPr>
            </w:pPr>
          </w:p>
        </w:tc>
      </w:tr>
      <w:tr w:rsidR="00A1002B">
        <w:trPr>
          <w:trHeight w:val="283"/>
        </w:trPr>
        <w:tc>
          <w:tcPr>
            <w:tcW w:w="2518" w:type="dxa"/>
          </w:tcPr>
          <w:p w:rsidR="00A1002B" w:rsidRDefault="00A1002B" w:rsidP="00A1002B">
            <w:pPr>
              <w:spacing w:before="40" w:after="40"/>
              <w:rPr>
                <w:rFonts w:ascii="Mylius" w:hAnsi="Mylius"/>
                <w:bCs/>
              </w:rPr>
            </w:pPr>
            <w:r>
              <w:rPr>
                <w:rFonts w:ascii="Mylius" w:hAnsi="Mylius"/>
                <w:bCs/>
              </w:rPr>
              <w:t>SeatItem</w:t>
            </w:r>
          </w:p>
        </w:tc>
        <w:tc>
          <w:tcPr>
            <w:tcW w:w="1134" w:type="dxa"/>
          </w:tcPr>
          <w:p w:rsidR="00A1002B" w:rsidRDefault="00A1002B" w:rsidP="00A1002B">
            <w:pPr>
              <w:spacing w:before="40" w:after="40"/>
              <w:rPr>
                <w:rFonts w:ascii="Mylius" w:hAnsi="Mylius"/>
                <w:b/>
                <w:bCs/>
              </w:rPr>
            </w:pPr>
          </w:p>
        </w:tc>
        <w:tc>
          <w:tcPr>
            <w:tcW w:w="2693" w:type="dxa"/>
          </w:tcPr>
          <w:p w:rsidR="00A1002B" w:rsidRPr="00D66362"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 xml:space="preserve">This list should be repeated for each passenger and for each flight they purchase the seat for. The details specified in this section must have been taken from SeatAvailabilityRS </w:t>
            </w:r>
          </w:p>
          <w:p w:rsidR="00A1002B" w:rsidRDefault="00A1002B" w:rsidP="00A1002B">
            <w:pPr>
              <w:pStyle w:val="FootnoteText"/>
              <w:spacing w:before="40" w:after="40"/>
              <w:jc w:val="both"/>
              <w:rPr>
                <w:rFonts w:ascii="Mylius" w:hAnsi="Mylius"/>
              </w:rPr>
            </w:pPr>
          </w:p>
          <w:p w:rsidR="00A1002B" w:rsidRPr="001F66ED" w:rsidRDefault="00A1002B" w:rsidP="00A1002B">
            <w:pPr>
              <w:pStyle w:val="FootnoteText"/>
              <w:spacing w:before="40" w:after="40"/>
              <w:jc w:val="both"/>
              <w:rPr>
                <w:rFonts w:ascii="Mylius" w:hAnsi="Mylius"/>
              </w:rPr>
            </w:pPr>
            <w:r>
              <w:rPr>
                <w:rFonts w:ascii="Mylius" w:hAnsi="Mylius"/>
              </w:rPr>
              <w:t>Example: If the request is for 2 ADT and 2 flights (LHRAMS and AMSLHR) and both passengers are buying seats in both flights then SeatItem must be repeated 4 times</w:t>
            </w:r>
          </w:p>
        </w:tc>
      </w:tr>
      <w:tr w:rsidR="00A1002B">
        <w:trPr>
          <w:trHeight w:val="283"/>
        </w:trPr>
        <w:tc>
          <w:tcPr>
            <w:tcW w:w="2518" w:type="dxa"/>
          </w:tcPr>
          <w:p w:rsidR="00A1002B" w:rsidRDefault="00A1002B" w:rsidP="00A1002B">
            <w:pPr>
              <w:spacing w:before="40" w:after="40"/>
              <w:rPr>
                <w:rFonts w:ascii="Mylius" w:hAnsi="Mylius"/>
                <w:bCs/>
              </w:rPr>
            </w:pPr>
            <w:r>
              <w:rPr>
                <w:rFonts w:ascii="Mylius" w:hAnsi="Mylius"/>
                <w:bCs/>
              </w:rPr>
              <w:t>Price</w:t>
            </w:r>
          </w:p>
        </w:tc>
        <w:tc>
          <w:tcPr>
            <w:tcW w:w="1134" w:type="dxa"/>
          </w:tcPr>
          <w:p w:rsidR="00A1002B" w:rsidRDefault="00A1002B" w:rsidP="00A1002B">
            <w:pPr>
              <w:spacing w:before="40" w:after="40"/>
              <w:rPr>
                <w:rFonts w:ascii="Mylius" w:hAnsi="Mylius"/>
                <w:b/>
                <w:bCs/>
              </w:rPr>
            </w:pPr>
          </w:p>
        </w:tc>
        <w:tc>
          <w:tcPr>
            <w:tcW w:w="2693" w:type="dxa"/>
          </w:tcPr>
          <w:p w:rsidR="00A1002B" w:rsidRPr="00D66362"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Seat price</w:t>
            </w:r>
          </w:p>
          <w:p w:rsidR="00A1002B" w:rsidRDefault="00A1002B" w:rsidP="00A1002B">
            <w:pPr>
              <w:pStyle w:val="FootnoteText"/>
              <w:spacing w:before="40" w:after="40"/>
              <w:jc w:val="both"/>
              <w:rPr>
                <w:rFonts w:ascii="Mylius" w:hAnsi="Mylius"/>
              </w:rPr>
            </w:pPr>
          </w:p>
          <w:p w:rsidR="00A1002B" w:rsidRPr="001F66ED" w:rsidRDefault="00A1002B" w:rsidP="00A1002B">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 this must be passed</w:t>
            </w:r>
          </w:p>
        </w:tc>
      </w:tr>
      <w:tr w:rsidR="00A1002B">
        <w:trPr>
          <w:trHeight w:val="283"/>
        </w:trPr>
        <w:tc>
          <w:tcPr>
            <w:tcW w:w="2518" w:type="dxa"/>
          </w:tcPr>
          <w:p w:rsidR="00A1002B" w:rsidRDefault="00A1002B" w:rsidP="00A1002B">
            <w:pPr>
              <w:spacing w:before="40" w:after="40"/>
              <w:rPr>
                <w:rFonts w:ascii="Mylius" w:hAnsi="Mylius"/>
                <w:bCs/>
              </w:rPr>
            </w:pPr>
            <w:r>
              <w:rPr>
                <w:rFonts w:ascii="Mylius" w:hAnsi="Mylius"/>
                <w:bCs/>
              </w:rPr>
              <w:t>Total</w:t>
            </w:r>
          </w:p>
        </w:tc>
        <w:tc>
          <w:tcPr>
            <w:tcW w:w="1134" w:type="dxa"/>
          </w:tcPr>
          <w:p w:rsidR="00A1002B" w:rsidRDefault="00A1002B" w:rsidP="00A1002B">
            <w:pPr>
              <w:spacing w:before="40" w:after="40"/>
              <w:rPr>
                <w:rFonts w:ascii="Mylius" w:hAnsi="Mylius"/>
                <w:b/>
                <w:bCs/>
              </w:rPr>
            </w:pPr>
          </w:p>
        </w:tc>
        <w:tc>
          <w:tcPr>
            <w:tcW w:w="2693" w:type="dxa"/>
          </w:tcPr>
          <w:p w:rsidR="00A1002B" w:rsidRPr="00D66362" w:rsidRDefault="00A1002B" w:rsidP="00A1002B">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w:t>
            </w:r>
            <w:r>
              <w:rPr>
                <w:rFonts w:ascii="Mylius" w:hAnsi="Mylius"/>
                <w:bCs/>
              </w:rPr>
              <w:t>/SeatItem/Price/Total</w:t>
            </w:r>
          </w:p>
        </w:tc>
        <w:tc>
          <w:tcPr>
            <w:tcW w:w="1063" w:type="dxa"/>
          </w:tcPr>
          <w:p w:rsidR="00A1002B" w:rsidRDefault="00A1002B" w:rsidP="00A1002B">
            <w:pPr>
              <w:spacing w:before="40" w:after="40"/>
              <w:jc w:val="center"/>
              <w:rPr>
                <w:rFonts w:ascii="Mylius" w:hAnsi="Mylius"/>
                <w:bCs/>
              </w:rPr>
            </w:pPr>
            <w:r>
              <w:rPr>
                <w:rFonts w:ascii="Mylius" w:hAnsi="Mylius"/>
                <w:bCs/>
              </w:rPr>
              <w:t>M</w:t>
            </w:r>
          </w:p>
        </w:tc>
        <w:tc>
          <w:tcPr>
            <w:tcW w:w="3048" w:type="dxa"/>
          </w:tcPr>
          <w:p w:rsidR="00A1002B" w:rsidRPr="001F66ED" w:rsidRDefault="00A1002B" w:rsidP="00A1002B">
            <w:pPr>
              <w:pStyle w:val="FootnoteText"/>
              <w:spacing w:before="40" w:after="40"/>
              <w:jc w:val="both"/>
              <w:rPr>
                <w:rFonts w:ascii="Mylius" w:hAnsi="Mylius"/>
              </w:rPr>
            </w:pPr>
            <w:r>
              <w:rPr>
                <w:rFonts w:ascii="Mylius" w:hAnsi="Mylius"/>
              </w:rPr>
              <w:t>Example: 15.00</w:t>
            </w:r>
          </w:p>
        </w:tc>
      </w:tr>
      <w:tr w:rsidR="00A1002B">
        <w:trPr>
          <w:trHeight w:val="283"/>
        </w:trPr>
        <w:tc>
          <w:tcPr>
            <w:tcW w:w="2518" w:type="dxa"/>
          </w:tcPr>
          <w:p w:rsidR="00A1002B" w:rsidRDefault="00A1002B" w:rsidP="00A1002B">
            <w:pPr>
              <w:spacing w:before="40" w:after="40"/>
              <w:rPr>
                <w:rFonts w:ascii="Mylius" w:hAnsi="Mylius"/>
                <w:bCs/>
              </w:rPr>
            </w:pPr>
            <w:r>
              <w:rPr>
                <w:rFonts w:ascii="Mylius" w:hAnsi="Mylius"/>
                <w:bCs/>
              </w:rPr>
              <w:t>Code (Attribute)</w:t>
            </w:r>
          </w:p>
        </w:tc>
        <w:tc>
          <w:tcPr>
            <w:tcW w:w="1134" w:type="dxa"/>
          </w:tcPr>
          <w:p w:rsidR="00A1002B" w:rsidRDefault="00A1002B" w:rsidP="00A1002B">
            <w:pPr>
              <w:spacing w:before="40" w:after="40"/>
              <w:rPr>
                <w:rFonts w:ascii="Mylius" w:hAnsi="Mylius"/>
                <w:b/>
                <w:bCs/>
              </w:rPr>
            </w:pPr>
          </w:p>
        </w:tc>
        <w:tc>
          <w:tcPr>
            <w:tcW w:w="2693" w:type="dxa"/>
          </w:tcPr>
          <w:p w:rsidR="00A1002B" w:rsidRPr="00D66362" w:rsidRDefault="00A1002B" w:rsidP="00A1002B">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w:t>
            </w:r>
            <w:r>
              <w:rPr>
                <w:rFonts w:ascii="Mylius" w:hAnsi="Mylius"/>
                <w:bCs/>
              </w:rPr>
              <w:t>/SeatItem/Price/Total/Code (Attribute)</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Pr="002930C2" w:rsidRDefault="00A1002B" w:rsidP="00A1002B">
            <w:pPr>
              <w:pStyle w:val="FootnoteText"/>
              <w:spacing w:before="40" w:after="40"/>
              <w:jc w:val="both"/>
              <w:rPr>
                <w:rFonts w:ascii="Mylius" w:hAnsi="Mylius"/>
                <w:bCs/>
              </w:rPr>
            </w:pPr>
            <w:r>
              <w:rPr>
                <w:rFonts w:ascii="Mylius" w:hAnsi="Mylius"/>
                <w:bCs/>
              </w:rPr>
              <w:t>Currency code</w:t>
            </w:r>
          </w:p>
          <w:p w:rsidR="00A1002B" w:rsidRPr="001F66ED" w:rsidRDefault="00A1002B" w:rsidP="00A1002B">
            <w:pPr>
              <w:pStyle w:val="FootnoteText"/>
              <w:spacing w:before="40" w:after="40"/>
              <w:jc w:val="both"/>
              <w:rPr>
                <w:rFonts w:ascii="Mylius" w:hAnsi="Mylius"/>
              </w:rPr>
            </w:pPr>
            <w:r w:rsidRPr="002E6AEB">
              <w:rPr>
                <w:rFonts w:ascii="Mylius" w:hAnsi="Mylius"/>
                <w:b/>
                <w:bCs/>
              </w:rPr>
              <w:t>Example:</w:t>
            </w:r>
            <w:r w:rsidRPr="002E6AEB">
              <w:rPr>
                <w:rFonts w:ascii="Mylius" w:hAnsi="Mylius"/>
                <w:bCs/>
              </w:rPr>
              <w:t xml:space="preserve"> GBP</w:t>
            </w:r>
          </w:p>
        </w:tc>
      </w:tr>
      <w:tr w:rsidR="00A1002B">
        <w:trPr>
          <w:trHeight w:val="283"/>
        </w:trPr>
        <w:tc>
          <w:tcPr>
            <w:tcW w:w="2518" w:type="dxa"/>
          </w:tcPr>
          <w:p w:rsidR="00A1002B" w:rsidRDefault="00A1002B" w:rsidP="00A1002B">
            <w:pPr>
              <w:spacing w:before="40" w:after="40"/>
              <w:rPr>
                <w:rFonts w:ascii="Mylius" w:hAnsi="Mylius"/>
                <w:bCs/>
              </w:rPr>
            </w:pPr>
            <w:r w:rsidRPr="006B2504">
              <w:rPr>
                <w:rFonts w:ascii="Mylius" w:hAnsi="Mylius"/>
                <w:bCs/>
              </w:rPr>
              <w:t>Descriptions</w:t>
            </w:r>
          </w:p>
        </w:tc>
        <w:tc>
          <w:tcPr>
            <w:tcW w:w="1134" w:type="dxa"/>
          </w:tcPr>
          <w:p w:rsidR="00A1002B" w:rsidRDefault="00A1002B" w:rsidP="00A1002B">
            <w:pPr>
              <w:spacing w:before="40" w:after="40"/>
              <w:rPr>
                <w:rFonts w:ascii="Mylius" w:hAnsi="Mylius"/>
                <w:b/>
                <w:bCs/>
              </w:rPr>
            </w:pPr>
          </w:p>
        </w:tc>
        <w:tc>
          <w:tcPr>
            <w:tcW w:w="2693" w:type="dxa"/>
          </w:tcPr>
          <w:p w:rsidR="00A1002B" w:rsidRPr="00D66362"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p>
        </w:tc>
        <w:tc>
          <w:tcPr>
            <w:tcW w:w="3048" w:type="dxa"/>
          </w:tcPr>
          <w:p w:rsidR="00A1002B" w:rsidRDefault="00A1002B" w:rsidP="00A1002B">
            <w:pPr>
              <w:pStyle w:val="FootnoteText"/>
              <w:spacing w:before="40" w:after="40"/>
              <w:jc w:val="both"/>
              <w:rPr>
                <w:rFonts w:ascii="Mylius" w:hAnsi="Mylius"/>
                <w:bCs/>
              </w:rPr>
            </w:pPr>
          </w:p>
        </w:tc>
      </w:tr>
      <w:tr w:rsidR="00A1002B">
        <w:trPr>
          <w:trHeight w:val="283"/>
        </w:trPr>
        <w:tc>
          <w:tcPr>
            <w:tcW w:w="2518" w:type="dxa"/>
          </w:tcPr>
          <w:p w:rsidR="00A1002B" w:rsidRDefault="00A1002B" w:rsidP="00A1002B">
            <w:pPr>
              <w:spacing w:before="40" w:after="40"/>
              <w:rPr>
                <w:rFonts w:ascii="Mylius" w:hAnsi="Mylius"/>
                <w:bCs/>
              </w:rPr>
            </w:pPr>
            <w:r w:rsidRPr="006B2504">
              <w:rPr>
                <w:rFonts w:ascii="Mylius" w:hAnsi="Mylius"/>
                <w:bCs/>
              </w:rPr>
              <w:t>Description</w:t>
            </w:r>
          </w:p>
        </w:tc>
        <w:tc>
          <w:tcPr>
            <w:tcW w:w="1134" w:type="dxa"/>
          </w:tcPr>
          <w:p w:rsidR="00A1002B" w:rsidRDefault="00A1002B" w:rsidP="00A1002B">
            <w:pPr>
              <w:spacing w:before="40" w:after="40"/>
              <w:rPr>
                <w:rFonts w:ascii="Mylius" w:hAnsi="Mylius"/>
                <w:b/>
                <w:bCs/>
              </w:rPr>
            </w:pPr>
          </w:p>
        </w:tc>
        <w:tc>
          <w:tcPr>
            <w:tcW w:w="2693" w:type="dxa"/>
          </w:tcPr>
          <w:p w:rsidR="00A1002B" w:rsidRPr="00D66362"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p>
        </w:tc>
        <w:tc>
          <w:tcPr>
            <w:tcW w:w="3048" w:type="dxa"/>
          </w:tcPr>
          <w:p w:rsidR="00A1002B" w:rsidRDefault="00A1002B" w:rsidP="00A1002B">
            <w:pPr>
              <w:pStyle w:val="FootnoteText"/>
              <w:spacing w:before="40" w:after="40"/>
              <w:jc w:val="both"/>
              <w:rPr>
                <w:rFonts w:ascii="Mylius" w:hAnsi="Mylius"/>
                <w:bCs/>
              </w:rPr>
            </w:pPr>
          </w:p>
        </w:tc>
      </w:tr>
      <w:tr w:rsidR="00A1002B">
        <w:trPr>
          <w:trHeight w:val="283"/>
        </w:trPr>
        <w:tc>
          <w:tcPr>
            <w:tcW w:w="2518" w:type="dxa"/>
          </w:tcPr>
          <w:p w:rsidR="00A1002B" w:rsidRDefault="00A1002B" w:rsidP="00A1002B">
            <w:pPr>
              <w:spacing w:before="40" w:after="40"/>
              <w:rPr>
                <w:rFonts w:ascii="Mylius" w:hAnsi="Mylius"/>
                <w:bCs/>
              </w:rPr>
            </w:pPr>
            <w:r w:rsidRPr="006B2504">
              <w:rPr>
                <w:rFonts w:ascii="Mylius" w:hAnsi="Mylius"/>
                <w:bCs/>
              </w:rPr>
              <w:t>Text</w:t>
            </w:r>
          </w:p>
        </w:tc>
        <w:tc>
          <w:tcPr>
            <w:tcW w:w="1134" w:type="dxa"/>
          </w:tcPr>
          <w:p w:rsidR="00A1002B" w:rsidRDefault="00A1002B" w:rsidP="00A1002B">
            <w:pPr>
              <w:spacing w:before="40" w:after="40"/>
              <w:rPr>
                <w:rFonts w:ascii="Mylius" w:hAnsi="Mylius"/>
                <w:b/>
                <w:bCs/>
              </w:rPr>
            </w:pPr>
          </w:p>
        </w:tc>
        <w:tc>
          <w:tcPr>
            <w:tcW w:w="2693" w:type="dxa"/>
          </w:tcPr>
          <w:p w:rsidR="00A1002B" w:rsidRPr="00D66362" w:rsidRDefault="00A1002B" w:rsidP="00A1002B">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w:t>
            </w:r>
            <w:r>
              <w:rPr>
                <w:rFonts w:ascii="Mylius" w:hAnsi="Mylius"/>
                <w:bCs/>
              </w:rPr>
              <w:t>/SeatItem/</w:t>
            </w:r>
            <w:r w:rsidRPr="006B2504">
              <w:rPr>
                <w:rFonts w:ascii="Mylius" w:hAnsi="Mylius"/>
                <w:bCs/>
              </w:rPr>
              <w:t>Descriptions</w:t>
            </w:r>
            <w:r>
              <w:rPr>
                <w:rFonts w:ascii="Mylius" w:hAnsi="Mylius"/>
                <w:bCs/>
              </w:rPr>
              <w:t>/</w:t>
            </w:r>
            <w:r w:rsidRPr="006B2504">
              <w:rPr>
                <w:rFonts w:ascii="Mylius" w:hAnsi="Mylius"/>
                <w:bCs/>
              </w:rPr>
              <w:t>Description</w:t>
            </w:r>
            <w:r>
              <w:rPr>
                <w:rFonts w:ascii="Mylius" w:hAnsi="Mylius"/>
                <w:bCs/>
              </w:rPr>
              <w:t>/</w:t>
            </w:r>
            <w:r w:rsidRPr="006B2504">
              <w:rPr>
                <w:rFonts w:ascii="Mylius" w:hAnsi="Mylius"/>
                <w:bCs/>
              </w:rPr>
              <w:t>Text</w:t>
            </w:r>
          </w:p>
        </w:tc>
        <w:tc>
          <w:tcPr>
            <w:tcW w:w="1063" w:type="dxa"/>
          </w:tcPr>
          <w:p w:rsidR="00A1002B" w:rsidRDefault="00A1002B" w:rsidP="00A1002B">
            <w:pPr>
              <w:spacing w:before="40" w:after="40"/>
              <w:jc w:val="center"/>
              <w:rPr>
                <w:rFonts w:ascii="Mylius" w:hAnsi="Mylius"/>
                <w:bCs/>
              </w:rPr>
            </w:pPr>
          </w:p>
        </w:tc>
        <w:tc>
          <w:tcPr>
            <w:tcW w:w="3048" w:type="dxa"/>
          </w:tcPr>
          <w:p w:rsidR="00A1002B" w:rsidRDefault="00A1002B" w:rsidP="00A1002B">
            <w:pPr>
              <w:pStyle w:val="FootnoteText"/>
              <w:spacing w:before="40" w:after="40"/>
              <w:jc w:val="both"/>
              <w:rPr>
                <w:rFonts w:ascii="Mylius" w:hAnsi="Mylius"/>
              </w:rPr>
            </w:pPr>
            <w:r>
              <w:rPr>
                <w:rFonts w:ascii="Mylius" w:hAnsi="Mylius"/>
              </w:rPr>
              <w:t>The seat category this seat belongs to</w:t>
            </w:r>
          </w:p>
          <w:p w:rsidR="00A1002B" w:rsidRDefault="00A1002B" w:rsidP="00A1002B">
            <w:pPr>
              <w:pStyle w:val="FootnoteText"/>
              <w:spacing w:before="40" w:after="40"/>
              <w:jc w:val="both"/>
              <w:rPr>
                <w:rFonts w:ascii="Mylius" w:hAnsi="Mylius"/>
              </w:rPr>
            </w:pPr>
            <w:r w:rsidRPr="0036186F">
              <w:rPr>
                <w:rFonts w:ascii="Mylius" w:hAnsi="Mylius"/>
                <w:b/>
              </w:rPr>
              <w:t>Example:</w:t>
            </w:r>
            <w:r>
              <w:t xml:space="preserve"> </w:t>
            </w:r>
            <w:r w:rsidRPr="0036186F">
              <w:rPr>
                <w:rFonts w:ascii="Mylius" w:hAnsi="Mylius"/>
              </w:rPr>
              <w:t>GeneralSideSeat</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bCs/>
              </w:rPr>
            </w:pPr>
            <w:r>
              <w:rPr>
                <w:rFonts w:ascii="Mylius" w:hAnsi="Mylius"/>
                <w:b/>
                <w:bCs/>
                <w:u w:val="single"/>
              </w:rPr>
              <w:t>Note:</w:t>
            </w:r>
            <w:r>
              <w:rPr>
                <w:rFonts w:ascii="Mylius" w:hAnsi="Mylius"/>
              </w:rPr>
              <w:t xml:space="preserve"> This is an optional element in NDC schema but for calling BA service this must be passed</w:t>
            </w:r>
          </w:p>
        </w:tc>
      </w:tr>
      <w:tr w:rsidR="00A1002B">
        <w:trPr>
          <w:trHeight w:val="283"/>
        </w:trPr>
        <w:tc>
          <w:tcPr>
            <w:tcW w:w="2518" w:type="dxa"/>
          </w:tcPr>
          <w:p w:rsidR="00A1002B" w:rsidRDefault="00A1002B" w:rsidP="00A1002B">
            <w:pPr>
              <w:spacing w:before="40" w:after="40"/>
              <w:rPr>
                <w:rFonts w:ascii="Mylius" w:hAnsi="Mylius"/>
                <w:bCs/>
              </w:rPr>
            </w:pPr>
            <w:r>
              <w:rPr>
                <w:rFonts w:ascii="Mylius" w:hAnsi="Mylius"/>
                <w:bCs/>
              </w:rPr>
              <w:t>Location</w:t>
            </w:r>
          </w:p>
        </w:tc>
        <w:tc>
          <w:tcPr>
            <w:tcW w:w="1134" w:type="dxa"/>
          </w:tcPr>
          <w:p w:rsidR="00A1002B" w:rsidRDefault="00A1002B" w:rsidP="00A1002B">
            <w:pPr>
              <w:spacing w:before="40" w:after="40"/>
              <w:rPr>
                <w:rFonts w:ascii="Mylius" w:hAnsi="Mylius"/>
                <w:b/>
                <w:bCs/>
              </w:rPr>
            </w:pPr>
          </w:p>
        </w:tc>
        <w:tc>
          <w:tcPr>
            <w:tcW w:w="2693" w:type="dxa"/>
          </w:tcPr>
          <w:p w:rsidR="00A1002B" w:rsidRPr="00D66362"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Seat location details</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w:t>
            </w:r>
            <w:r>
              <w:rPr>
                <w:rFonts w:ascii="Mylius" w:hAnsi="Mylius"/>
              </w:rPr>
              <w:lastRenderedPageBreak/>
              <w:t>for calling BA service this must be passed</w:t>
            </w:r>
          </w:p>
        </w:tc>
      </w:tr>
      <w:tr w:rsidR="00A1002B" w:rsidTr="001C6BD7">
        <w:trPr>
          <w:trHeight w:val="352"/>
        </w:trPr>
        <w:tc>
          <w:tcPr>
            <w:tcW w:w="2518" w:type="dxa"/>
          </w:tcPr>
          <w:p w:rsidR="00A1002B" w:rsidRDefault="00A1002B" w:rsidP="00A1002B">
            <w:pPr>
              <w:spacing w:before="40" w:after="40"/>
              <w:rPr>
                <w:rFonts w:ascii="Mylius" w:hAnsi="Mylius"/>
                <w:bCs/>
              </w:rPr>
            </w:pPr>
            <w:r>
              <w:rPr>
                <w:rFonts w:ascii="Mylius" w:hAnsi="Mylius"/>
                <w:bCs/>
              </w:rPr>
              <w:lastRenderedPageBreak/>
              <w:t>Column</w:t>
            </w:r>
          </w:p>
        </w:tc>
        <w:tc>
          <w:tcPr>
            <w:tcW w:w="1134" w:type="dxa"/>
          </w:tcPr>
          <w:p w:rsidR="00A1002B" w:rsidRDefault="00A1002B" w:rsidP="00A1002B">
            <w:pPr>
              <w:spacing w:before="40" w:after="40"/>
              <w:rPr>
                <w:rFonts w:ascii="Mylius" w:hAnsi="Mylius"/>
                <w:b/>
                <w:bCs/>
              </w:rPr>
            </w:pPr>
          </w:p>
        </w:tc>
        <w:tc>
          <w:tcPr>
            <w:tcW w:w="2693" w:type="dxa"/>
          </w:tcPr>
          <w:p w:rsidR="00A1002B" w:rsidRPr="00D66362" w:rsidRDefault="00A1002B" w:rsidP="00A1002B">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w:t>
            </w:r>
            <w:r>
              <w:rPr>
                <w:rFonts w:ascii="Mylius" w:hAnsi="Mylius"/>
                <w:bCs/>
              </w:rPr>
              <w:t>/SeatItem/Location/ Column</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Seat column</w:t>
            </w:r>
          </w:p>
          <w:p w:rsidR="00A1002B" w:rsidRDefault="00A1002B" w:rsidP="00A1002B">
            <w:pPr>
              <w:pStyle w:val="FootnoteText"/>
              <w:spacing w:before="40" w:after="40"/>
              <w:jc w:val="both"/>
              <w:rPr>
                <w:rFonts w:ascii="Mylius" w:hAnsi="Mylius"/>
              </w:rPr>
            </w:pPr>
            <w:r w:rsidRPr="004F4D4E">
              <w:rPr>
                <w:rFonts w:ascii="Mylius" w:hAnsi="Mylius"/>
                <w:b/>
              </w:rPr>
              <w:t>Example:</w:t>
            </w:r>
            <w:r>
              <w:rPr>
                <w:rFonts w:ascii="Mylius" w:hAnsi="Mylius"/>
              </w:rPr>
              <w:t xml:space="preserve"> B</w:t>
            </w:r>
          </w:p>
        </w:tc>
      </w:tr>
      <w:tr w:rsidR="00A1002B">
        <w:trPr>
          <w:trHeight w:val="283"/>
        </w:trPr>
        <w:tc>
          <w:tcPr>
            <w:tcW w:w="2518" w:type="dxa"/>
          </w:tcPr>
          <w:p w:rsidR="00A1002B" w:rsidRDefault="00A1002B" w:rsidP="00A1002B">
            <w:pPr>
              <w:spacing w:before="40" w:after="40"/>
              <w:rPr>
                <w:rFonts w:ascii="Mylius" w:hAnsi="Mylius"/>
                <w:bCs/>
              </w:rPr>
            </w:pPr>
            <w:r>
              <w:rPr>
                <w:rFonts w:ascii="Mylius" w:hAnsi="Mylius"/>
                <w:bCs/>
              </w:rPr>
              <w:t>Row</w:t>
            </w:r>
          </w:p>
        </w:tc>
        <w:tc>
          <w:tcPr>
            <w:tcW w:w="1134" w:type="dxa"/>
          </w:tcPr>
          <w:p w:rsidR="00A1002B" w:rsidRDefault="00A1002B" w:rsidP="00A1002B">
            <w:pPr>
              <w:spacing w:before="40" w:after="40"/>
              <w:rPr>
                <w:rFonts w:ascii="Mylius" w:hAnsi="Mylius"/>
                <w:b/>
                <w:bCs/>
              </w:rPr>
            </w:pPr>
          </w:p>
        </w:tc>
        <w:tc>
          <w:tcPr>
            <w:tcW w:w="2693" w:type="dxa"/>
          </w:tcPr>
          <w:p w:rsidR="00A1002B" w:rsidRPr="00D66362"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Seat row</w:t>
            </w:r>
          </w:p>
        </w:tc>
      </w:tr>
      <w:tr w:rsidR="00A1002B">
        <w:trPr>
          <w:trHeight w:val="283"/>
        </w:trPr>
        <w:tc>
          <w:tcPr>
            <w:tcW w:w="2518" w:type="dxa"/>
          </w:tcPr>
          <w:p w:rsidR="00A1002B" w:rsidRDefault="00A1002B" w:rsidP="00A1002B">
            <w:pPr>
              <w:spacing w:before="40" w:after="40"/>
              <w:rPr>
                <w:rFonts w:ascii="Mylius" w:hAnsi="Mylius"/>
                <w:bCs/>
              </w:rPr>
            </w:pPr>
            <w:r>
              <w:rPr>
                <w:rFonts w:ascii="Mylius" w:hAnsi="Mylius"/>
                <w:bCs/>
              </w:rPr>
              <w:t>Number</w:t>
            </w:r>
          </w:p>
        </w:tc>
        <w:tc>
          <w:tcPr>
            <w:tcW w:w="1134" w:type="dxa"/>
          </w:tcPr>
          <w:p w:rsidR="00A1002B" w:rsidRDefault="00A1002B" w:rsidP="00A1002B">
            <w:pPr>
              <w:spacing w:before="40" w:after="40"/>
              <w:rPr>
                <w:rFonts w:ascii="Mylius" w:hAnsi="Mylius"/>
                <w:b/>
                <w:bCs/>
              </w:rPr>
            </w:pPr>
          </w:p>
        </w:tc>
        <w:tc>
          <w:tcPr>
            <w:tcW w:w="2693" w:type="dxa"/>
          </w:tcPr>
          <w:p w:rsidR="00A1002B" w:rsidRPr="00D66362" w:rsidRDefault="00A1002B" w:rsidP="00A1002B">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w:t>
            </w:r>
            <w:r>
              <w:rPr>
                <w:rFonts w:ascii="Mylius" w:hAnsi="Mylius"/>
                <w:bCs/>
              </w:rPr>
              <w:t>/SeatItem/Location/Row/Number</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Row number</w:t>
            </w:r>
          </w:p>
          <w:p w:rsidR="00A1002B" w:rsidRDefault="00A1002B" w:rsidP="00A1002B">
            <w:pPr>
              <w:pStyle w:val="FootnoteText"/>
              <w:spacing w:before="40" w:after="40"/>
              <w:jc w:val="both"/>
              <w:rPr>
                <w:rFonts w:ascii="Mylius" w:hAnsi="Mylius"/>
              </w:rPr>
            </w:pPr>
            <w:r w:rsidRPr="004F4D4E">
              <w:rPr>
                <w:rFonts w:ascii="Mylius" w:hAnsi="Mylius"/>
                <w:b/>
              </w:rPr>
              <w:t>Example:</w:t>
            </w:r>
            <w:r>
              <w:rPr>
                <w:rFonts w:ascii="Mylius" w:hAnsi="Mylius"/>
              </w:rPr>
              <w:t xml:space="preserve"> 39</w:t>
            </w:r>
          </w:p>
        </w:tc>
      </w:tr>
      <w:tr w:rsidR="00A1002B">
        <w:trPr>
          <w:trHeight w:val="283"/>
        </w:trPr>
        <w:tc>
          <w:tcPr>
            <w:tcW w:w="2518" w:type="dxa"/>
          </w:tcPr>
          <w:p w:rsidR="00A1002B" w:rsidRDefault="00A1002B" w:rsidP="00A1002B">
            <w:pPr>
              <w:spacing w:before="40" w:after="40"/>
              <w:rPr>
                <w:rFonts w:ascii="Mylius" w:hAnsi="Mylius"/>
                <w:bCs/>
              </w:rPr>
            </w:pPr>
            <w:r w:rsidRPr="001C6BD7">
              <w:rPr>
                <w:rFonts w:ascii="Mylius" w:hAnsi="Mylius"/>
                <w:bCs/>
              </w:rPr>
              <w:t>SeatAssociation</w:t>
            </w:r>
          </w:p>
        </w:tc>
        <w:tc>
          <w:tcPr>
            <w:tcW w:w="1134" w:type="dxa"/>
          </w:tcPr>
          <w:p w:rsidR="00A1002B" w:rsidRDefault="00A1002B" w:rsidP="00A1002B">
            <w:pPr>
              <w:spacing w:before="40" w:after="40"/>
              <w:rPr>
                <w:rFonts w:ascii="Mylius" w:hAnsi="Mylius"/>
                <w:b/>
                <w:bCs/>
              </w:rPr>
            </w:pPr>
          </w:p>
        </w:tc>
        <w:tc>
          <w:tcPr>
            <w:tcW w:w="2693" w:type="dxa"/>
          </w:tcPr>
          <w:p w:rsidR="00A1002B" w:rsidRPr="00D66362"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Pr="001F66ED" w:rsidRDefault="00A1002B" w:rsidP="00A1002B">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 this must be passed</w:t>
            </w:r>
          </w:p>
        </w:tc>
      </w:tr>
      <w:tr w:rsidR="00A1002B">
        <w:trPr>
          <w:trHeight w:val="283"/>
        </w:trPr>
        <w:tc>
          <w:tcPr>
            <w:tcW w:w="2518" w:type="dxa"/>
          </w:tcPr>
          <w:p w:rsidR="00A1002B" w:rsidRDefault="00A1002B" w:rsidP="00A1002B">
            <w:pPr>
              <w:spacing w:before="40" w:after="40"/>
              <w:rPr>
                <w:rFonts w:ascii="Mylius" w:hAnsi="Mylius"/>
                <w:bCs/>
              </w:rPr>
            </w:pPr>
            <w:r>
              <w:rPr>
                <w:rFonts w:ascii="Mylius" w:hAnsi="Mylius"/>
                <w:bCs/>
              </w:rPr>
              <w:t>SegmentReferences</w:t>
            </w:r>
          </w:p>
        </w:tc>
        <w:tc>
          <w:tcPr>
            <w:tcW w:w="1134" w:type="dxa"/>
          </w:tcPr>
          <w:p w:rsidR="00A1002B" w:rsidRDefault="00A1002B" w:rsidP="00A1002B">
            <w:pPr>
              <w:spacing w:before="40" w:after="40"/>
              <w:rPr>
                <w:rFonts w:ascii="Mylius" w:hAnsi="Mylius"/>
                <w:b/>
                <w:bCs/>
              </w:rPr>
            </w:pPr>
          </w:p>
        </w:tc>
        <w:tc>
          <w:tcPr>
            <w:tcW w:w="2693" w:type="dxa"/>
          </w:tcPr>
          <w:p w:rsidR="00A1002B" w:rsidRPr="00D66362" w:rsidRDefault="00A1002B" w:rsidP="00A1002B">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w:t>
            </w:r>
            <w:r>
              <w:rPr>
                <w:rFonts w:ascii="Mylius" w:hAnsi="Mylius"/>
                <w:bCs/>
              </w:rPr>
              <w:t>/SeatItem/</w:t>
            </w:r>
            <w:r w:rsidRPr="001C6BD7">
              <w:rPr>
                <w:rFonts w:ascii="Mylius" w:hAnsi="Mylius"/>
                <w:bCs/>
              </w:rPr>
              <w:t>SeatAssociation</w:t>
            </w:r>
            <w:r>
              <w:rPr>
                <w:rFonts w:ascii="Mylius" w:hAnsi="Mylius"/>
                <w:bCs/>
              </w:rPr>
              <w:t>/SegmentReferences</w:t>
            </w:r>
          </w:p>
        </w:tc>
        <w:tc>
          <w:tcPr>
            <w:tcW w:w="1063" w:type="dxa"/>
          </w:tcPr>
          <w:p w:rsidR="00A1002B" w:rsidRDefault="00A1002B" w:rsidP="00A1002B">
            <w:pPr>
              <w:spacing w:before="40" w:after="40"/>
              <w:jc w:val="center"/>
              <w:rPr>
                <w:rFonts w:ascii="Mylius" w:hAnsi="Mylius"/>
                <w:bCs/>
              </w:rPr>
            </w:pPr>
            <w:r>
              <w:rPr>
                <w:rFonts w:ascii="Mylius" w:hAnsi="Mylius"/>
                <w:bCs/>
              </w:rPr>
              <w:t>M</w:t>
            </w:r>
          </w:p>
        </w:tc>
        <w:tc>
          <w:tcPr>
            <w:tcW w:w="3048" w:type="dxa"/>
          </w:tcPr>
          <w:p w:rsidR="00A1002B" w:rsidRDefault="00A1002B" w:rsidP="00A1002B">
            <w:pPr>
              <w:spacing w:before="40" w:after="40"/>
              <w:jc w:val="both"/>
              <w:rPr>
                <w:rFonts w:ascii="Mylius" w:hAnsi="Mylius"/>
              </w:rPr>
            </w:pPr>
            <w:r w:rsidRPr="00133909">
              <w:rPr>
                <w:rFonts w:ascii="Mylius" w:hAnsi="Mylius"/>
              </w:rPr>
              <w:t xml:space="preserve">Reference to a flight on which the seat </w:t>
            </w:r>
            <w:r>
              <w:rPr>
                <w:rFonts w:ascii="Mylius" w:hAnsi="Mylius"/>
              </w:rPr>
              <w:t>reservation is requested</w:t>
            </w:r>
          </w:p>
          <w:p w:rsidR="00A1002B" w:rsidRPr="001F66ED" w:rsidRDefault="00A1002B" w:rsidP="00A1002B">
            <w:pPr>
              <w:pStyle w:val="FootnoteText"/>
              <w:spacing w:before="40" w:after="40"/>
              <w:jc w:val="both"/>
              <w:rPr>
                <w:rFonts w:ascii="Mylius" w:hAnsi="Mylius"/>
              </w:rPr>
            </w:pPr>
            <w:r w:rsidRPr="00360090">
              <w:rPr>
                <w:rFonts w:ascii="Mylius" w:hAnsi="Mylius"/>
                <w:b/>
              </w:rPr>
              <w:t>Example:</w:t>
            </w:r>
            <w:r>
              <w:rPr>
                <w:rFonts w:ascii="Mylius" w:hAnsi="Mylius"/>
              </w:rPr>
              <w:t xml:space="preserve"> F1</w:t>
            </w:r>
          </w:p>
        </w:tc>
      </w:tr>
      <w:tr w:rsidR="00A1002B">
        <w:trPr>
          <w:trHeight w:val="283"/>
        </w:trPr>
        <w:tc>
          <w:tcPr>
            <w:tcW w:w="2518" w:type="dxa"/>
          </w:tcPr>
          <w:p w:rsidR="00A1002B" w:rsidRDefault="00A1002B" w:rsidP="00A1002B">
            <w:pPr>
              <w:spacing w:before="40" w:after="40"/>
              <w:rPr>
                <w:rFonts w:ascii="Mylius" w:hAnsi="Mylius"/>
                <w:bCs/>
              </w:rPr>
            </w:pPr>
            <w:r>
              <w:rPr>
                <w:rFonts w:ascii="Mylius" w:hAnsi="Mylius"/>
                <w:bCs/>
              </w:rPr>
              <w:t>TravelerReference</w:t>
            </w:r>
          </w:p>
        </w:tc>
        <w:tc>
          <w:tcPr>
            <w:tcW w:w="1134" w:type="dxa"/>
          </w:tcPr>
          <w:p w:rsidR="00A1002B" w:rsidRDefault="00A1002B" w:rsidP="00A1002B">
            <w:pPr>
              <w:spacing w:before="40" w:after="40"/>
              <w:rPr>
                <w:rFonts w:ascii="Mylius" w:hAnsi="Mylius"/>
                <w:b/>
                <w:bCs/>
              </w:rPr>
            </w:pPr>
          </w:p>
        </w:tc>
        <w:tc>
          <w:tcPr>
            <w:tcW w:w="2693" w:type="dxa"/>
          </w:tcPr>
          <w:p w:rsidR="00A1002B" w:rsidRPr="00D66362" w:rsidRDefault="00A1002B" w:rsidP="00A1002B">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w:t>
            </w:r>
            <w:r>
              <w:rPr>
                <w:rFonts w:ascii="Mylius" w:hAnsi="Mylius"/>
                <w:bCs/>
              </w:rPr>
              <w:t>/SeatItem/</w:t>
            </w:r>
            <w:r w:rsidRPr="001C6BD7">
              <w:rPr>
                <w:rFonts w:ascii="Mylius" w:hAnsi="Mylius"/>
                <w:bCs/>
              </w:rPr>
              <w:t>SeatAssociation</w:t>
            </w:r>
            <w:r>
              <w:rPr>
                <w:rFonts w:ascii="Mylius" w:hAnsi="Mylius"/>
                <w:bCs/>
              </w:rPr>
              <w:t>/TravelerReference</w:t>
            </w:r>
          </w:p>
        </w:tc>
        <w:tc>
          <w:tcPr>
            <w:tcW w:w="1063" w:type="dxa"/>
          </w:tcPr>
          <w:p w:rsidR="00A1002B" w:rsidRDefault="00A1002B" w:rsidP="00A1002B">
            <w:pPr>
              <w:spacing w:before="40" w:after="40"/>
              <w:jc w:val="center"/>
              <w:rPr>
                <w:rFonts w:ascii="Mylius" w:hAnsi="Mylius"/>
                <w:bCs/>
              </w:rPr>
            </w:pPr>
            <w:r>
              <w:rPr>
                <w:rFonts w:ascii="Mylius" w:hAnsi="Mylius"/>
                <w:bCs/>
              </w:rPr>
              <w:t>M</w:t>
            </w:r>
          </w:p>
        </w:tc>
        <w:tc>
          <w:tcPr>
            <w:tcW w:w="3048" w:type="dxa"/>
          </w:tcPr>
          <w:p w:rsidR="00A1002B" w:rsidRDefault="00A1002B" w:rsidP="00A1002B">
            <w:pPr>
              <w:spacing w:before="40" w:after="40"/>
              <w:jc w:val="both"/>
              <w:rPr>
                <w:rFonts w:ascii="Mylius" w:hAnsi="Mylius"/>
              </w:rPr>
            </w:pPr>
            <w:r w:rsidRPr="00133909">
              <w:rPr>
                <w:rFonts w:ascii="Mylius" w:hAnsi="Mylius"/>
              </w:rPr>
              <w:t xml:space="preserve">Reference to a passenger for whom the seat </w:t>
            </w:r>
            <w:r>
              <w:rPr>
                <w:rFonts w:ascii="Mylius" w:hAnsi="Mylius"/>
              </w:rPr>
              <w:t>reservation is requested</w:t>
            </w:r>
          </w:p>
          <w:p w:rsidR="00A1002B" w:rsidRPr="001F66ED" w:rsidRDefault="00A1002B" w:rsidP="00A1002B">
            <w:pPr>
              <w:pStyle w:val="FootnoteText"/>
              <w:spacing w:before="40" w:after="40"/>
              <w:jc w:val="both"/>
              <w:rPr>
                <w:rFonts w:ascii="Mylius" w:hAnsi="Mylius"/>
              </w:rPr>
            </w:pPr>
            <w:r w:rsidRPr="00360090">
              <w:rPr>
                <w:rFonts w:ascii="Mylius" w:hAnsi="Mylius"/>
                <w:b/>
              </w:rPr>
              <w:t>Example:</w:t>
            </w:r>
            <w:r>
              <w:rPr>
                <w:rFonts w:ascii="Mylius" w:hAnsi="Mylius"/>
              </w:rPr>
              <w:t xml:space="preserve"> T1</w:t>
            </w:r>
          </w:p>
        </w:tc>
      </w:tr>
      <w:tr w:rsidR="00A1002B">
        <w:trPr>
          <w:trHeight w:val="283"/>
        </w:trPr>
        <w:tc>
          <w:tcPr>
            <w:tcW w:w="2518" w:type="dxa"/>
          </w:tcPr>
          <w:p w:rsidR="00A1002B" w:rsidRPr="00DF395C" w:rsidRDefault="00A1002B" w:rsidP="00A1002B">
            <w:pPr>
              <w:spacing w:before="40" w:after="40"/>
              <w:rPr>
                <w:rFonts w:ascii="Mylius" w:hAnsi="Mylius"/>
                <w:bCs/>
              </w:rPr>
            </w:pPr>
            <w:r w:rsidRPr="006D45FB">
              <w:rPr>
                <w:rFonts w:ascii="Mylius" w:hAnsi="Mylius"/>
                <w:bCs/>
              </w:rPr>
              <w:t>Payments</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Specify payment information</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702362">
              <w:rPr>
                <w:rFonts w:ascii="Mylius" w:hAnsi="Mylius"/>
                <w:b/>
                <w:u w:val="single"/>
              </w:rPr>
              <w:t>Note:</w:t>
            </w:r>
            <w:r>
              <w:rPr>
                <w:rFonts w:ascii="Mylius" w:hAnsi="Mylius"/>
              </w:rPr>
              <w:t xml:space="preserve"> If this element is not present the service treats this as a hold booking request</w:t>
            </w:r>
          </w:p>
        </w:tc>
      </w:tr>
      <w:tr w:rsidR="00A1002B">
        <w:trPr>
          <w:trHeight w:val="283"/>
        </w:trPr>
        <w:tc>
          <w:tcPr>
            <w:tcW w:w="2518" w:type="dxa"/>
          </w:tcPr>
          <w:p w:rsidR="00A1002B" w:rsidRPr="00DF395C" w:rsidRDefault="00A1002B" w:rsidP="00A1002B">
            <w:pPr>
              <w:spacing w:before="40" w:after="40"/>
              <w:rPr>
                <w:rFonts w:ascii="Mylius" w:hAnsi="Mylius"/>
                <w:bCs/>
              </w:rPr>
            </w:pPr>
            <w:r w:rsidRPr="006D45FB">
              <w:rPr>
                <w:rFonts w:ascii="Mylius" w:hAnsi="Mylius"/>
                <w:bCs/>
              </w:rPr>
              <w:t>Payment</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r>
              <w:rPr>
                <w:rFonts w:ascii="Mylius" w:hAnsi="Mylius"/>
                <w:bCs/>
              </w:rPr>
              <w:t>M</w:t>
            </w:r>
          </w:p>
        </w:tc>
        <w:tc>
          <w:tcPr>
            <w:tcW w:w="3048" w:type="dxa"/>
          </w:tcPr>
          <w:p w:rsidR="00A1002B" w:rsidRDefault="00A1002B" w:rsidP="00A1002B">
            <w:pPr>
              <w:pStyle w:val="FootnoteText"/>
              <w:spacing w:before="40" w:after="40"/>
              <w:jc w:val="both"/>
              <w:rPr>
                <w:rFonts w:ascii="Mylius" w:hAnsi="Mylius"/>
              </w:rPr>
            </w:pPr>
            <w:r>
              <w:rPr>
                <w:rFonts w:ascii="Mylius" w:hAnsi="Mylius"/>
              </w:rPr>
              <w:t>BA accepts one card form of payment per booking</w:t>
            </w:r>
          </w:p>
        </w:tc>
      </w:tr>
      <w:tr w:rsidR="00A1002B">
        <w:trPr>
          <w:trHeight w:val="283"/>
        </w:trPr>
        <w:tc>
          <w:tcPr>
            <w:tcW w:w="2518" w:type="dxa"/>
          </w:tcPr>
          <w:p w:rsidR="00A1002B" w:rsidRPr="00DF395C" w:rsidRDefault="00A1002B" w:rsidP="00A1002B">
            <w:pPr>
              <w:spacing w:before="40" w:after="40"/>
              <w:rPr>
                <w:rFonts w:ascii="Mylius" w:hAnsi="Mylius"/>
                <w:bCs/>
              </w:rPr>
            </w:pPr>
            <w:r w:rsidRPr="006D45FB">
              <w:rPr>
                <w:rFonts w:ascii="Mylius" w:hAnsi="Mylius"/>
                <w:bCs/>
              </w:rPr>
              <w:t>Method</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r>
              <w:rPr>
                <w:rFonts w:ascii="Mylius" w:hAnsi="Mylius"/>
                <w:bCs/>
              </w:rPr>
              <w:t>M</w:t>
            </w:r>
          </w:p>
        </w:tc>
        <w:tc>
          <w:tcPr>
            <w:tcW w:w="3048" w:type="dxa"/>
          </w:tcPr>
          <w:p w:rsidR="00A1002B" w:rsidRDefault="00A1002B" w:rsidP="00A1002B">
            <w:pPr>
              <w:pStyle w:val="FootnoteText"/>
              <w:spacing w:before="40" w:after="40"/>
              <w:jc w:val="both"/>
              <w:rPr>
                <w:rFonts w:ascii="Mylius" w:hAnsi="Mylius"/>
              </w:rPr>
            </w:pPr>
            <w:r>
              <w:rPr>
                <w:rFonts w:ascii="Mylius" w:hAnsi="Mylius"/>
              </w:rPr>
              <w:t>Specify the payment method</w:t>
            </w:r>
          </w:p>
        </w:tc>
      </w:tr>
      <w:tr w:rsidR="00A1002B">
        <w:trPr>
          <w:trHeight w:val="283"/>
        </w:trPr>
        <w:tc>
          <w:tcPr>
            <w:tcW w:w="2518" w:type="dxa"/>
          </w:tcPr>
          <w:p w:rsidR="00A1002B" w:rsidRDefault="00A1002B" w:rsidP="00A1002B">
            <w:pPr>
              <w:spacing w:before="40" w:after="40"/>
              <w:rPr>
                <w:rFonts w:ascii="Mylius" w:hAnsi="Mylius"/>
                <w:bCs/>
              </w:rPr>
            </w:pPr>
            <w:r w:rsidRPr="002A2E54">
              <w:rPr>
                <w:rFonts w:ascii="Mylius" w:hAnsi="Mylius"/>
                <w:bCs/>
              </w:rPr>
              <w:t>PaymentCard</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Payment card details. Specify all mandatory information as returned by FlightPriceRS or OrderViewRS (returned as part of error when payment card passed in OrderCreateRQ is not applicable)</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Though this is optional element in NDC schema, it must be provided if card is used as the form of payment</w:t>
            </w:r>
          </w:p>
        </w:tc>
      </w:tr>
      <w:tr w:rsidR="00A1002B">
        <w:trPr>
          <w:trHeight w:val="283"/>
        </w:trPr>
        <w:tc>
          <w:tcPr>
            <w:tcW w:w="2518" w:type="dxa"/>
          </w:tcPr>
          <w:p w:rsidR="00A1002B" w:rsidRDefault="00A1002B" w:rsidP="00A1002B">
            <w:pPr>
              <w:spacing w:before="40" w:after="40"/>
              <w:rPr>
                <w:rFonts w:ascii="Mylius" w:hAnsi="Mylius"/>
                <w:bCs/>
              </w:rPr>
            </w:pPr>
            <w:r w:rsidRPr="002A2E54">
              <w:rPr>
                <w:rFonts w:ascii="Mylius" w:hAnsi="Mylius"/>
                <w:bCs/>
              </w:rPr>
              <w:t>CardType</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E53A6F">
              <w:rPr>
                <w:rFonts w:ascii="Mylius" w:hAnsi="Mylius"/>
                <w:bCs/>
              </w:rPr>
              <w:t>OrderCreateRQ/Query/Payments/Payment/Method/PaymentCard</w:t>
            </w:r>
            <w:r>
              <w:rPr>
                <w:rFonts w:ascii="Mylius" w:hAnsi="Mylius"/>
                <w:bCs/>
              </w:rPr>
              <w:t>/</w:t>
            </w:r>
            <w:r w:rsidRPr="002A2E54">
              <w:rPr>
                <w:rFonts w:ascii="Mylius" w:hAnsi="Mylius"/>
                <w:bCs/>
              </w:rPr>
              <w:t>CardType</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sidRPr="00A04CEA">
              <w:rPr>
                <w:rFonts w:ascii="Mylius" w:hAnsi="Mylius"/>
                <w:b/>
              </w:rPr>
              <w:t>Example:</w:t>
            </w:r>
            <w:r>
              <w:rPr>
                <w:rFonts w:ascii="Mylius" w:hAnsi="Mylius"/>
              </w:rPr>
              <w:t xml:space="preserve"> </w:t>
            </w:r>
            <w:r w:rsidRPr="0022619C">
              <w:rPr>
                <w:rFonts w:ascii="Mylius" w:hAnsi="Mylius"/>
              </w:rPr>
              <w:t>Credit</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702362">
              <w:rPr>
                <w:rFonts w:ascii="Mylius" w:hAnsi="Mylius"/>
                <w:b/>
                <w:u w:val="single"/>
              </w:rPr>
              <w:t>Note:</w:t>
            </w:r>
            <w:r>
              <w:rPr>
                <w:rFonts w:ascii="Mylius" w:hAnsi="Mylius"/>
              </w:rPr>
              <w:t xml:space="preserve"> Though this is optional in NDC schema, it must be specified if it was returned as a mandatory in FlightPriceRS or OrderViewRS (returned as part of error when payment card passed in OrderCreateRQ is not applicable)</w:t>
            </w:r>
          </w:p>
        </w:tc>
      </w:tr>
      <w:tr w:rsidR="00A1002B">
        <w:trPr>
          <w:trHeight w:val="283"/>
        </w:trPr>
        <w:tc>
          <w:tcPr>
            <w:tcW w:w="2518" w:type="dxa"/>
          </w:tcPr>
          <w:p w:rsidR="00A1002B" w:rsidRDefault="00A1002B" w:rsidP="00A1002B">
            <w:pPr>
              <w:spacing w:before="40" w:after="40"/>
              <w:rPr>
                <w:rFonts w:ascii="Mylius" w:hAnsi="Mylius"/>
                <w:bCs/>
              </w:rPr>
            </w:pPr>
            <w:r w:rsidRPr="002A2E54">
              <w:rPr>
                <w:rFonts w:ascii="Mylius" w:hAnsi="Mylius"/>
                <w:bCs/>
              </w:rPr>
              <w:lastRenderedPageBreak/>
              <w:t>CardCode</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E53A6F">
              <w:rPr>
                <w:rFonts w:ascii="Mylius" w:hAnsi="Mylius"/>
                <w:bCs/>
              </w:rPr>
              <w:t>OrderCreateRQ/Query/Payments/Payment/Method/PaymentCard</w:t>
            </w:r>
            <w:r>
              <w:rPr>
                <w:rFonts w:ascii="Mylius" w:hAnsi="Mylius"/>
                <w:bCs/>
              </w:rPr>
              <w:t>/</w:t>
            </w:r>
            <w:r w:rsidRPr="002A2E54">
              <w:rPr>
                <w:rFonts w:ascii="Mylius" w:hAnsi="Mylius"/>
                <w:bCs/>
              </w:rPr>
              <w:t>CardCode</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sidRPr="00A04CEA">
              <w:rPr>
                <w:rFonts w:ascii="Mylius" w:hAnsi="Mylius"/>
                <w:b/>
              </w:rPr>
              <w:t>Example:</w:t>
            </w:r>
            <w:r w:rsidRPr="0022619C">
              <w:rPr>
                <w:rFonts w:ascii="Mylius" w:hAnsi="Mylius"/>
              </w:rPr>
              <w:t xml:space="preserve"> V</w:t>
            </w:r>
            <w:r>
              <w:rPr>
                <w:rFonts w:ascii="Mylius" w:hAnsi="Mylius"/>
              </w:rPr>
              <w:t>I</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FlightPriceRS or OrderViewRS (returned as part of error when payment card passed in OrderCreateRQ is not applicable)</w:t>
            </w:r>
          </w:p>
        </w:tc>
      </w:tr>
      <w:tr w:rsidR="00A1002B">
        <w:trPr>
          <w:trHeight w:val="283"/>
        </w:trPr>
        <w:tc>
          <w:tcPr>
            <w:tcW w:w="2518" w:type="dxa"/>
          </w:tcPr>
          <w:p w:rsidR="00A1002B" w:rsidRDefault="00A1002B" w:rsidP="00A1002B">
            <w:pPr>
              <w:spacing w:before="40" w:after="40"/>
              <w:rPr>
                <w:rFonts w:ascii="Mylius" w:hAnsi="Mylius"/>
                <w:bCs/>
              </w:rPr>
            </w:pPr>
            <w:r w:rsidRPr="002A2E54">
              <w:rPr>
                <w:rFonts w:ascii="Mylius" w:hAnsi="Mylius"/>
                <w:bCs/>
              </w:rPr>
              <w:t>CardNumber</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E53A6F">
              <w:rPr>
                <w:rFonts w:ascii="Mylius" w:hAnsi="Mylius"/>
                <w:bCs/>
              </w:rPr>
              <w:t>OrderCreateRQ/Query/Payments/Payment/Method/PaymentCard</w:t>
            </w:r>
            <w:r>
              <w:rPr>
                <w:rFonts w:ascii="Mylius" w:hAnsi="Mylius"/>
                <w:bCs/>
              </w:rPr>
              <w:t>/</w:t>
            </w:r>
            <w:r w:rsidRPr="002A2E54">
              <w:rPr>
                <w:rFonts w:ascii="Mylius" w:hAnsi="Mylius"/>
                <w:bCs/>
              </w:rPr>
              <w:t>CardNumber</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sidRPr="00A04CEA">
              <w:rPr>
                <w:rFonts w:ascii="Mylius" w:hAnsi="Mylius"/>
                <w:b/>
              </w:rPr>
              <w:t>Example:</w:t>
            </w:r>
            <w:r>
              <w:rPr>
                <w:rFonts w:ascii="Mylius" w:hAnsi="Mylius"/>
              </w:rPr>
              <w:t xml:space="preserve"> 41111111111111111</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FlightPriceRS or OrderViewRS (returned as part of error when payment card passed in OrderCreateRQ is not applicable)</w:t>
            </w:r>
          </w:p>
        </w:tc>
      </w:tr>
      <w:tr w:rsidR="00A1002B">
        <w:trPr>
          <w:trHeight w:val="283"/>
        </w:trPr>
        <w:tc>
          <w:tcPr>
            <w:tcW w:w="2518" w:type="dxa"/>
          </w:tcPr>
          <w:p w:rsidR="00A1002B" w:rsidRPr="002A2E54" w:rsidRDefault="00A1002B" w:rsidP="00A1002B">
            <w:pPr>
              <w:spacing w:before="40" w:after="40"/>
              <w:rPr>
                <w:rFonts w:ascii="Mylius" w:hAnsi="Mylius"/>
                <w:bCs/>
              </w:rPr>
            </w:pPr>
            <w:r>
              <w:rPr>
                <w:rFonts w:ascii="Mylius" w:hAnsi="Mylius"/>
                <w:bCs/>
              </w:rPr>
              <w:t>IssueNumber</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E53A6F">
              <w:rPr>
                <w:rFonts w:ascii="Mylius" w:hAnsi="Mylius"/>
                <w:bCs/>
              </w:rPr>
              <w:t>OrderCreateRQ/Query/Payments/Payment/Method/PaymentCard</w:t>
            </w:r>
            <w:r>
              <w:rPr>
                <w:rFonts w:ascii="Mylius" w:hAnsi="Mylius"/>
                <w:bCs/>
              </w:rPr>
              <w:t>/IssueNumber</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sidRPr="00702362">
              <w:rPr>
                <w:rFonts w:ascii="Mylius" w:hAnsi="Mylius"/>
                <w:b/>
              </w:rPr>
              <w:t>Example:</w:t>
            </w:r>
            <w:r>
              <w:rPr>
                <w:rFonts w:ascii="Mylius" w:hAnsi="Mylius"/>
              </w:rPr>
              <w:t xml:space="preserve"> 02</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FlightPriceRS or OrderViewRS (returned as part of error when payment card passed in OrderCreateRQ is not applicable)</w:t>
            </w:r>
          </w:p>
        </w:tc>
      </w:tr>
      <w:tr w:rsidR="00A1002B">
        <w:trPr>
          <w:trHeight w:val="283"/>
        </w:trPr>
        <w:tc>
          <w:tcPr>
            <w:tcW w:w="2518" w:type="dxa"/>
          </w:tcPr>
          <w:p w:rsidR="00A1002B" w:rsidRDefault="00A1002B" w:rsidP="00A1002B">
            <w:pPr>
              <w:spacing w:before="40" w:after="40"/>
              <w:rPr>
                <w:rFonts w:ascii="Mylius" w:hAnsi="Mylius"/>
                <w:bCs/>
              </w:rPr>
            </w:pPr>
            <w:r w:rsidRPr="002A2E54">
              <w:rPr>
                <w:rFonts w:ascii="Mylius" w:hAnsi="Mylius"/>
                <w:bCs/>
              </w:rPr>
              <w:t>SeriesCode</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E53A6F">
              <w:rPr>
                <w:rFonts w:ascii="Mylius" w:hAnsi="Mylius"/>
                <w:bCs/>
              </w:rPr>
              <w:t>OrderCreateRQ/Query/Payments/Payment/Method/PaymentCard</w:t>
            </w:r>
            <w:r>
              <w:rPr>
                <w:rFonts w:ascii="Mylius" w:hAnsi="Mylius"/>
                <w:bCs/>
              </w:rPr>
              <w:t>/</w:t>
            </w:r>
            <w:r w:rsidRPr="002A2E54">
              <w:rPr>
                <w:rFonts w:ascii="Mylius" w:hAnsi="Mylius"/>
                <w:bCs/>
              </w:rPr>
              <w:t>SeriesCode</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Pr="00702362" w:rsidRDefault="00A1002B" w:rsidP="00A1002B">
            <w:pPr>
              <w:pStyle w:val="FootnoteText"/>
              <w:spacing w:before="40" w:after="40"/>
              <w:jc w:val="both"/>
              <w:rPr>
                <w:rFonts w:ascii="Mylius" w:hAnsi="Mylius"/>
              </w:rPr>
            </w:pPr>
            <w:r w:rsidRPr="00702362">
              <w:rPr>
                <w:rFonts w:ascii="Mylius" w:hAnsi="Mylius"/>
              </w:rPr>
              <w:t>This is the verification digits printed on the card following the embossed number. This may also accommodate the customer identification/batch number (CID), card verification value (CVV2), card validation code number (CVC2) on credit card.</w:t>
            </w:r>
          </w:p>
          <w:p w:rsidR="00A1002B" w:rsidRDefault="00A1002B" w:rsidP="00A1002B">
            <w:pPr>
              <w:pStyle w:val="FootnoteText"/>
              <w:spacing w:before="40" w:after="40"/>
              <w:jc w:val="both"/>
              <w:rPr>
                <w:rFonts w:ascii="Mylius" w:hAnsi="Mylius"/>
              </w:rPr>
            </w:pPr>
            <w:r w:rsidRPr="00A04CEA">
              <w:rPr>
                <w:rFonts w:ascii="Mylius" w:hAnsi="Mylius"/>
                <w:b/>
              </w:rPr>
              <w:t>Example:</w:t>
            </w:r>
            <w:r>
              <w:rPr>
                <w:rFonts w:ascii="Mylius" w:hAnsi="Mylius"/>
              </w:rPr>
              <w:t xml:space="preserve"> 123</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FlightPriceRS or OrderViewRS (returned as part of error when payment card passed in OrderCreateRQ is not applicable)</w:t>
            </w:r>
          </w:p>
        </w:tc>
      </w:tr>
      <w:tr w:rsidR="00A1002B">
        <w:trPr>
          <w:trHeight w:val="283"/>
        </w:trPr>
        <w:tc>
          <w:tcPr>
            <w:tcW w:w="2518" w:type="dxa"/>
          </w:tcPr>
          <w:p w:rsidR="00A1002B" w:rsidRPr="002A2E54" w:rsidRDefault="00A1002B" w:rsidP="00A1002B">
            <w:pPr>
              <w:spacing w:before="40" w:after="40"/>
              <w:rPr>
                <w:rFonts w:ascii="Mylius" w:hAnsi="Mylius"/>
                <w:bCs/>
              </w:rPr>
            </w:pPr>
            <w:r w:rsidRPr="002A2E54">
              <w:rPr>
                <w:rFonts w:ascii="Mylius" w:hAnsi="Mylius"/>
                <w:bCs/>
              </w:rPr>
              <w:t>CardHolderName</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E53A6F">
              <w:rPr>
                <w:rFonts w:ascii="Mylius" w:hAnsi="Mylius"/>
                <w:bCs/>
              </w:rPr>
              <w:t>OrderCreateRQ/Query/Payments/Payment/Method/PaymentCard</w:t>
            </w:r>
            <w:r>
              <w:rPr>
                <w:rFonts w:ascii="Mylius" w:hAnsi="Mylius"/>
                <w:bCs/>
              </w:rPr>
              <w:t>/</w:t>
            </w:r>
            <w:r w:rsidRPr="002A2E54">
              <w:rPr>
                <w:rFonts w:ascii="Mylius" w:hAnsi="Mylius"/>
                <w:bCs/>
              </w:rPr>
              <w:t>CardHolderName</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Card holders name</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1B088A">
              <w:rPr>
                <w:rFonts w:ascii="Mylius" w:hAnsi="Mylius"/>
                <w:b/>
              </w:rPr>
              <w:t>Example:</w:t>
            </w:r>
            <w:r>
              <w:rPr>
                <w:rFonts w:ascii="Mylius" w:hAnsi="Mylius"/>
              </w:rPr>
              <w:t xml:space="preserve"> Mr Test Smith</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Pr>
                <w:rFonts w:ascii="Mylius" w:hAnsi="Mylius"/>
              </w:rPr>
              <w:t xml:space="preserve">Card holder’s name should be specified only when the payer is not a passenger. If the payer </w:t>
            </w:r>
            <w:r>
              <w:rPr>
                <w:rFonts w:ascii="Mylius" w:hAnsi="Mylius"/>
              </w:rPr>
              <w:lastRenderedPageBreak/>
              <w:t>is one of the passengers then it is enough to specify the passenger’s reference as an attribute (refs, please see the next element)</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FlightPriceRS or OrderViewRS (returned as part of error when payment card passed in OrderCreateRQ is not applicable)</w:t>
            </w:r>
          </w:p>
        </w:tc>
      </w:tr>
      <w:tr w:rsidR="00A1002B">
        <w:trPr>
          <w:trHeight w:val="283"/>
        </w:trPr>
        <w:tc>
          <w:tcPr>
            <w:tcW w:w="2518" w:type="dxa"/>
          </w:tcPr>
          <w:p w:rsidR="00A1002B" w:rsidRPr="002A2E54" w:rsidRDefault="00A1002B" w:rsidP="00A1002B">
            <w:pPr>
              <w:spacing w:before="40" w:after="40"/>
              <w:rPr>
                <w:rFonts w:ascii="Mylius" w:hAnsi="Mylius"/>
                <w:bCs/>
              </w:rPr>
            </w:pPr>
            <w:r>
              <w:rPr>
                <w:rFonts w:ascii="Mylius" w:hAnsi="Mylius"/>
                <w:bCs/>
              </w:rPr>
              <w:lastRenderedPageBreak/>
              <w:t>r</w:t>
            </w:r>
            <w:r w:rsidRPr="002A2E54">
              <w:rPr>
                <w:rFonts w:ascii="Mylius" w:hAnsi="Mylius"/>
                <w:bCs/>
              </w:rPr>
              <w:t>efs</w:t>
            </w:r>
            <w:r>
              <w:rPr>
                <w:rFonts w:ascii="Mylius" w:hAnsi="Mylius"/>
                <w:bCs/>
              </w:rPr>
              <w:t xml:space="preserve"> (Attribute)</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E53A6F">
              <w:rPr>
                <w:rFonts w:ascii="Mylius" w:hAnsi="Mylius"/>
                <w:bCs/>
              </w:rPr>
              <w:t>OrderCreateRQ/Query/Payments/Payment/Method/PaymentCard</w:t>
            </w:r>
            <w:r>
              <w:rPr>
                <w:rFonts w:ascii="Mylius" w:hAnsi="Mylius"/>
                <w:bCs/>
              </w:rPr>
              <w:t>/</w:t>
            </w:r>
            <w:r w:rsidRPr="002A2E54">
              <w:rPr>
                <w:rFonts w:ascii="Mylius" w:hAnsi="Mylius"/>
                <w:bCs/>
              </w:rPr>
              <w:t>CardHolderName</w:t>
            </w:r>
            <w:r>
              <w:rPr>
                <w:rFonts w:ascii="Mylius" w:hAnsi="Mylius"/>
                <w:bCs/>
              </w:rPr>
              <w:t>/r</w:t>
            </w:r>
            <w:r w:rsidRPr="002A2E54">
              <w:rPr>
                <w:rFonts w:ascii="Mylius" w:hAnsi="Mylius"/>
                <w:bCs/>
              </w:rPr>
              <w:t>efs</w:t>
            </w:r>
            <w:r>
              <w:rPr>
                <w:rFonts w:ascii="Mylius" w:hAnsi="Mylius"/>
                <w:bCs/>
              </w:rPr>
              <w:t xml:space="preserve"> (Attribute)</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bCs/>
              </w:rPr>
            </w:pPr>
            <w:r>
              <w:rPr>
                <w:rFonts w:ascii="Mylius" w:hAnsi="Mylius"/>
              </w:rPr>
              <w:t xml:space="preserve">Reference to a passenger who is paying for the booking. The passenger reference should be same as what was defined in </w:t>
            </w:r>
            <w:r w:rsidRPr="00CE3B32">
              <w:rPr>
                <w:rFonts w:ascii="Mylius" w:hAnsi="Mylius"/>
                <w:bCs/>
              </w:rPr>
              <w:t>OrderCreateRQ/Query/Passengers/Passenger/</w:t>
            </w:r>
            <w:r w:rsidRPr="00B47CAD">
              <w:rPr>
                <w:rFonts w:ascii="Mylius" w:hAnsi="Mylius"/>
                <w:bCs/>
              </w:rPr>
              <w:t xml:space="preserve"> ObjectKey</w:t>
            </w:r>
            <w:r>
              <w:rPr>
                <w:rFonts w:ascii="Mylius" w:hAnsi="Mylius"/>
                <w:bCs/>
              </w:rPr>
              <w:t xml:space="preserve"> (Attribute)</w:t>
            </w:r>
          </w:p>
          <w:p w:rsidR="00A1002B" w:rsidRDefault="00A1002B" w:rsidP="00A1002B">
            <w:pPr>
              <w:pStyle w:val="FootnoteText"/>
              <w:spacing w:before="40" w:after="40"/>
              <w:jc w:val="both"/>
              <w:rPr>
                <w:rFonts w:ascii="Mylius" w:hAnsi="Mylius"/>
                <w:bCs/>
              </w:rPr>
            </w:pPr>
          </w:p>
          <w:p w:rsidR="00A1002B" w:rsidRDefault="00A1002B" w:rsidP="00A1002B">
            <w:pPr>
              <w:pStyle w:val="FootnoteText"/>
              <w:spacing w:before="40" w:after="40"/>
              <w:jc w:val="both"/>
              <w:rPr>
                <w:rFonts w:ascii="Mylius" w:hAnsi="Mylius"/>
              </w:rPr>
            </w:pPr>
            <w:r w:rsidRPr="001B088A">
              <w:rPr>
                <w:rFonts w:ascii="Mylius" w:hAnsi="Mylius"/>
                <w:b/>
              </w:rPr>
              <w:t>Example:</w:t>
            </w:r>
            <w:r>
              <w:rPr>
                <w:rFonts w:ascii="Mylius" w:hAnsi="Mylius"/>
              </w:rPr>
              <w:t xml:space="preserve"> T1</w:t>
            </w:r>
          </w:p>
          <w:p w:rsidR="00A1002B" w:rsidRDefault="00A1002B" w:rsidP="00A1002B">
            <w:pPr>
              <w:pStyle w:val="FootnoteText"/>
              <w:spacing w:before="40" w:after="40"/>
              <w:jc w:val="both"/>
              <w:rPr>
                <w:rFonts w:ascii="Mylius" w:hAnsi="Mylius"/>
              </w:rPr>
            </w:pPr>
          </w:p>
          <w:p w:rsidR="00A1002B" w:rsidRDefault="00A1002B" w:rsidP="00A1002B">
            <w:pPr>
              <w:rPr>
                <w:rFonts w:ascii="Mylius" w:hAnsi="Mylius"/>
              </w:rPr>
            </w:pPr>
            <w:r w:rsidRPr="00CC3B13">
              <w:rPr>
                <w:rFonts w:ascii="Mylius" w:hAnsi="Mylius"/>
                <w:b/>
                <w:bCs/>
                <w:u w:val="single"/>
              </w:rPr>
              <w:t>Note:</w:t>
            </w:r>
            <w:r>
              <w:rPr>
                <w:rFonts w:ascii="Mylius" w:hAnsi="Mylius"/>
              </w:rPr>
              <w:t xml:space="preserve"> This is an optional attribute in NDC schema </w:t>
            </w:r>
            <w:r w:rsidRPr="00865326">
              <w:rPr>
                <w:rFonts w:ascii="Mylius" w:hAnsi="Mylius"/>
              </w:rPr>
              <w:t>if the payer is one of the passenger this attribute must be</w:t>
            </w:r>
            <w:r>
              <w:rPr>
                <w:rFonts w:ascii="Mylius" w:hAnsi="Mylius"/>
              </w:rPr>
              <w:t xml:space="preserve"> passed for calling BA services</w:t>
            </w:r>
          </w:p>
        </w:tc>
      </w:tr>
      <w:tr w:rsidR="00A1002B">
        <w:trPr>
          <w:trHeight w:val="283"/>
        </w:trPr>
        <w:tc>
          <w:tcPr>
            <w:tcW w:w="2518" w:type="dxa"/>
          </w:tcPr>
          <w:p w:rsidR="00A1002B" w:rsidRDefault="00A1002B" w:rsidP="00A1002B">
            <w:pPr>
              <w:spacing w:before="40" w:after="40"/>
              <w:rPr>
                <w:rFonts w:ascii="Mylius" w:hAnsi="Mylius"/>
                <w:bCs/>
              </w:rPr>
            </w:pPr>
            <w:r>
              <w:rPr>
                <w:rFonts w:ascii="Mylius" w:hAnsi="Mylius"/>
              </w:rPr>
              <w:t>CardIssuerName</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FlightPriceRS or OrderViewRS (returned as part of error when payment card passed in OrderCreateRQ is not applicable)</w:t>
            </w:r>
          </w:p>
        </w:tc>
      </w:tr>
      <w:tr w:rsidR="00A1002B">
        <w:trPr>
          <w:trHeight w:val="283"/>
        </w:trPr>
        <w:tc>
          <w:tcPr>
            <w:tcW w:w="2518" w:type="dxa"/>
          </w:tcPr>
          <w:p w:rsidR="00A1002B" w:rsidRDefault="00A1002B" w:rsidP="00A1002B">
            <w:pPr>
              <w:spacing w:before="40" w:after="40"/>
              <w:rPr>
                <w:rFonts w:ascii="Mylius" w:hAnsi="Mylius"/>
                <w:bCs/>
              </w:rPr>
            </w:pPr>
            <w:r>
              <w:rPr>
                <w:rFonts w:ascii="Mylius" w:hAnsi="Mylius"/>
              </w:rPr>
              <w:t>BanKID</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E53A6F">
              <w:rPr>
                <w:rFonts w:ascii="Mylius" w:hAnsi="Mylius"/>
                <w:bCs/>
              </w:rPr>
              <w:t>OrderCreateRQ/Query/Payments/Payment/Method/PaymentCard</w:t>
            </w:r>
            <w:r>
              <w:rPr>
                <w:rFonts w:ascii="Mylius" w:hAnsi="Mylius"/>
                <w:bCs/>
              </w:rPr>
              <w:t>/</w:t>
            </w:r>
            <w:r>
              <w:rPr>
                <w:rFonts w:ascii="Mylius" w:hAnsi="Mylius"/>
              </w:rPr>
              <w:t>CardIssuerName/BanKID</w:t>
            </w:r>
          </w:p>
        </w:tc>
        <w:tc>
          <w:tcPr>
            <w:tcW w:w="1063" w:type="dxa"/>
          </w:tcPr>
          <w:p w:rsidR="00A1002B" w:rsidRDefault="00A1002B" w:rsidP="00A1002B">
            <w:pPr>
              <w:spacing w:before="40" w:after="40"/>
              <w:jc w:val="center"/>
              <w:rPr>
                <w:rFonts w:ascii="Mylius" w:hAnsi="Mylius"/>
                <w:bCs/>
              </w:rPr>
            </w:pPr>
            <w:r>
              <w:rPr>
                <w:rFonts w:ascii="Mylius" w:hAnsi="Mylius"/>
                <w:bCs/>
              </w:rPr>
              <w:t>M</w:t>
            </w:r>
          </w:p>
        </w:tc>
        <w:tc>
          <w:tcPr>
            <w:tcW w:w="3048" w:type="dxa"/>
          </w:tcPr>
          <w:p w:rsidR="00A1002B" w:rsidRDefault="00A1002B" w:rsidP="00A1002B">
            <w:pPr>
              <w:pStyle w:val="FootnoteText"/>
              <w:spacing w:before="40" w:after="40"/>
              <w:jc w:val="both"/>
              <w:rPr>
                <w:rFonts w:ascii="Mylius" w:hAnsi="Mylius"/>
              </w:rPr>
            </w:pPr>
            <w:r w:rsidRPr="00702362">
              <w:rPr>
                <w:rFonts w:ascii="Mylius" w:hAnsi="Mylius"/>
                <w:b/>
              </w:rPr>
              <w:t>Example:</w:t>
            </w:r>
            <w:r>
              <w:rPr>
                <w:rFonts w:ascii="Mylius" w:hAnsi="Mylius"/>
              </w:rPr>
              <w:t xml:space="preserve"> HSBC</w:t>
            </w:r>
          </w:p>
        </w:tc>
      </w:tr>
      <w:tr w:rsidR="00A1002B">
        <w:trPr>
          <w:trHeight w:val="283"/>
        </w:trPr>
        <w:tc>
          <w:tcPr>
            <w:tcW w:w="2518" w:type="dxa"/>
          </w:tcPr>
          <w:p w:rsidR="00A1002B" w:rsidRPr="002A2E54" w:rsidRDefault="00A1002B" w:rsidP="00A1002B">
            <w:pPr>
              <w:spacing w:before="40" w:after="40"/>
              <w:rPr>
                <w:rFonts w:ascii="Mylius" w:hAnsi="Mylius"/>
                <w:bCs/>
              </w:rPr>
            </w:pPr>
            <w:r w:rsidRPr="002A2E54">
              <w:rPr>
                <w:rFonts w:ascii="Mylius" w:hAnsi="Mylius"/>
                <w:bCs/>
              </w:rPr>
              <w:t>CardHolderBillingAddress</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Specifies the payment card address or Billing address</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FlightPriceRS or OrderViewRS (returned as part of error when payment card passed in OrderCreateRQ is not applicable)</w:t>
            </w:r>
          </w:p>
        </w:tc>
      </w:tr>
      <w:tr w:rsidR="00A1002B">
        <w:trPr>
          <w:trHeight w:val="283"/>
        </w:trPr>
        <w:tc>
          <w:tcPr>
            <w:tcW w:w="2518" w:type="dxa"/>
          </w:tcPr>
          <w:p w:rsidR="00A1002B" w:rsidRPr="002A2E54" w:rsidRDefault="00A1002B" w:rsidP="00A1002B">
            <w:pPr>
              <w:spacing w:before="40" w:after="40"/>
              <w:rPr>
                <w:rFonts w:ascii="Mylius" w:hAnsi="Mylius"/>
                <w:bCs/>
              </w:rPr>
            </w:pPr>
            <w:r w:rsidRPr="002A2E54">
              <w:rPr>
                <w:rFonts w:ascii="Mylius" w:hAnsi="Mylius"/>
                <w:bCs/>
              </w:rPr>
              <w:t>Street</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E53A6F">
              <w:rPr>
                <w:rFonts w:ascii="Mylius" w:hAnsi="Mylius"/>
                <w:bCs/>
              </w:rPr>
              <w:t>OrderCreateRQ/Query/Payments/Payment/Method/PaymentCard</w:t>
            </w:r>
            <w:r>
              <w:rPr>
                <w:rFonts w:ascii="Mylius" w:hAnsi="Mylius"/>
                <w:bCs/>
              </w:rPr>
              <w:t>/</w:t>
            </w:r>
            <w:r w:rsidRPr="002A2E54">
              <w:rPr>
                <w:rFonts w:ascii="Mylius" w:hAnsi="Mylius"/>
                <w:bCs/>
              </w:rPr>
              <w:t xml:space="preserve"> CardHolderBillingAddress</w:t>
            </w:r>
            <w:r>
              <w:rPr>
                <w:rFonts w:ascii="Mylius" w:hAnsi="Mylius"/>
                <w:bCs/>
              </w:rPr>
              <w:t>/</w:t>
            </w:r>
            <w:r w:rsidRPr="002A2E54">
              <w:rPr>
                <w:rFonts w:ascii="Mylius" w:hAnsi="Mylius"/>
                <w:bCs/>
              </w:rPr>
              <w:t>Street</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This is a list and can be repeated twice to specify 2 Streets</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b/>
                <w:bCs/>
              </w:rPr>
            </w:pPr>
            <w:r>
              <w:rPr>
                <w:rFonts w:ascii="Mylius" w:hAnsi="Mylius"/>
                <w:b/>
                <w:bCs/>
              </w:rPr>
              <w:t xml:space="preserve">Example: </w:t>
            </w:r>
          </w:p>
          <w:p w:rsidR="00A1002B" w:rsidRDefault="00A1002B" w:rsidP="00A1002B">
            <w:pPr>
              <w:pStyle w:val="FootnoteText"/>
              <w:spacing w:before="40" w:after="40"/>
              <w:rPr>
                <w:rFonts w:ascii="Mylius" w:hAnsi="Mylius"/>
              </w:rPr>
            </w:pPr>
            <w:r>
              <w:rPr>
                <w:rFonts w:ascii="Mylius" w:hAnsi="Mylius"/>
              </w:rPr>
              <w:lastRenderedPageBreak/>
              <w:t>&lt; Street1&gt;1234 Main Street&lt;/Address&gt;</w:t>
            </w:r>
          </w:p>
          <w:p w:rsidR="00A1002B" w:rsidRDefault="00A1002B" w:rsidP="00A1002B">
            <w:pPr>
              <w:pStyle w:val="FootnoteText"/>
              <w:spacing w:before="40" w:after="40"/>
              <w:jc w:val="both"/>
              <w:rPr>
                <w:rFonts w:ascii="Mylius" w:hAnsi="Mylius"/>
              </w:rPr>
            </w:pPr>
            <w:r>
              <w:rPr>
                <w:rFonts w:ascii="Mylius" w:hAnsi="Mylius"/>
              </w:rPr>
              <w:t>&lt;Street2&gt;Pontes Avenue&lt;/Address&gt;</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Pr>
                <w:rFonts w:ascii="Mylius" w:hAnsi="Mylius"/>
              </w:rPr>
              <w:t>Please note that FlightPriceRS or OrderViewRS returns AddressLine rather than Street. AddressLine 1 and 2 in FlightPriceRS or OrderViewRS means Street 1 and 2 in OrderCreate</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6543CF">
              <w:rPr>
                <w:rFonts w:ascii="Mylius" w:hAnsi="Mylius"/>
                <w:b/>
                <w:u w:val="single"/>
              </w:rPr>
              <w:t>Note:</w:t>
            </w:r>
            <w:r>
              <w:rPr>
                <w:rFonts w:ascii="Mylius" w:hAnsi="Mylius"/>
              </w:rPr>
              <w:t xml:space="preserve"> Specify only Street 1 if AddressLine 1 was mandatory and specify  both Street 1 and 2 if both AddressLine 1 and AddressLine 2 were returned as mandatory in FlightPriceRS or OrderViewRS</w:t>
            </w:r>
          </w:p>
          <w:p w:rsidR="00A1002B" w:rsidRDefault="00A1002B" w:rsidP="00A1002B">
            <w:pPr>
              <w:pStyle w:val="FootnoteText"/>
              <w:spacing w:before="40" w:after="40"/>
              <w:jc w:val="both"/>
              <w:rPr>
                <w:rFonts w:ascii="Mylius" w:hAnsi="Mylius"/>
              </w:rPr>
            </w:pPr>
          </w:p>
        </w:tc>
      </w:tr>
      <w:tr w:rsidR="00A1002B">
        <w:trPr>
          <w:trHeight w:val="283"/>
        </w:trPr>
        <w:tc>
          <w:tcPr>
            <w:tcW w:w="2518" w:type="dxa"/>
          </w:tcPr>
          <w:p w:rsidR="00A1002B" w:rsidRPr="002A2E54" w:rsidRDefault="00A1002B" w:rsidP="00A1002B">
            <w:pPr>
              <w:spacing w:before="40" w:after="40"/>
              <w:rPr>
                <w:rFonts w:ascii="Mylius" w:hAnsi="Mylius"/>
                <w:bCs/>
              </w:rPr>
            </w:pPr>
            <w:r>
              <w:rPr>
                <w:rFonts w:ascii="Mylius" w:hAnsi="Mylius"/>
              </w:rPr>
              <w:lastRenderedPageBreak/>
              <w:t>PO_Box</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32786C">
              <w:rPr>
                <w:rFonts w:ascii="Mylius" w:hAnsi="Mylius"/>
                <w:bCs/>
              </w:rPr>
              <w:t>OrderCreateRQ/Query/Payments/Payment/Method/PaymentCard/CardHolderBillingAddress/</w:t>
            </w:r>
            <w:r>
              <w:rPr>
                <w:rFonts w:ascii="Mylius" w:hAnsi="Mylius"/>
              </w:rPr>
              <w:t>PO_Box</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Post office box</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702362">
              <w:rPr>
                <w:rFonts w:ascii="Mylius" w:hAnsi="Mylius"/>
                <w:b/>
              </w:rPr>
              <w:t>Example:</w:t>
            </w:r>
            <w:r>
              <w:rPr>
                <w:rFonts w:ascii="Mylius" w:hAnsi="Mylius"/>
                <w:b/>
              </w:rPr>
              <w:t xml:space="preserve"> </w:t>
            </w:r>
            <w:r w:rsidRPr="00702362">
              <w:rPr>
                <w:rFonts w:ascii="Mylius" w:hAnsi="Mylius"/>
              </w:rPr>
              <w:t>21</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FlightPriceRS or OrderViewRS (returned as part of error when payment card passed in OrderCreateRQ is not applicable)</w:t>
            </w:r>
          </w:p>
        </w:tc>
      </w:tr>
      <w:tr w:rsidR="00A1002B">
        <w:trPr>
          <w:trHeight w:val="283"/>
        </w:trPr>
        <w:tc>
          <w:tcPr>
            <w:tcW w:w="2518" w:type="dxa"/>
          </w:tcPr>
          <w:p w:rsidR="00A1002B" w:rsidRPr="002A2E54" w:rsidRDefault="00A1002B" w:rsidP="00A1002B">
            <w:pPr>
              <w:spacing w:before="40" w:after="40"/>
              <w:rPr>
                <w:rFonts w:ascii="Mylius" w:hAnsi="Mylius"/>
                <w:bCs/>
              </w:rPr>
            </w:pPr>
            <w:r w:rsidRPr="002A2E54">
              <w:rPr>
                <w:rFonts w:ascii="Mylius" w:hAnsi="Mylius"/>
                <w:bCs/>
              </w:rPr>
              <w:t>City</w:t>
            </w:r>
            <w:r>
              <w:rPr>
                <w:rFonts w:ascii="Mylius" w:hAnsi="Mylius"/>
                <w:bCs/>
              </w:rPr>
              <w:t>Name</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32786C">
              <w:rPr>
                <w:rFonts w:ascii="Mylius" w:hAnsi="Mylius"/>
                <w:bCs/>
              </w:rPr>
              <w:t>OrderCreateRQ/Query/Payments/Payment/Method/PaymentCard/Ca</w:t>
            </w:r>
            <w:r>
              <w:rPr>
                <w:rFonts w:ascii="Mylius" w:hAnsi="Mylius"/>
                <w:bCs/>
              </w:rPr>
              <w:t>rdHolderBillingAddress/CityName</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3 letter City  Code</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702362">
              <w:rPr>
                <w:rFonts w:ascii="Mylius" w:hAnsi="Mylius"/>
                <w:b/>
              </w:rPr>
              <w:t>Example:</w:t>
            </w:r>
            <w:r>
              <w:rPr>
                <w:rFonts w:ascii="Mylius" w:hAnsi="Mylius"/>
              </w:rPr>
              <w:t xml:space="preserve"> NYC or LON</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FlightPriceRS or OrderViewRS (returned as part of error when payment card passed in OrderCreateRQ is not applicable)</w:t>
            </w:r>
          </w:p>
        </w:tc>
      </w:tr>
      <w:tr w:rsidR="00A1002B">
        <w:trPr>
          <w:trHeight w:val="283"/>
        </w:trPr>
        <w:tc>
          <w:tcPr>
            <w:tcW w:w="2518" w:type="dxa"/>
          </w:tcPr>
          <w:p w:rsidR="00A1002B" w:rsidRPr="002A2E54" w:rsidRDefault="00A1002B" w:rsidP="00A1002B">
            <w:pPr>
              <w:spacing w:before="40" w:after="40"/>
              <w:rPr>
                <w:rFonts w:ascii="Mylius" w:hAnsi="Mylius"/>
                <w:bCs/>
              </w:rPr>
            </w:pPr>
            <w:r>
              <w:rPr>
                <w:rFonts w:ascii="Mylius" w:hAnsi="Mylius"/>
                <w:bCs/>
              </w:rPr>
              <w:t>StateProv</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170FBA">
              <w:rPr>
                <w:rFonts w:ascii="Mylius" w:hAnsi="Mylius"/>
                <w:bCs/>
              </w:rPr>
              <w:t>OrderCreateRQ/Query/Payments/Payment/Method/PaymentCard/CardHolderBillingAddress/</w:t>
            </w:r>
            <w:r>
              <w:rPr>
                <w:rFonts w:ascii="Mylius" w:hAnsi="Mylius"/>
                <w:bCs/>
              </w:rPr>
              <w:t>StateProv</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State or province code</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702362">
              <w:rPr>
                <w:rFonts w:ascii="Mylius" w:hAnsi="Mylius"/>
                <w:b/>
              </w:rPr>
              <w:t>Example</w:t>
            </w:r>
            <w:r>
              <w:rPr>
                <w:rFonts w:ascii="Mylius" w:hAnsi="Mylius"/>
                <w:b/>
              </w:rPr>
              <w:t>s</w:t>
            </w:r>
            <w:r w:rsidRPr="00702362">
              <w:rPr>
                <w:rFonts w:ascii="Mylius" w:hAnsi="Mylius"/>
                <w:b/>
              </w:rPr>
              <w:t>:</w:t>
            </w:r>
            <w:r>
              <w:rPr>
                <w:rFonts w:ascii="Mylius" w:hAnsi="Mylius"/>
              </w:rPr>
              <w:t xml:space="preserve"> NY</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FlightPriceRS or OrderViewRS (returned as part of error when payment card </w:t>
            </w:r>
            <w:r>
              <w:rPr>
                <w:rFonts w:ascii="Mylius" w:hAnsi="Mylius"/>
              </w:rPr>
              <w:lastRenderedPageBreak/>
              <w:t>passed in OrderCreateRQ is not applicable)</w:t>
            </w:r>
          </w:p>
        </w:tc>
      </w:tr>
      <w:tr w:rsidR="00A1002B">
        <w:trPr>
          <w:trHeight w:val="283"/>
        </w:trPr>
        <w:tc>
          <w:tcPr>
            <w:tcW w:w="2518" w:type="dxa"/>
          </w:tcPr>
          <w:p w:rsidR="00A1002B" w:rsidRPr="002A2E54" w:rsidRDefault="00A1002B" w:rsidP="00A1002B">
            <w:pPr>
              <w:spacing w:before="40" w:after="40"/>
              <w:rPr>
                <w:rFonts w:ascii="Mylius" w:hAnsi="Mylius"/>
                <w:bCs/>
              </w:rPr>
            </w:pPr>
            <w:r w:rsidRPr="002A2E54">
              <w:rPr>
                <w:rFonts w:ascii="Mylius" w:hAnsi="Mylius"/>
                <w:bCs/>
              </w:rPr>
              <w:lastRenderedPageBreak/>
              <w:t>PostalCode</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170FBA">
              <w:rPr>
                <w:rFonts w:ascii="Mylius" w:hAnsi="Mylius"/>
                <w:bCs/>
              </w:rPr>
              <w:t>OrderCreateRQ/Query/Payments/Payment/Method/PaymentCard/CardHolderBillingAddress/</w:t>
            </w:r>
            <w:r w:rsidRPr="002A2E54">
              <w:rPr>
                <w:rFonts w:ascii="Mylius" w:hAnsi="Mylius"/>
                <w:bCs/>
              </w:rPr>
              <w:t>PostalCode</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Postal Code</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2D16B2">
              <w:rPr>
                <w:rFonts w:ascii="Mylius" w:hAnsi="Mylius"/>
                <w:b/>
              </w:rPr>
              <w:t>Example:</w:t>
            </w:r>
            <w:r>
              <w:rPr>
                <w:rFonts w:ascii="Mylius" w:hAnsi="Mylius"/>
              </w:rPr>
              <w:t xml:space="preserve"> SW3 1XH </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FlightPriceRS or OrderViewRS (returned as part of error when payment card passed in OrderCreateRQ is not applicable)</w:t>
            </w:r>
          </w:p>
        </w:tc>
      </w:tr>
      <w:tr w:rsidR="00A1002B">
        <w:trPr>
          <w:trHeight w:val="283"/>
        </w:trPr>
        <w:tc>
          <w:tcPr>
            <w:tcW w:w="2518" w:type="dxa"/>
          </w:tcPr>
          <w:p w:rsidR="00A1002B" w:rsidRPr="002A2E54" w:rsidRDefault="00A1002B" w:rsidP="00A1002B">
            <w:pPr>
              <w:spacing w:before="40" w:after="40"/>
              <w:rPr>
                <w:rFonts w:ascii="Mylius" w:hAnsi="Mylius"/>
                <w:bCs/>
              </w:rPr>
            </w:pPr>
            <w:r w:rsidRPr="002A2E54">
              <w:rPr>
                <w:rFonts w:ascii="Mylius" w:hAnsi="Mylius"/>
                <w:bCs/>
              </w:rPr>
              <w:t>CountryCode</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170FBA">
              <w:rPr>
                <w:rFonts w:ascii="Mylius" w:hAnsi="Mylius"/>
                <w:bCs/>
              </w:rPr>
              <w:t>OrderCreateRQ/Query/Payments/Payment/Method/PaymentCard/CardHolderBillingAddress/CountryCode</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Billing country code (2 letter code)</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702362">
              <w:rPr>
                <w:rFonts w:ascii="Mylius" w:hAnsi="Mylius"/>
                <w:b/>
              </w:rPr>
              <w:t>Example:</w:t>
            </w:r>
            <w:r>
              <w:rPr>
                <w:rFonts w:ascii="Mylius" w:hAnsi="Mylius"/>
              </w:rPr>
              <w:t xml:space="preserve"> GB</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FlightPriceRS or OrderViewRS (returned as part of error when payment card passed in OrderCreateRQ is not applicable)</w:t>
            </w:r>
          </w:p>
        </w:tc>
      </w:tr>
      <w:tr w:rsidR="00A1002B">
        <w:trPr>
          <w:trHeight w:val="283"/>
        </w:trPr>
        <w:tc>
          <w:tcPr>
            <w:tcW w:w="2518" w:type="dxa"/>
          </w:tcPr>
          <w:p w:rsidR="00A1002B" w:rsidRPr="002A2E54" w:rsidRDefault="00A1002B" w:rsidP="00A1002B">
            <w:pPr>
              <w:spacing w:before="40" w:after="40"/>
              <w:rPr>
                <w:rFonts w:ascii="Mylius" w:hAnsi="Mylius"/>
                <w:bCs/>
              </w:rPr>
            </w:pPr>
            <w:r w:rsidRPr="00B1173D">
              <w:rPr>
                <w:rFonts w:ascii="Mylius" w:hAnsi="Mylius"/>
                <w:bCs/>
              </w:rPr>
              <w:t>Surcharge</w:t>
            </w:r>
          </w:p>
        </w:tc>
        <w:tc>
          <w:tcPr>
            <w:tcW w:w="1134" w:type="dxa"/>
          </w:tcPr>
          <w:p w:rsidR="00A1002B" w:rsidRDefault="00A1002B" w:rsidP="00A1002B">
            <w:pPr>
              <w:spacing w:before="40" w:after="40"/>
              <w:rPr>
                <w:rFonts w:ascii="Mylius" w:hAnsi="Mylius"/>
                <w:b/>
                <w:bCs/>
              </w:rPr>
            </w:pPr>
          </w:p>
        </w:tc>
        <w:tc>
          <w:tcPr>
            <w:tcW w:w="2693" w:type="dxa"/>
          </w:tcPr>
          <w:p w:rsidR="00A1002B" w:rsidRPr="00170FBA"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p>
        </w:tc>
        <w:tc>
          <w:tcPr>
            <w:tcW w:w="3048" w:type="dxa"/>
          </w:tcPr>
          <w:p w:rsidR="00A1002B" w:rsidRDefault="00A1002B" w:rsidP="00A1002B">
            <w:pPr>
              <w:pStyle w:val="FootnoteText"/>
              <w:spacing w:before="40" w:after="40"/>
              <w:jc w:val="both"/>
              <w:rPr>
                <w:rFonts w:ascii="Mylius" w:hAnsi="Mylius"/>
              </w:rPr>
            </w:pPr>
            <w:r w:rsidRPr="001A034F">
              <w:rPr>
                <w:rFonts w:ascii="Mylius" w:hAnsi="Mylius"/>
                <w:bCs/>
              </w:rPr>
              <w:t xml:space="preserve">Surcharge fee </w:t>
            </w:r>
            <w:r>
              <w:rPr>
                <w:rFonts w:ascii="Mylius" w:hAnsi="Mylius"/>
                <w:bCs/>
              </w:rPr>
              <w:t>applicable for the payment card</w:t>
            </w:r>
          </w:p>
        </w:tc>
      </w:tr>
      <w:tr w:rsidR="00A1002B">
        <w:trPr>
          <w:trHeight w:val="283"/>
        </w:trPr>
        <w:tc>
          <w:tcPr>
            <w:tcW w:w="2518" w:type="dxa"/>
          </w:tcPr>
          <w:p w:rsidR="00A1002B" w:rsidRPr="002A2E54" w:rsidRDefault="00A1002B" w:rsidP="00A1002B">
            <w:pPr>
              <w:spacing w:before="40" w:after="40"/>
              <w:rPr>
                <w:rFonts w:ascii="Mylius" w:hAnsi="Mylius"/>
                <w:bCs/>
              </w:rPr>
            </w:pPr>
            <w:r w:rsidRPr="00C82799">
              <w:rPr>
                <w:rFonts w:ascii="Mylius" w:hAnsi="Mylius"/>
                <w:bCs/>
              </w:rPr>
              <w:t>Amount</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722B9F">
              <w:rPr>
                <w:rFonts w:ascii="Mylius" w:hAnsi="Mylius"/>
                <w:bCs/>
              </w:rPr>
              <w:t>OrderCreateRQ/Query/Payments/Payment/Method/PaymentCard/</w:t>
            </w:r>
            <w:r w:rsidRPr="00B1173D">
              <w:rPr>
                <w:rFonts w:ascii="Mylius" w:hAnsi="Mylius"/>
                <w:bCs/>
              </w:rPr>
              <w:t>Surcharge</w:t>
            </w:r>
            <w:r>
              <w:rPr>
                <w:rFonts w:ascii="Mylius" w:hAnsi="Mylius"/>
                <w:bCs/>
              </w:rPr>
              <w:t>/</w:t>
            </w:r>
            <w:r w:rsidRPr="00722B9F">
              <w:rPr>
                <w:rFonts w:ascii="Mylius" w:hAnsi="Mylius"/>
                <w:bCs/>
              </w:rPr>
              <w:t>Amount</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bCs/>
              </w:rPr>
            </w:pPr>
            <w:r>
              <w:rPr>
                <w:rFonts w:ascii="Mylius" w:hAnsi="Mylius"/>
                <w:bCs/>
              </w:rPr>
              <w:t>Provide</w:t>
            </w:r>
            <w:r w:rsidRPr="001A034F">
              <w:rPr>
                <w:rFonts w:ascii="Mylius" w:hAnsi="Mylius"/>
                <w:bCs/>
              </w:rPr>
              <w:t xml:space="preserve"> total surcharge amount for all passengers that was returned in the FlightPriceRS</w:t>
            </w:r>
            <w:r>
              <w:rPr>
                <w:rFonts w:ascii="Mylius" w:hAnsi="Mylius"/>
                <w:bCs/>
              </w:rPr>
              <w:t xml:space="preserve"> or OrderViewRS</w:t>
            </w:r>
          </w:p>
          <w:p w:rsidR="00A1002B" w:rsidRDefault="00A1002B" w:rsidP="00A1002B">
            <w:pPr>
              <w:pStyle w:val="FootnoteText"/>
              <w:spacing w:before="40" w:after="40"/>
              <w:jc w:val="both"/>
              <w:rPr>
                <w:rFonts w:ascii="Mylius" w:hAnsi="Mylius"/>
                <w:bCs/>
              </w:rPr>
            </w:pPr>
          </w:p>
          <w:p w:rsidR="00A1002B" w:rsidRPr="00DB4AD8" w:rsidRDefault="00A1002B" w:rsidP="00A1002B">
            <w:pPr>
              <w:pStyle w:val="FootnoteText"/>
              <w:spacing w:before="40" w:after="40"/>
              <w:jc w:val="both"/>
              <w:rPr>
                <w:rFonts w:ascii="Mylius" w:hAnsi="Mylius"/>
                <w:bCs/>
              </w:rPr>
            </w:pPr>
            <w:r w:rsidRPr="00DB4AD8">
              <w:rPr>
                <w:rFonts w:ascii="Mylius" w:hAnsi="Mylius"/>
                <w:b/>
                <w:bCs/>
              </w:rPr>
              <w:t>Example:</w:t>
            </w:r>
            <w:r>
              <w:rPr>
                <w:rFonts w:ascii="Mylius" w:hAnsi="Mylius"/>
                <w:bCs/>
              </w:rPr>
              <w:t xml:space="preserve"> 5</w:t>
            </w:r>
          </w:p>
          <w:p w:rsidR="00A1002B" w:rsidRDefault="00A1002B" w:rsidP="00A1002B">
            <w:pPr>
              <w:pStyle w:val="FootnoteText"/>
              <w:spacing w:before="40" w:after="40"/>
              <w:jc w:val="both"/>
              <w:rPr>
                <w:rFonts w:ascii="Mylius" w:hAnsi="Mylius"/>
                <w:bCs/>
              </w:rPr>
            </w:pPr>
          </w:p>
          <w:p w:rsidR="00A1002B" w:rsidRPr="001A034F" w:rsidRDefault="00A1002B" w:rsidP="00A1002B">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FlightPriceRS or OrderViewRS (returned as part of error when payment card passed in OrderCreateRQ is not applicable)</w:t>
            </w:r>
          </w:p>
        </w:tc>
      </w:tr>
      <w:tr w:rsidR="00A1002B">
        <w:trPr>
          <w:trHeight w:val="283"/>
        </w:trPr>
        <w:tc>
          <w:tcPr>
            <w:tcW w:w="2518" w:type="dxa"/>
          </w:tcPr>
          <w:p w:rsidR="00A1002B" w:rsidRPr="00C82799" w:rsidRDefault="00A1002B" w:rsidP="00A1002B">
            <w:pPr>
              <w:spacing w:before="40" w:after="40"/>
              <w:rPr>
                <w:rFonts w:ascii="Mylius" w:hAnsi="Mylius"/>
                <w:bCs/>
              </w:rPr>
            </w:pPr>
            <w:r>
              <w:rPr>
                <w:rFonts w:ascii="Mylius" w:hAnsi="Mylius"/>
                <w:bCs/>
              </w:rPr>
              <w:t>Code (Attribute)</w:t>
            </w:r>
          </w:p>
        </w:tc>
        <w:tc>
          <w:tcPr>
            <w:tcW w:w="1134" w:type="dxa"/>
          </w:tcPr>
          <w:p w:rsidR="00A1002B" w:rsidRDefault="00A1002B" w:rsidP="00A1002B">
            <w:pPr>
              <w:spacing w:before="40" w:after="40"/>
              <w:rPr>
                <w:rFonts w:ascii="Mylius" w:hAnsi="Mylius"/>
                <w:b/>
                <w:bCs/>
              </w:rPr>
            </w:pPr>
          </w:p>
        </w:tc>
        <w:tc>
          <w:tcPr>
            <w:tcW w:w="2693" w:type="dxa"/>
          </w:tcPr>
          <w:p w:rsidR="00A1002B" w:rsidRDefault="00A1002B" w:rsidP="00A1002B">
            <w:pPr>
              <w:spacing w:before="40" w:after="40"/>
              <w:rPr>
                <w:rFonts w:ascii="Mylius" w:hAnsi="Mylius"/>
                <w:bCs/>
              </w:rPr>
            </w:pPr>
            <w:r w:rsidRPr="00722B9F">
              <w:rPr>
                <w:rFonts w:ascii="Mylius" w:hAnsi="Mylius"/>
                <w:bCs/>
              </w:rPr>
              <w:t>OrderCreateRQ/Query/Payments/Payment/Method/PaymentCard/</w:t>
            </w:r>
            <w:r w:rsidRPr="00B1173D">
              <w:rPr>
                <w:rFonts w:ascii="Mylius" w:hAnsi="Mylius"/>
                <w:bCs/>
              </w:rPr>
              <w:t>Surcharge</w:t>
            </w:r>
            <w:r>
              <w:rPr>
                <w:rFonts w:ascii="Mylius" w:hAnsi="Mylius"/>
                <w:bCs/>
              </w:rPr>
              <w:t>/</w:t>
            </w:r>
            <w:r w:rsidRPr="00722B9F">
              <w:rPr>
                <w:rFonts w:ascii="Mylius" w:hAnsi="Mylius"/>
                <w:bCs/>
              </w:rPr>
              <w:t>Amount</w:t>
            </w:r>
            <w:r>
              <w:rPr>
                <w:rFonts w:ascii="Mylius" w:hAnsi="Mylius"/>
                <w:bCs/>
              </w:rPr>
              <w:t>/</w:t>
            </w:r>
          </w:p>
          <w:p w:rsidR="00A1002B" w:rsidRPr="00EB1DFA" w:rsidRDefault="00A1002B" w:rsidP="00A1002B">
            <w:pPr>
              <w:spacing w:before="40" w:after="40"/>
              <w:rPr>
                <w:rFonts w:ascii="Mylius" w:hAnsi="Mylius"/>
                <w:bCs/>
              </w:rPr>
            </w:pPr>
            <w:r w:rsidRPr="00C82799">
              <w:rPr>
                <w:rFonts w:ascii="Mylius" w:hAnsi="Mylius"/>
                <w:bCs/>
              </w:rPr>
              <w:t>Code</w:t>
            </w:r>
            <w:r>
              <w:rPr>
                <w:rFonts w:ascii="Mylius" w:hAnsi="Mylius"/>
                <w:bCs/>
              </w:rPr>
              <w:t>(Attribute)</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Pr="00FB1B43" w:rsidRDefault="00A1002B" w:rsidP="00A1002B">
            <w:pPr>
              <w:pStyle w:val="FootnoteText"/>
              <w:spacing w:before="40" w:after="40"/>
              <w:jc w:val="both"/>
              <w:rPr>
                <w:rFonts w:ascii="Mylius" w:hAnsi="Mylius"/>
                <w:bCs/>
              </w:rPr>
            </w:pPr>
            <w:r w:rsidRPr="00FB1B43">
              <w:rPr>
                <w:rFonts w:ascii="Mylius" w:hAnsi="Mylius"/>
                <w:bCs/>
              </w:rPr>
              <w:t>Currency code</w:t>
            </w:r>
          </w:p>
          <w:p w:rsidR="00A1002B" w:rsidRPr="00FB1B43" w:rsidRDefault="00A1002B" w:rsidP="00A1002B">
            <w:pPr>
              <w:pStyle w:val="FootnoteText"/>
              <w:spacing w:before="40" w:after="40"/>
              <w:jc w:val="both"/>
              <w:rPr>
                <w:rFonts w:ascii="Mylius" w:hAnsi="Mylius"/>
                <w:b/>
                <w:bCs/>
              </w:rPr>
            </w:pPr>
          </w:p>
          <w:p w:rsidR="00A1002B" w:rsidRPr="00FB1B43" w:rsidRDefault="00A1002B" w:rsidP="00A1002B">
            <w:pPr>
              <w:pStyle w:val="FootnoteText"/>
              <w:spacing w:before="40" w:after="40"/>
              <w:jc w:val="both"/>
              <w:rPr>
                <w:rFonts w:ascii="Mylius" w:hAnsi="Mylius"/>
                <w:bCs/>
              </w:rPr>
            </w:pPr>
            <w:r w:rsidRPr="00FB1B43">
              <w:rPr>
                <w:rFonts w:ascii="Mylius" w:hAnsi="Mylius"/>
                <w:b/>
                <w:bCs/>
              </w:rPr>
              <w:t>Example:</w:t>
            </w:r>
            <w:r w:rsidRPr="00FB1B43">
              <w:rPr>
                <w:rFonts w:ascii="Mylius" w:hAnsi="Mylius"/>
                <w:bCs/>
              </w:rPr>
              <w:t xml:space="preserve"> GBP </w:t>
            </w:r>
          </w:p>
          <w:p w:rsidR="00A1002B" w:rsidRDefault="00A1002B" w:rsidP="00A1002B">
            <w:pPr>
              <w:pStyle w:val="FootnoteText"/>
              <w:spacing w:before="40" w:after="40"/>
              <w:jc w:val="both"/>
              <w:rPr>
                <w:rFonts w:ascii="Mylius" w:hAnsi="Mylius"/>
                <w:bCs/>
                <w:u w:val="single"/>
              </w:rPr>
            </w:pPr>
          </w:p>
          <w:p w:rsidR="00A1002B" w:rsidRPr="00FB1B43" w:rsidRDefault="00A1002B" w:rsidP="00A1002B">
            <w:pPr>
              <w:pStyle w:val="FootnoteText"/>
              <w:spacing w:before="40" w:after="40"/>
              <w:jc w:val="both"/>
              <w:rPr>
                <w:rFonts w:ascii="Mylius" w:hAnsi="Mylius"/>
                <w:b/>
                <w:bCs/>
              </w:rPr>
            </w:pPr>
            <w:r w:rsidRPr="00FB1B43">
              <w:rPr>
                <w:rFonts w:ascii="Mylius" w:hAnsi="Mylius"/>
                <w:bCs/>
              </w:rPr>
              <w:t>This should be same as what was returned in the FlightPriceRS</w:t>
            </w:r>
            <w:r>
              <w:rPr>
                <w:rFonts w:ascii="Mylius" w:hAnsi="Mylius"/>
                <w:bCs/>
              </w:rPr>
              <w:t xml:space="preserve"> or OrderViewRS</w:t>
            </w:r>
          </w:p>
          <w:p w:rsidR="00A1002B" w:rsidRDefault="00A1002B" w:rsidP="00A1002B">
            <w:pPr>
              <w:pStyle w:val="FootnoteText"/>
              <w:spacing w:before="40" w:after="40"/>
              <w:jc w:val="both"/>
              <w:rPr>
                <w:rFonts w:ascii="Mylius" w:hAnsi="Mylius"/>
                <w:b/>
                <w:bCs/>
                <w:u w:val="single"/>
              </w:rPr>
            </w:pPr>
          </w:p>
          <w:p w:rsidR="00A1002B" w:rsidRPr="001A034F" w:rsidRDefault="00A1002B" w:rsidP="00A1002B">
            <w:pPr>
              <w:pStyle w:val="FootnoteText"/>
              <w:spacing w:before="40" w:after="40"/>
              <w:jc w:val="both"/>
              <w:rPr>
                <w:rFonts w:ascii="Mylius" w:hAnsi="Mylius"/>
                <w:bCs/>
              </w:rPr>
            </w:pPr>
            <w:r w:rsidRPr="00CC3B13">
              <w:rPr>
                <w:rFonts w:ascii="Mylius" w:hAnsi="Mylius"/>
                <w:b/>
                <w:bCs/>
                <w:u w:val="single"/>
              </w:rPr>
              <w:t>Note:</w:t>
            </w:r>
            <w:r>
              <w:rPr>
                <w:rFonts w:ascii="Mylius" w:hAnsi="Mylius"/>
              </w:rPr>
              <w:t xml:space="preserve"> This is an optional attribute in NDC schema but for calling BA services this must be passed</w:t>
            </w:r>
          </w:p>
        </w:tc>
      </w:tr>
      <w:tr w:rsidR="00A1002B">
        <w:trPr>
          <w:trHeight w:val="283"/>
        </w:trPr>
        <w:tc>
          <w:tcPr>
            <w:tcW w:w="2518" w:type="dxa"/>
          </w:tcPr>
          <w:p w:rsidR="00A1002B" w:rsidRPr="002A2E54" w:rsidRDefault="00A1002B" w:rsidP="00A1002B">
            <w:pPr>
              <w:spacing w:before="40" w:after="40"/>
              <w:rPr>
                <w:rFonts w:ascii="Mylius" w:hAnsi="Mylius"/>
                <w:bCs/>
              </w:rPr>
            </w:pPr>
            <w:r w:rsidRPr="00C82799">
              <w:rPr>
                <w:rFonts w:ascii="Mylius" w:hAnsi="Mylius"/>
                <w:bCs/>
              </w:rPr>
              <w:lastRenderedPageBreak/>
              <w:t>EffectiveExpireDate</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p>
        </w:tc>
      </w:tr>
      <w:tr w:rsidR="00A1002B">
        <w:trPr>
          <w:trHeight w:val="283"/>
        </w:trPr>
        <w:tc>
          <w:tcPr>
            <w:tcW w:w="2518" w:type="dxa"/>
          </w:tcPr>
          <w:p w:rsidR="00A1002B" w:rsidRPr="00C82799" w:rsidRDefault="00A1002B" w:rsidP="00A1002B">
            <w:pPr>
              <w:spacing w:before="40" w:after="40"/>
              <w:rPr>
                <w:rFonts w:ascii="Mylius" w:hAnsi="Mylius"/>
                <w:bCs/>
              </w:rPr>
            </w:pPr>
            <w:r w:rsidRPr="00C82799">
              <w:rPr>
                <w:rFonts w:ascii="Mylius" w:hAnsi="Mylius"/>
                <w:bCs/>
              </w:rPr>
              <w:t>Effective</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722B9F">
              <w:rPr>
                <w:rFonts w:ascii="Mylius" w:hAnsi="Mylius"/>
                <w:bCs/>
              </w:rPr>
              <w:t>OrderCreateRQ/Query/Payments/Payment/Method/PaymentCard/EffectiveExpireDate/</w:t>
            </w:r>
            <w:r w:rsidRPr="00C82799">
              <w:rPr>
                <w:rFonts w:ascii="Mylius" w:hAnsi="Mylius"/>
                <w:bCs/>
              </w:rPr>
              <w:t>Effective</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Specifies payment card start date</w:t>
            </w:r>
          </w:p>
          <w:p w:rsidR="00A1002B" w:rsidRDefault="00A1002B" w:rsidP="00A1002B">
            <w:pPr>
              <w:pStyle w:val="FootnoteText"/>
              <w:spacing w:before="40" w:after="40"/>
              <w:jc w:val="both"/>
              <w:rPr>
                <w:rFonts w:ascii="Mylius" w:hAnsi="Mylius"/>
              </w:rPr>
            </w:pPr>
            <w:r w:rsidRPr="00B9102D">
              <w:rPr>
                <w:rFonts w:ascii="Mylius" w:hAnsi="Mylius"/>
                <w:b/>
              </w:rPr>
              <w:t>Example:</w:t>
            </w:r>
            <w:r>
              <w:rPr>
                <w:rFonts w:ascii="Mylius" w:hAnsi="Mylius"/>
              </w:rPr>
              <w:t xml:space="preserve"> </w:t>
            </w:r>
            <w:r w:rsidRPr="00E5164C">
              <w:rPr>
                <w:rFonts w:ascii="Mylius" w:hAnsi="Mylius"/>
              </w:rPr>
              <w:t>08</w:t>
            </w:r>
            <w:r>
              <w:rPr>
                <w:rFonts w:ascii="Mylius" w:hAnsi="Mylius"/>
              </w:rPr>
              <w:t>12</w:t>
            </w:r>
          </w:p>
          <w:p w:rsidR="00A1002B" w:rsidRDefault="00A1002B" w:rsidP="00A1002B">
            <w:pPr>
              <w:pStyle w:val="FootnoteText"/>
              <w:spacing w:before="40" w:after="40"/>
              <w:jc w:val="both"/>
              <w:rPr>
                <w:rFonts w:ascii="Mylius" w:hAnsi="Mylius"/>
              </w:rPr>
            </w:pPr>
            <w:r>
              <w:rPr>
                <w:rFonts w:ascii="Mylius" w:hAnsi="Mylius"/>
              </w:rPr>
              <w:t>Where 08 = Month</w:t>
            </w:r>
          </w:p>
          <w:p w:rsidR="00A1002B" w:rsidRDefault="00A1002B" w:rsidP="00A1002B">
            <w:pPr>
              <w:pStyle w:val="FootnoteText"/>
              <w:spacing w:before="40" w:after="40"/>
              <w:jc w:val="both"/>
              <w:rPr>
                <w:rFonts w:ascii="Mylius" w:hAnsi="Mylius"/>
              </w:rPr>
            </w:pPr>
            <w:r>
              <w:rPr>
                <w:rFonts w:ascii="Mylius" w:hAnsi="Mylius"/>
              </w:rPr>
              <w:t>12 = Year</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FlightPriceRS or OrderViewRS (returned as part of error when payment card passed in OrderCreateRQ is not applicable)</w:t>
            </w:r>
          </w:p>
        </w:tc>
      </w:tr>
      <w:tr w:rsidR="00A1002B">
        <w:trPr>
          <w:trHeight w:val="283"/>
        </w:trPr>
        <w:tc>
          <w:tcPr>
            <w:tcW w:w="2518" w:type="dxa"/>
          </w:tcPr>
          <w:p w:rsidR="00A1002B" w:rsidRPr="00C82799" w:rsidRDefault="00A1002B" w:rsidP="00A1002B">
            <w:pPr>
              <w:spacing w:before="40" w:after="40"/>
              <w:rPr>
                <w:rFonts w:ascii="Mylius" w:hAnsi="Mylius"/>
                <w:bCs/>
              </w:rPr>
            </w:pPr>
            <w:r w:rsidRPr="00C82799">
              <w:rPr>
                <w:rFonts w:ascii="Mylius" w:hAnsi="Mylius"/>
                <w:bCs/>
              </w:rPr>
              <w:t>Expiration</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722B9F">
              <w:rPr>
                <w:rFonts w:ascii="Mylius" w:hAnsi="Mylius"/>
                <w:bCs/>
              </w:rPr>
              <w:t>OrderCreateRQ/Query/Payments/Payment/Method/PaymentCard/EffectiveExpireDate/Expiration</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Specifies payment card expiry date</w:t>
            </w:r>
          </w:p>
          <w:p w:rsidR="00A1002B" w:rsidRDefault="00A1002B" w:rsidP="00A1002B">
            <w:pPr>
              <w:pStyle w:val="FootnoteText"/>
              <w:spacing w:before="40" w:after="40"/>
              <w:jc w:val="both"/>
              <w:rPr>
                <w:rFonts w:ascii="Mylius" w:hAnsi="Mylius"/>
              </w:rPr>
            </w:pPr>
            <w:r w:rsidRPr="00702362">
              <w:rPr>
                <w:rFonts w:ascii="Mylius" w:hAnsi="Mylius"/>
                <w:b/>
              </w:rPr>
              <w:t>Example:</w:t>
            </w:r>
            <w:r>
              <w:rPr>
                <w:rFonts w:ascii="Mylius" w:hAnsi="Mylius"/>
              </w:rPr>
              <w:t xml:space="preserve"> </w:t>
            </w:r>
            <w:r w:rsidRPr="00E5164C">
              <w:rPr>
                <w:rFonts w:ascii="Mylius" w:hAnsi="Mylius"/>
              </w:rPr>
              <w:t>08</w:t>
            </w:r>
            <w:r>
              <w:rPr>
                <w:rFonts w:ascii="Mylius" w:hAnsi="Mylius"/>
              </w:rPr>
              <w:t>15</w:t>
            </w:r>
          </w:p>
          <w:p w:rsidR="00A1002B" w:rsidRDefault="00A1002B" w:rsidP="00A1002B">
            <w:pPr>
              <w:pStyle w:val="FootnoteText"/>
              <w:spacing w:before="40" w:after="40"/>
              <w:jc w:val="both"/>
              <w:rPr>
                <w:rFonts w:ascii="Mylius" w:hAnsi="Mylius"/>
              </w:rPr>
            </w:pPr>
            <w:r>
              <w:rPr>
                <w:rFonts w:ascii="Mylius" w:hAnsi="Mylius"/>
              </w:rPr>
              <w:t>Where 08 = Month</w:t>
            </w:r>
          </w:p>
          <w:p w:rsidR="00A1002B" w:rsidRDefault="00A1002B" w:rsidP="00A1002B">
            <w:pPr>
              <w:pStyle w:val="FootnoteText"/>
              <w:spacing w:before="40" w:after="40"/>
              <w:jc w:val="both"/>
              <w:rPr>
                <w:rFonts w:ascii="Mylius" w:hAnsi="Mylius"/>
              </w:rPr>
            </w:pPr>
            <w:r>
              <w:rPr>
                <w:rFonts w:ascii="Mylius" w:hAnsi="Mylius"/>
              </w:rPr>
              <w:t>15 = Year</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FlightPriceRS or OrderViewRS (returned as part of error when payment card passed in OrderCreateRQ is not applicable)</w:t>
            </w:r>
          </w:p>
        </w:tc>
      </w:tr>
      <w:tr w:rsidR="00A1002B">
        <w:trPr>
          <w:trHeight w:val="283"/>
        </w:trPr>
        <w:tc>
          <w:tcPr>
            <w:tcW w:w="2518" w:type="dxa"/>
          </w:tcPr>
          <w:p w:rsidR="00A1002B" w:rsidRPr="00C82799" w:rsidRDefault="00A1002B" w:rsidP="00A1002B">
            <w:pPr>
              <w:spacing w:before="40" w:after="40"/>
              <w:rPr>
                <w:rFonts w:ascii="Mylius" w:hAnsi="Mylius"/>
                <w:bCs/>
              </w:rPr>
            </w:pPr>
            <w:r w:rsidRPr="008E0C5B">
              <w:rPr>
                <w:rFonts w:ascii="Mylius" w:hAnsi="Mylius"/>
                <w:bCs/>
              </w:rPr>
              <w:t>Cash</w:t>
            </w:r>
          </w:p>
        </w:tc>
        <w:tc>
          <w:tcPr>
            <w:tcW w:w="1134" w:type="dxa"/>
          </w:tcPr>
          <w:p w:rsidR="00A1002B" w:rsidRDefault="00A1002B" w:rsidP="00A1002B">
            <w:pPr>
              <w:spacing w:before="40" w:after="40"/>
              <w:rPr>
                <w:rFonts w:ascii="Mylius" w:hAnsi="Mylius"/>
                <w:b/>
                <w:bCs/>
              </w:rPr>
            </w:pPr>
          </w:p>
        </w:tc>
        <w:tc>
          <w:tcPr>
            <w:tcW w:w="2693" w:type="dxa"/>
          </w:tcPr>
          <w:p w:rsidR="00A1002B" w:rsidRPr="00722B9F"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 xml:space="preserve">Populate this section if form of payment is cash (BSP settlement) </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Though this is optional element in NDC schema, it must be provided if cash is used as the form of payment (only available for agents registered for BSP settlement)</w:t>
            </w:r>
          </w:p>
        </w:tc>
      </w:tr>
      <w:tr w:rsidR="00A1002B">
        <w:trPr>
          <w:trHeight w:val="283"/>
        </w:trPr>
        <w:tc>
          <w:tcPr>
            <w:tcW w:w="2518" w:type="dxa"/>
          </w:tcPr>
          <w:p w:rsidR="00A1002B" w:rsidRPr="008E0C5B" w:rsidRDefault="00A1002B" w:rsidP="00A1002B">
            <w:pPr>
              <w:spacing w:before="40" w:after="40"/>
              <w:rPr>
                <w:rFonts w:ascii="Mylius" w:hAnsi="Mylius"/>
                <w:bCs/>
              </w:rPr>
            </w:pPr>
            <w:r w:rsidRPr="00991735">
              <w:rPr>
                <w:rFonts w:ascii="Mylius" w:hAnsi="Mylius"/>
                <w:bCs/>
              </w:rPr>
              <w:t>CashInd</w:t>
            </w:r>
            <w:r>
              <w:rPr>
                <w:rFonts w:ascii="Mylius" w:hAnsi="Mylius"/>
                <w:bCs/>
              </w:rPr>
              <w:t xml:space="preserve"> (Attribute)</w:t>
            </w:r>
          </w:p>
        </w:tc>
        <w:tc>
          <w:tcPr>
            <w:tcW w:w="1134" w:type="dxa"/>
          </w:tcPr>
          <w:p w:rsidR="00A1002B" w:rsidRDefault="00A1002B" w:rsidP="00A1002B">
            <w:pPr>
              <w:spacing w:before="40" w:after="40"/>
              <w:rPr>
                <w:rFonts w:ascii="Mylius" w:hAnsi="Mylius"/>
                <w:b/>
                <w:bCs/>
              </w:rPr>
            </w:pPr>
          </w:p>
        </w:tc>
        <w:tc>
          <w:tcPr>
            <w:tcW w:w="2693" w:type="dxa"/>
          </w:tcPr>
          <w:p w:rsidR="00A1002B" w:rsidRPr="00722B9F" w:rsidRDefault="00A1002B" w:rsidP="00A1002B">
            <w:pPr>
              <w:spacing w:before="40" w:after="40"/>
              <w:rPr>
                <w:rFonts w:ascii="Mylius" w:hAnsi="Mylius"/>
                <w:bCs/>
              </w:rPr>
            </w:pPr>
            <w:r w:rsidRPr="00722B9F">
              <w:rPr>
                <w:rFonts w:ascii="Mylius" w:hAnsi="Mylius"/>
                <w:bCs/>
              </w:rPr>
              <w:t>OrderCreateRQ/Query/Payments/Payment/Method</w:t>
            </w:r>
            <w:r>
              <w:rPr>
                <w:rFonts w:ascii="Mylius" w:hAnsi="Mylius"/>
                <w:bCs/>
              </w:rPr>
              <w:t>/</w:t>
            </w:r>
            <w:r w:rsidRPr="008E0C5B">
              <w:rPr>
                <w:rFonts w:ascii="Mylius" w:hAnsi="Mylius"/>
                <w:bCs/>
              </w:rPr>
              <w:t>Cash</w:t>
            </w:r>
            <w:r>
              <w:rPr>
                <w:rFonts w:ascii="Mylius" w:hAnsi="Mylius"/>
                <w:bCs/>
              </w:rPr>
              <w:t>/</w:t>
            </w:r>
            <w:r w:rsidRPr="00991735">
              <w:rPr>
                <w:rFonts w:ascii="Mylius" w:hAnsi="Mylius"/>
                <w:bCs/>
              </w:rPr>
              <w:t>CashInd</w:t>
            </w:r>
            <w:r>
              <w:rPr>
                <w:rFonts w:ascii="Mylius" w:hAnsi="Mylius"/>
                <w:bCs/>
              </w:rPr>
              <w:t>(Attribute)</w:t>
            </w:r>
          </w:p>
        </w:tc>
        <w:tc>
          <w:tcPr>
            <w:tcW w:w="1063" w:type="dxa"/>
          </w:tcPr>
          <w:p w:rsidR="00A1002B" w:rsidRDefault="00A1002B" w:rsidP="00A1002B">
            <w:pPr>
              <w:spacing w:before="40" w:after="40"/>
              <w:jc w:val="center"/>
              <w:rPr>
                <w:rFonts w:ascii="Mylius" w:hAnsi="Mylius"/>
                <w:bCs/>
              </w:rPr>
            </w:pPr>
          </w:p>
        </w:tc>
        <w:tc>
          <w:tcPr>
            <w:tcW w:w="3048" w:type="dxa"/>
          </w:tcPr>
          <w:p w:rsidR="00A1002B" w:rsidRDefault="00A1002B" w:rsidP="00A1002B">
            <w:pPr>
              <w:pStyle w:val="FootnoteText"/>
              <w:spacing w:before="40" w:after="40"/>
              <w:jc w:val="both"/>
              <w:rPr>
                <w:rFonts w:ascii="Mylius" w:hAnsi="Mylius"/>
              </w:rPr>
            </w:pPr>
            <w:r>
              <w:rPr>
                <w:rFonts w:ascii="Mylius" w:hAnsi="Mylius"/>
              </w:rPr>
              <w:t>This should always be “True” for cash payment</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Though this is optional attribute in NDC schema, it must be provided if cash is used as the form of payment </w:t>
            </w:r>
          </w:p>
        </w:tc>
      </w:tr>
      <w:tr w:rsidR="00A1002B">
        <w:trPr>
          <w:trHeight w:val="283"/>
        </w:trPr>
        <w:tc>
          <w:tcPr>
            <w:tcW w:w="2518" w:type="dxa"/>
          </w:tcPr>
          <w:p w:rsidR="00A1002B" w:rsidRPr="00C82799" w:rsidRDefault="00A1002B" w:rsidP="00A1002B">
            <w:pPr>
              <w:spacing w:before="40" w:after="40"/>
              <w:rPr>
                <w:rFonts w:ascii="Mylius" w:hAnsi="Mylius"/>
                <w:bCs/>
              </w:rPr>
            </w:pPr>
            <w:r w:rsidRPr="00C82799">
              <w:rPr>
                <w:rFonts w:ascii="Mylius" w:hAnsi="Mylius"/>
                <w:bCs/>
              </w:rPr>
              <w:t>Amount</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747438">
              <w:rPr>
                <w:rFonts w:ascii="Mylius" w:hAnsi="Mylius"/>
                <w:bCs/>
              </w:rPr>
              <w:t>OrderCreateRQ/Payme</w:t>
            </w:r>
            <w:r>
              <w:rPr>
                <w:rFonts w:ascii="Mylius" w:hAnsi="Mylius"/>
                <w:bCs/>
              </w:rPr>
              <w:t>nts/Payment/Amount</w:t>
            </w:r>
          </w:p>
        </w:tc>
        <w:tc>
          <w:tcPr>
            <w:tcW w:w="1063" w:type="dxa"/>
          </w:tcPr>
          <w:p w:rsidR="00A1002B" w:rsidRDefault="00A1002B" w:rsidP="00A1002B">
            <w:pPr>
              <w:spacing w:before="40" w:after="40"/>
              <w:jc w:val="center"/>
              <w:rPr>
                <w:rFonts w:ascii="Mylius" w:hAnsi="Mylius"/>
                <w:bCs/>
              </w:rPr>
            </w:pPr>
            <w:r>
              <w:rPr>
                <w:rFonts w:ascii="Mylius" w:hAnsi="Mylius"/>
                <w:bCs/>
              </w:rPr>
              <w:t>M</w:t>
            </w:r>
          </w:p>
        </w:tc>
        <w:tc>
          <w:tcPr>
            <w:tcW w:w="3048" w:type="dxa"/>
          </w:tcPr>
          <w:p w:rsidR="00A1002B" w:rsidRDefault="00A1002B" w:rsidP="00A1002B">
            <w:pPr>
              <w:pStyle w:val="FootnoteText"/>
              <w:spacing w:before="40" w:after="40"/>
              <w:jc w:val="both"/>
              <w:rPr>
                <w:rFonts w:ascii="Mylius" w:hAnsi="Mylius"/>
              </w:rPr>
            </w:pPr>
            <w:r>
              <w:rPr>
                <w:rFonts w:ascii="Mylius" w:hAnsi="Mylius"/>
              </w:rPr>
              <w:t>Amount payable by Card or Cash. This should include card surcharge as well for card payment</w:t>
            </w:r>
          </w:p>
          <w:p w:rsidR="00A1002B" w:rsidRDefault="00A1002B" w:rsidP="00A1002B">
            <w:pPr>
              <w:pStyle w:val="FootnoteText"/>
              <w:spacing w:before="40" w:after="40"/>
              <w:jc w:val="both"/>
              <w:rPr>
                <w:rFonts w:ascii="Mylius" w:hAnsi="Mylius"/>
              </w:rPr>
            </w:pPr>
          </w:p>
          <w:p w:rsidR="00A1002B" w:rsidRDefault="00A1002B" w:rsidP="00A1002B">
            <w:pPr>
              <w:pStyle w:val="FootnoteText"/>
              <w:spacing w:before="40" w:after="40"/>
              <w:jc w:val="both"/>
              <w:rPr>
                <w:rFonts w:ascii="Mylius" w:hAnsi="Mylius"/>
              </w:rPr>
            </w:pPr>
            <w:r w:rsidRPr="002E6AEB">
              <w:rPr>
                <w:rFonts w:ascii="Mylius" w:hAnsi="Mylius"/>
                <w:b/>
              </w:rPr>
              <w:t>Example:</w:t>
            </w:r>
            <w:r>
              <w:rPr>
                <w:rFonts w:ascii="Mylius" w:hAnsi="Mylius"/>
              </w:rPr>
              <w:t xml:space="preserve"> 500.55</w:t>
            </w:r>
          </w:p>
        </w:tc>
      </w:tr>
      <w:tr w:rsidR="00A1002B">
        <w:trPr>
          <w:trHeight w:val="283"/>
        </w:trPr>
        <w:tc>
          <w:tcPr>
            <w:tcW w:w="2518" w:type="dxa"/>
          </w:tcPr>
          <w:p w:rsidR="00A1002B" w:rsidRPr="00C82799" w:rsidRDefault="00A1002B" w:rsidP="00A1002B">
            <w:pPr>
              <w:spacing w:before="40" w:after="40"/>
              <w:rPr>
                <w:rFonts w:ascii="Mylius" w:hAnsi="Mylius"/>
                <w:bCs/>
              </w:rPr>
            </w:pPr>
            <w:r w:rsidRPr="00C82799">
              <w:rPr>
                <w:rFonts w:ascii="Mylius" w:hAnsi="Mylius"/>
                <w:bCs/>
              </w:rPr>
              <w:t>Code</w:t>
            </w:r>
            <w:r>
              <w:rPr>
                <w:rFonts w:ascii="Mylius" w:hAnsi="Mylius"/>
                <w:bCs/>
              </w:rPr>
              <w:t xml:space="preserve"> (Attribute)</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r w:rsidRPr="00747438">
              <w:rPr>
                <w:rFonts w:ascii="Mylius" w:hAnsi="Mylius"/>
                <w:bCs/>
              </w:rPr>
              <w:t>OrderCreateRQ/Payme</w:t>
            </w:r>
            <w:r>
              <w:rPr>
                <w:rFonts w:ascii="Mylius" w:hAnsi="Mylius"/>
                <w:bCs/>
              </w:rPr>
              <w:t>nts/Payment/Amount/</w:t>
            </w:r>
            <w:r w:rsidRPr="00C82799">
              <w:rPr>
                <w:rFonts w:ascii="Mylius" w:hAnsi="Mylius"/>
                <w:bCs/>
              </w:rPr>
              <w:t xml:space="preserve"> Code</w:t>
            </w:r>
            <w:r>
              <w:rPr>
                <w:rFonts w:ascii="Mylius" w:hAnsi="Mylius"/>
                <w:bCs/>
              </w:rPr>
              <w:t xml:space="preserve"> (Attribute)</w:t>
            </w: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Pr="002E6AEB" w:rsidRDefault="00A1002B" w:rsidP="00A1002B">
            <w:pPr>
              <w:pStyle w:val="FootnoteText"/>
              <w:spacing w:before="40" w:after="40"/>
              <w:jc w:val="both"/>
              <w:rPr>
                <w:rFonts w:ascii="Mylius" w:hAnsi="Mylius"/>
                <w:bCs/>
              </w:rPr>
            </w:pPr>
            <w:r w:rsidRPr="002E6AEB">
              <w:rPr>
                <w:rFonts w:ascii="Mylius" w:hAnsi="Mylius"/>
                <w:bCs/>
              </w:rPr>
              <w:t>Currency code</w:t>
            </w:r>
          </w:p>
          <w:p w:rsidR="00A1002B" w:rsidRPr="002E6AEB" w:rsidRDefault="00A1002B" w:rsidP="00A1002B">
            <w:pPr>
              <w:pStyle w:val="FootnoteText"/>
              <w:spacing w:before="40" w:after="40"/>
              <w:jc w:val="both"/>
              <w:rPr>
                <w:rFonts w:ascii="Mylius" w:hAnsi="Mylius"/>
                <w:b/>
                <w:bCs/>
              </w:rPr>
            </w:pPr>
          </w:p>
          <w:p w:rsidR="00A1002B" w:rsidRPr="002E6AEB" w:rsidRDefault="00A1002B" w:rsidP="00A1002B">
            <w:pPr>
              <w:pStyle w:val="FootnoteText"/>
              <w:spacing w:before="40" w:after="40"/>
              <w:jc w:val="both"/>
              <w:rPr>
                <w:rFonts w:ascii="Mylius" w:hAnsi="Mylius"/>
                <w:bCs/>
              </w:rPr>
            </w:pPr>
            <w:r w:rsidRPr="002E6AEB">
              <w:rPr>
                <w:rFonts w:ascii="Mylius" w:hAnsi="Mylius"/>
                <w:b/>
                <w:bCs/>
              </w:rPr>
              <w:t>Example:</w:t>
            </w:r>
            <w:r w:rsidRPr="002E6AEB">
              <w:rPr>
                <w:rFonts w:ascii="Mylius" w:hAnsi="Mylius"/>
                <w:bCs/>
              </w:rPr>
              <w:t xml:space="preserve"> GBP </w:t>
            </w:r>
          </w:p>
          <w:p w:rsidR="00A1002B" w:rsidRPr="002E6AEB" w:rsidRDefault="00A1002B" w:rsidP="00A1002B">
            <w:pPr>
              <w:pStyle w:val="FootnoteText"/>
              <w:spacing w:before="40" w:after="40"/>
              <w:jc w:val="both"/>
              <w:rPr>
                <w:rFonts w:ascii="Mylius" w:hAnsi="Mylius"/>
                <w:bCs/>
              </w:rPr>
            </w:pPr>
          </w:p>
          <w:p w:rsidR="00A1002B" w:rsidRDefault="00A1002B" w:rsidP="00A1002B">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attribute in NDC schema but for calling BA services this must be passed</w:t>
            </w:r>
          </w:p>
        </w:tc>
      </w:tr>
      <w:tr w:rsidR="00A1002B">
        <w:trPr>
          <w:trHeight w:val="283"/>
        </w:trPr>
        <w:tc>
          <w:tcPr>
            <w:tcW w:w="2518" w:type="dxa"/>
          </w:tcPr>
          <w:p w:rsidR="00A1002B" w:rsidRPr="00C82799" w:rsidRDefault="00A1002B" w:rsidP="00A1002B">
            <w:pPr>
              <w:spacing w:before="40" w:after="40"/>
              <w:rPr>
                <w:rFonts w:ascii="Mylius" w:hAnsi="Mylius"/>
                <w:bCs/>
              </w:rPr>
            </w:pPr>
            <w:r>
              <w:rPr>
                <w:rFonts w:ascii="Mylius" w:hAnsi="Mylius"/>
                <w:bCs/>
              </w:rPr>
              <w:lastRenderedPageBreak/>
              <w:t>Payer</w:t>
            </w:r>
          </w:p>
        </w:tc>
        <w:tc>
          <w:tcPr>
            <w:tcW w:w="1134" w:type="dxa"/>
          </w:tcPr>
          <w:p w:rsidR="00A1002B" w:rsidRDefault="00A1002B" w:rsidP="00A1002B">
            <w:pPr>
              <w:spacing w:before="40" w:after="40"/>
              <w:rPr>
                <w:rFonts w:ascii="Mylius" w:hAnsi="Mylius"/>
                <w:b/>
                <w:bCs/>
              </w:rPr>
            </w:pPr>
          </w:p>
        </w:tc>
        <w:tc>
          <w:tcPr>
            <w:tcW w:w="2693" w:type="dxa"/>
          </w:tcPr>
          <w:p w:rsidR="00A1002B" w:rsidRPr="00EB1DFA" w:rsidRDefault="00A1002B" w:rsidP="00A1002B">
            <w:pPr>
              <w:spacing w:before="40" w:after="40"/>
              <w:rPr>
                <w:rFonts w:ascii="Mylius" w:hAnsi="Mylius"/>
                <w:bCs/>
              </w:rPr>
            </w:pPr>
          </w:p>
        </w:tc>
        <w:tc>
          <w:tcPr>
            <w:tcW w:w="1063" w:type="dxa"/>
          </w:tcPr>
          <w:p w:rsidR="00A1002B" w:rsidRDefault="00A1002B" w:rsidP="00A1002B">
            <w:pPr>
              <w:spacing w:before="40" w:after="40"/>
              <w:jc w:val="center"/>
              <w:rPr>
                <w:rFonts w:ascii="Mylius" w:hAnsi="Mylius"/>
                <w:bCs/>
              </w:rPr>
            </w:pPr>
            <w:r>
              <w:rPr>
                <w:rFonts w:ascii="Mylius" w:hAnsi="Mylius"/>
                <w:bCs/>
              </w:rPr>
              <w:t>O</w:t>
            </w:r>
          </w:p>
        </w:tc>
        <w:tc>
          <w:tcPr>
            <w:tcW w:w="3048" w:type="dxa"/>
          </w:tcPr>
          <w:p w:rsidR="00A1002B" w:rsidRPr="002E6AEB" w:rsidRDefault="00A1002B" w:rsidP="00A1002B">
            <w:pPr>
              <w:pStyle w:val="FootnoteText"/>
              <w:spacing w:before="40" w:after="40"/>
              <w:jc w:val="both"/>
              <w:rPr>
                <w:rFonts w:ascii="Mylius" w:hAnsi="Mylius"/>
                <w:bCs/>
              </w:rPr>
            </w:pPr>
            <w:r>
              <w:rPr>
                <w:rFonts w:ascii="Mylius" w:hAnsi="Mylius"/>
                <w:bCs/>
              </w:rPr>
              <w:t>Payer details must be provided if the person who is paying for the booking is not a passenger</w:t>
            </w:r>
          </w:p>
        </w:tc>
      </w:tr>
      <w:tr w:rsidR="00A1002B">
        <w:trPr>
          <w:trHeight w:val="283"/>
        </w:trPr>
        <w:tc>
          <w:tcPr>
            <w:tcW w:w="2518" w:type="dxa"/>
          </w:tcPr>
          <w:p w:rsidR="00A1002B" w:rsidRDefault="00A1002B" w:rsidP="00A1002B">
            <w:pPr>
              <w:spacing w:before="40" w:after="40"/>
              <w:rPr>
                <w:rFonts w:ascii="Mylius" w:hAnsi="Mylius"/>
                <w:bCs/>
              </w:rPr>
            </w:pPr>
            <w:r>
              <w:rPr>
                <w:rFonts w:ascii="Mylius" w:hAnsi="Mylius"/>
                <w:bCs/>
              </w:rPr>
              <w:t>Name</w:t>
            </w:r>
          </w:p>
        </w:tc>
        <w:tc>
          <w:tcPr>
            <w:tcW w:w="1134" w:type="dxa"/>
          </w:tcPr>
          <w:p w:rsidR="00A1002B" w:rsidRDefault="00A1002B" w:rsidP="00A1002B">
            <w:pPr>
              <w:spacing w:before="40" w:after="40"/>
              <w:rPr>
                <w:rFonts w:ascii="Mylius" w:hAnsi="Mylius"/>
                <w:b/>
                <w:bCs/>
              </w:rPr>
            </w:pPr>
          </w:p>
        </w:tc>
        <w:tc>
          <w:tcPr>
            <w:tcW w:w="2693" w:type="dxa"/>
          </w:tcPr>
          <w:p w:rsidR="00A1002B" w:rsidRDefault="00A1002B" w:rsidP="00A1002B">
            <w:pPr>
              <w:spacing w:before="40" w:after="40"/>
              <w:rPr>
                <w:rFonts w:ascii="Mylius" w:hAnsi="Mylius"/>
                <w:b/>
                <w:bCs/>
              </w:rPr>
            </w:pPr>
          </w:p>
        </w:tc>
        <w:tc>
          <w:tcPr>
            <w:tcW w:w="1063" w:type="dxa"/>
          </w:tcPr>
          <w:p w:rsidR="00A1002B" w:rsidRPr="0069057F" w:rsidRDefault="00A1002B" w:rsidP="00A1002B">
            <w:pPr>
              <w:spacing w:before="40" w:after="40"/>
              <w:jc w:val="center"/>
              <w:rPr>
                <w:rFonts w:ascii="Mylius" w:hAnsi="Mylius"/>
                <w:bCs/>
              </w:rPr>
            </w:pPr>
            <w:r>
              <w:rPr>
                <w:rFonts w:ascii="Mylius" w:hAnsi="Mylius"/>
                <w:bCs/>
              </w:rPr>
              <w:t>M</w:t>
            </w:r>
          </w:p>
        </w:tc>
        <w:tc>
          <w:tcPr>
            <w:tcW w:w="3048" w:type="dxa"/>
          </w:tcPr>
          <w:p w:rsidR="00A1002B" w:rsidRDefault="00A1002B" w:rsidP="00A1002B">
            <w:pPr>
              <w:pStyle w:val="FootnoteText"/>
              <w:spacing w:before="40" w:after="40"/>
              <w:jc w:val="both"/>
              <w:rPr>
                <w:rFonts w:ascii="Mylius" w:hAnsi="Mylius"/>
              </w:rPr>
            </w:pPr>
            <w:r>
              <w:rPr>
                <w:rFonts w:ascii="Mylius" w:hAnsi="Mylius"/>
              </w:rPr>
              <w:t>Payer’s name details</w:t>
            </w:r>
          </w:p>
        </w:tc>
      </w:tr>
      <w:tr w:rsidR="00A1002B">
        <w:trPr>
          <w:trHeight w:val="283"/>
        </w:trPr>
        <w:tc>
          <w:tcPr>
            <w:tcW w:w="2518" w:type="dxa"/>
          </w:tcPr>
          <w:p w:rsidR="00A1002B" w:rsidRDefault="00A1002B" w:rsidP="00A1002B">
            <w:pPr>
              <w:spacing w:before="40" w:after="40"/>
              <w:rPr>
                <w:rFonts w:ascii="Mylius" w:hAnsi="Mylius"/>
                <w:bCs/>
              </w:rPr>
            </w:pPr>
            <w:r>
              <w:rPr>
                <w:rFonts w:ascii="Mylius" w:hAnsi="Mylius"/>
                <w:bCs/>
              </w:rPr>
              <w:t>Surname</w:t>
            </w:r>
          </w:p>
        </w:tc>
        <w:tc>
          <w:tcPr>
            <w:tcW w:w="1134" w:type="dxa"/>
          </w:tcPr>
          <w:p w:rsidR="00A1002B" w:rsidRDefault="00A1002B" w:rsidP="00A1002B">
            <w:pPr>
              <w:spacing w:before="40" w:after="40"/>
              <w:rPr>
                <w:rFonts w:ascii="Mylius" w:hAnsi="Mylius"/>
                <w:b/>
                <w:bCs/>
              </w:rPr>
            </w:pPr>
          </w:p>
        </w:tc>
        <w:tc>
          <w:tcPr>
            <w:tcW w:w="2693" w:type="dxa"/>
          </w:tcPr>
          <w:p w:rsidR="00A1002B" w:rsidRPr="002B2782" w:rsidRDefault="00A1002B" w:rsidP="00A1002B">
            <w:pPr>
              <w:spacing w:before="40" w:after="40"/>
              <w:rPr>
                <w:rFonts w:ascii="Mylius" w:hAnsi="Mylius"/>
                <w:bCs/>
              </w:rPr>
            </w:pPr>
          </w:p>
          <w:p w:rsidR="00A1002B" w:rsidRPr="00A62B41" w:rsidRDefault="00A1002B" w:rsidP="00A1002B">
            <w:pPr>
              <w:spacing w:before="40" w:after="40"/>
              <w:rPr>
                <w:rFonts w:ascii="Mylius" w:hAnsi="Mylius"/>
                <w:bCs/>
              </w:rPr>
            </w:pPr>
            <w:r w:rsidRPr="002B2782">
              <w:rPr>
                <w:rFonts w:ascii="Mylius" w:hAnsi="Mylius"/>
                <w:bCs/>
              </w:rPr>
              <w:t>OrderCreateRQ/Query/Payments/Payment/Payer/Name</w:t>
            </w:r>
            <w:r w:rsidRPr="00A62B41">
              <w:rPr>
                <w:rFonts w:ascii="Mylius" w:hAnsi="Mylius"/>
                <w:bCs/>
              </w:rPr>
              <w:t>/Surname</w:t>
            </w:r>
          </w:p>
        </w:tc>
        <w:tc>
          <w:tcPr>
            <w:tcW w:w="1063" w:type="dxa"/>
          </w:tcPr>
          <w:p w:rsidR="00A1002B" w:rsidRPr="0069057F" w:rsidRDefault="00A1002B" w:rsidP="00A1002B">
            <w:pPr>
              <w:spacing w:before="40" w:after="40"/>
              <w:jc w:val="center"/>
              <w:rPr>
                <w:rFonts w:ascii="Mylius" w:hAnsi="Mylius"/>
                <w:bCs/>
              </w:rPr>
            </w:pPr>
            <w:r>
              <w:rPr>
                <w:rFonts w:ascii="Mylius" w:hAnsi="Mylius"/>
                <w:bCs/>
              </w:rPr>
              <w:t>M</w:t>
            </w:r>
          </w:p>
        </w:tc>
        <w:tc>
          <w:tcPr>
            <w:tcW w:w="3048" w:type="dxa"/>
          </w:tcPr>
          <w:p w:rsidR="00A1002B" w:rsidRDefault="00A1002B" w:rsidP="00A1002B">
            <w:pPr>
              <w:pStyle w:val="FootnoteText"/>
              <w:spacing w:before="40" w:after="40"/>
              <w:jc w:val="both"/>
              <w:rPr>
                <w:rFonts w:ascii="Mylius" w:hAnsi="Mylius"/>
              </w:rPr>
            </w:pPr>
            <w:r>
              <w:rPr>
                <w:rFonts w:ascii="Mylius" w:hAnsi="Mylius"/>
              </w:rPr>
              <w:t>Payer’s surname or family (last) name</w:t>
            </w:r>
          </w:p>
        </w:tc>
      </w:tr>
      <w:tr w:rsidR="00A1002B">
        <w:trPr>
          <w:trHeight w:val="283"/>
        </w:trPr>
        <w:tc>
          <w:tcPr>
            <w:tcW w:w="2518" w:type="dxa"/>
          </w:tcPr>
          <w:p w:rsidR="00A1002B" w:rsidRDefault="00A1002B" w:rsidP="00A1002B">
            <w:pPr>
              <w:spacing w:before="40" w:after="40"/>
              <w:rPr>
                <w:rFonts w:ascii="Mylius" w:hAnsi="Mylius"/>
                <w:bCs/>
              </w:rPr>
            </w:pPr>
            <w:r>
              <w:rPr>
                <w:rFonts w:ascii="Mylius" w:hAnsi="Mylius"/>
                <w:bCs/>
              </w:rPr>
              <w:t>Given</w:t>
            </w:r>
          </w:p>
        </w:tc>
        <w:tc>
          <w:tcPr>
            <w:tcW w:w="1134" w:type="dxa"/>
          </w:tcPr>
          <w:p w:rsidR="00A1002B" w:rsidRDefault="00A1002B" w:rsidP="00A1002B">
            <w:pPr>
              <w:spacing w:before="40" w:after="40"/>
              <w:rPr>
                <w:rFonts w:ascii="Mylius" w:hAnsi="Mylius"/>
                <w:b/>
                <w:bCs/>
              </w:rPr>
            </w:pPr>
          </w:p>
        </w:tc>
        <w:tc>
          <w:tcPr>
            <w:tcW w:w="2693" w:type="dxa"/>
          </w:tcPr>
          <w:p w:rsidR="00A1002B" w:rsidRPr="00A62B41" w:rsidRDefault="00A1002B" w:rsidP="00A1002B">
            <w:pPr>
              <w:spacing w:before="40" w:after="40"/>
              <w:rPr>
                <w:rFonts w:ascii="Mylius" w:hAnsi="Mylius"/>
                <w:bCs/>
              </w:rPr>
            </w:pPr>
            <w:r w:rsidRPr="002B2782">
              <w:rPr>
                <w:rFonts w:ascii="Mylius" w:hAnsi="Mylius"/>
                <w:bCs/>
              </w:rPr>
              <w:t>OrderCreateRQ/Query/Payments/Payment/Payer/Name</w:t>
            </w:r>
            <w:r w:rsidRPr="00A62B41">
              <w:rPr>
                <w:rFonts w:ascii="Mylius" w:hAnsi="Mylius"/>
                <w:bCs/>
              </w:rPr>
              <w:t>/Given</w:t>
            </w:r>
          </w:p>
        </w:tc>
        <w:tc>
          <w:tcPr>
            <w:tcW w:w="1063" w:type="dxa"/>
          </w:tcPr>
          <w:p w:rsidR="00A1002B" w:rsidRPr="0069057F"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Payer’s given name or first name</w:t>
            </w:r>
          </w:p>
        </w:tc>
      </w:tr>
      <w:tr w:rsidR="00A1002B">
        <w:trPr>
          <w:trHeight w:val="283"/>
        </w:trPr>
        <w:tc>
          <w:tcPr>
            <w:tcW w:w="2518" w:type="dxa"/>
          </w:tcPr>
          <w:p w:rsidR="00A1002B" w:rsidRDefault="00A1002B" w:rsidP="00A1002B">
            <w:pPr>
              <w:spacing w:before="40" w:after="40"/>
              <w:rPr>
                <w:rFonts w:ascii="Mylius" w:hAnsi="Mylius"/>
                <w:bCs/>
              </w:rPr>
            </w:pPr>
            <w:r>
              <w:rPr>
                <w:rFonts w:ascii="Mylius" w:hAnsi="Mylius"/>
                <w:bCs/>
              </w:rPr>
              <w:t>Title</w:t>
            </w:r>
          </w:p>
        </w:tc>
        <w:tc>
          <w:tcPr>
            <w:tcW w:w="1134" w:type="dxa"/>
          </w:tcPr>
          <w:p w:rsidR="00A1002B" w:rsidRDefault="00A1002B" w:rsidP="00A1002B">
            <w:pPr>
              <w:spacing w:before="40" w:after="40"/>
              <w:rPr>
                <w:rFonts w:ascii="Mylius" w:hAnsi="Mylius"/>
                <w:b/>
                <w:bCs/>
              </w:rPr>
            </w:pPr>
          </w:p>
        </w:tc>
        <w:tc>
          <w:tcPr>
            <w:tcW w:w="2693" w:type="dxa"/>
          </w:tcPr>
          <w:p w:rsidR="00A1002B" w:rsidRPr="00A62B41" w:rsidRDefault="00A1002B" w:rsidP="00A1002B">
            <w:pPr>
              <w:spacing w:before="40" w:after="40"/>
              <w:rPr>
                <w:rFonts w:ascii="Mylius" w:hAnsi="Mylius"/>
                <w:bCs/>
              </w:rPr>
            </w:pPr>
            <w:r w:rsidRPr="002B2782">
              <w:rPr>
                <w:rFonts w:ascii="Mylius" w:hAnsi="Mylius"/>
                <w:bCs/>
              </w:rPr>
              <w:t>OrderCreateRQ/Query/Payments/Payment/Payer/Name</w:t>
            </w:r>
            <w:r w:rsidRPr="00A62B41">
              <w:rPr>
                <w:rFonts w:ascii="Mylius" w:hAnsi="Mylius"/>
                <w:bCs/>
              </w:rPr>
              <w:t>/Title</w:t>
            </w:r>
          </w:p>
        </w:tc>
        <w:tc>
          <w:tcPr>
            <w:tcW w:w="1063" w:type="dxa"/>
          </w:tcPr>
          <w:p w:rsidR="00A1002B" w:rsidRPr="0069057F"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Payer’s title</w:t>
            </w:r>
          </w:p>
          <w:p w:rsidR="00A1002B" w:rsidRDefault="00A1002B" w:rsidP="00A1002B">
            <w:pPr>
              <w:pStyle w:val="FootnoteText"/>
              <w:spacing w:before="40" w:after="40"/>
              <w:jc w:val="both"/>
              <w:rPr>
                <w:rFonts w:ascii="Mylius" w:hAnsi="Mylius"/>
              </w:rPr>
            </w:pPr>
            <w:r>
              <w:rPr>
                <w:rFonts w:ascii="Mylius" w:hAnsi="Mylius"/>
                <w:b/>
                <w:bCs/>
              </w:rPr>
              <w:t>Example:</w:t>
            </w:r>
            <w:r>
              <w:rPr>
                <w:rFonts w:ascii="Mylius" w:hAnsi="Mylius"/>
              </w:rPr>
              <w:t xml:space="preserve"> Mr</w:t>
            </w:r>
          </w:p>
        </w:tc>
      </w:tr>
      <w:tr w:rsidR="00A1002B">
        <w:trPr>
          <w:trHeight w:val="283"/>
        </w:trPr>
        <w:tc>
          <w:tcPr>
            <w:tcW w:w="2518" w:type="dxa"/>
          </w:tcPr>
          <w:p w:rsidR="00A1002B" w:rsidRDefault="00A1002B" w:rsidP="00A1002B">
            <w:pPr>
              <w:spacing w:before="40" w:after="40"/>
              <w:rPr>
                <w:rFonts w:ascii="Mylius" w:hAnsi="Mylius"/>
                <w:bCs/>
              </w:rPr>
            </w:pPr>
            <w:r>
              <w:rPr>
                <w:rFonts w:ascii="Mylius" w:hAnsi="Mylius"/>
                <w:bCs/>
              </w:rPr>
              <w:t>Middle</w:t>
            </w:r>
          </w:p>
        </w:tc>
        <w:tc>
          <w:tcPr>
            <w:tcW w:w="1134" w:type="dxa"/>
          </w:tcPr>
          <w:p w:rsidR="00A1002B" w:rsidRDefault="00A1002B" w:rsidP="00A1002B">
            <w:pPr>
              <w:spacing w:before="40" w:after="40"/>
              <w:rPr>
                <w:rFonts w:ascii="Mylius" w:hAnsi="Mylius"/>
                <w:b/>
                <w:bCs/>
              </w:rPr>
            </w:pPr>
          </w:p>
        </w:tc>
        <w:tc>
          <w:tcPr>
            <w:tcW w:w="2693" w:type="dxa"/>
          </w:tcPr>
          <w:p w:rsidR="00A1002B" w:rsidRPr="00A62B41" w:rsidRDefault="00A1002B" w:rsidP="00A1002B">
            <w:pPr>
              <w:spacing w:before="40" w:after="40"/>
              <w:rPr>
                <w:rFonts w:ascii="Mylius" w:hAnsi="Mylius"/>
                <w:bCs/>
              </w:rPr>
            </w:pPr>
            <w:r w:rsidRPr="002B2782">
              <w:rPr>
                <w:rFonts w:ascii="Mylius" w:hAnsi="Mylius"/>
                <w:bCs/>
              </w:rPr>
              <w:t>OrderCreateRQ/Query/Payments/Payment/Payer/Name</w:t>
            </w:r>
            <w:r w:rsidRPr="00A62B41">
              <w:rPr>
                <w:rFonts w:ascii="Mylius" w:hAnsi="Mylius"/>
                <w:bCs/>
              </w:rPr>
              <w:t>/Middle</w:t>
            </w:r>
          </w:p>
        </w:tc>
        <w:tc>
          <w:tcPr>
            <w:tcW w:w="1063" w:type="dxa"/>
          </w:tcPr>
          <w:p w:rsidR="00A1002B" w:rsidRPr="0069057F" w:rsidRDefault="00A1002B" w:rsidP="00A1002B">
            <w:pPr>
              <w:spacing w:before="40" w:after="40"/>
              <w:jc w:val="center"/>
              <w:rPr>
                <w:rFonts w:ascii="Mylius" w:hAnsi="Mylius"/>
                <w:bCs/>
              </w:rPr>
            </w:pPr>
            <w:r>
              <w:rPr>
                <w:rFonts w:ascii="Mylius" w:hAnsi="Mylius"/>
                <w:bCs/>
              </w:rPr>
              <w:t>O</w:t>
            </w:r>
          </w:p>
        </w:tc>
        <w:tc>
          <w:tcPr>
            <w:tcW w:w="3048" w:type="dxa"/>
          </w:tcPr>
          <w:p w:rsidR="00A1002B" w:rsidRDefault="00A1002B" w:rsidP="00A1002B">
            <w:pPr>
              <w:pStyle w:val="FootnoteText"/>
              <w:spacing w:before="40" w:after="40"/>
              <w:jc w:val="both"/>
              <w:rPr>
                <w:rFonts w:ascii="Mylius" w:hAnsi="Mylius"/>
              </w:rPr>
            </w:pPr>
            <w:r>
              <w:rPr>
                <w:rFonts w:ascii="Mylius" w:hAnsi="Mylius"/>
              </w:rPr>
              <w:t>Payer’s middle name or initial</w:t>
            </w:r>
          </w:p>
          <w:p w:rsidR="00A1002B" w:rsidRDefault="00A1002B" w:rsidP="00A1002B">
            <w:pPr>
              <w:pStyle w:val="FootnoteText"/>
              <w:spacing w:before="40" w:after="40"/>
              <w:jc w:val="both"/>
              <w:rPr>
                <w:rFonts w:ascii="Mylius" w:hAnsi="Mylius"/>
              </w:rPr>
            </w:pPr>
            <w:r>
              <w:rPr>
                <w:rFonts w:ascii="Mylius" w:hAnsi="Mylius"/>
                <w:b/>
                <w:bCs/>
              </w:rPr>
              <w:t xml:space="preserve">Example: </w:t>
            </w:r>
            <w:r>
              <w:rPr>
                <w:rFonts w:ascii="Mylius" w:hAnsi="Mylius"/>
              </w:rPr>
              <w:t>G</w:t>
            </w:r>
          </w:p>
        </w:tc>
      </w:tr>
      <w:tr w:rsidR="00DE610C">
        <w:trPr>
          <w:trHeight w:val="283"/>
          <w:ins w:id="112" w:author="Mahendar Thooyamani" w:date="2017-08-29T18:15:00Z"/>
        </w:trPr>
        <w:tc>
          <w:tcPr>
            <w:tcW w:w="2518" w:type="dxa"/>
          </w:tcPr>
          <w:p w:rsidR="00DE610C" w:rsidRDefault="00DE610C" w:rsidP="00DE610C">
            <w:pPr>
              <w:spacing w:before="40" w:after="40"/>
              <w:rPr>
                <w:ins w:id="113" w:author="Mahendar Thooyamani" w:date="2017-08-29T18:15:00Z"/>
                <w:rFonts w:ascii="Mylius" w:hAnsi="Mylius"/>
                <w:bCs/>
              </w:rPr>
            </w:pPr>
            <w:ins w:id="114" w:author="Mahendar Thooyamani" w:date="2017-08-29T18:15:00Z">
              <w:r w:rsidRPr="00D55023">
                <w:rPr>
                  <w:rFonts w:ascii="Mylius" w:hAnsi="Mylius"/>
                  <w:bCs/>
                </w:rPr>
                <w:t>DataLists</w:t>
              </w:r>
            </w:ins>
          </w:p>
        </w:tc>
        <w:tc>
          <w:tcPr>
            <w:tcW w:w="1134" w:type="dxa"/>
          </w:tcPr>
          <w:p w:rsidR="00DE610C" w:rsidRDefault="00DE610C" w:rsidP="00DE610C">
            <w:pPr>
              <w:spacing w:before="40" w:after="40"/>
              <w:rPr>
                <w:ins w:id="115" w:author="Mahendar Thooyamani" w:date="2017-08-29T18:15:00Z"/>
                <w:rFonts w:ascii="Mylius" w:hAnsi="Mylius"/>
                <w:b/>
                <w:bCs/>
              </w:rPr>
            </w:pPr>
          </w:p>
        </w:tc>
        <w:tc>
          <w:tcPr>
            <w:tcW w:w="2693" w:type="dxa"/>
          </w:tcPr>
          <w:p w:rsidR="00DE610C" w:rsidRPr="002B2782" w:rsidRDefault="00DE610C" w:rsidP="00DE610C">
            <w:pPr>
              <w:spacing w:before="40" w:after="40"/>
              <w:rPr>
                <w:ins w:id="116" w:author="Mahendar Thooyamani" w:date="2017-08-29T18:15:00Z"/>
                <w:rFonts w:ascii="Mylius" w:hAnsi="Mylius"/>
                <w:bCs/>
              </w:rPr>
            </w:pPr>
          </w:p>
        </w:tc>
        <w:tc>
          <w:tcPr>
            <w:tcW w:w="1063" w:type="dxa"/>
          </w:tcPr>
          <w:p w:rsidR="00DE610C" w:rsidRDefault="00DE610C" w:rsidP="00DE610C">
            <w:pPr>
              <w:spacing w:before="40" w:after="40"/>
              <w:jc w:val="center"/>
              <w:rPr>
                <w:ins w:id="117" w:author="Mahendar Thooyamani" w:date="2017-08-29T18:15:00Z"/>
                <w:rFonts w:ascii="Mylius" w:hAnsi="Mylius"/>
                <w:bCs/>
              </w:rPr>
            </w:pPr>
          </w:p>
        </w:tc>
        <w:tc>
          <w:tcPr>
            <w:tcW w:w="3048" w:type="dxa"/>
          </w:tcPr>
          <w:p w:rsidR="00DE610C" w:rsidRDefault="00DE610C" w:rsidP="00DE610C">
            <w:pPr>
              <w:pStyle w:val="FootnoteText"/>
              <w:spacing w:before="40" w:after="40"/>
              <w:jc w:val="both"/>
              <w:rPr>
                <w:ins w:id="118" w:author="Mahendar Thooyamani" w:date="2017-08-29T18:15:00Z"/>
                <w:rFonts w:ascii="Mylius" w:hAnsi="Mylius"/>
              </w:rPr>
            </w:pPr>
          </w:p>
        </w:tc>
      </w:tr>
      <w:tr w:rsidR="00DE610C">
        <w:trPr>
          <w:trHeight w:val="283"/>
          <w:ins w:id="119" w:author="Mahendar Thooyamani" w:date="2017-08-29T18:15:00Z"/>
        </w:trPr>
        <w:tc>
          <w:tcPr>
            <w:tcW w:w="2518" w:type="dxa"/>
          </w:tcPr>
          <w:p w:rsidR="00DE610C" w:rsidRDefault="00DE610C" w:rsidP="00DE610C">
            <w:pPr>
              <w:spacing w:before="40" w:after="40"/>
              <w:rPr>
                <w:ins w:id="120" w:author="Mahendar Thooyamani" w:date="2017-08-29T18:15:00Z"/>
                <w:rFonts w:ascii="Mylius" w:hAnsi="Mylius"/>
                <w:bCs/>
              </w:rPr>
            </w:pPr>
            <w:ins w:id="121" w:author="Mahendar Thooyamani" w:date="2017-08-29T18:15:00Z">
              <w:r w:rsidRPr="00E4085D">
                <w:rPr>
                  <w:rFonts w:ascii="Mylius" w:hAnsi="Mylius"/>
                </w:rPr>
                <w:t>FareList</w:t>
              </w:r>
            </w:ins>
          </w:p>
        </w:tc>
        <w:tc>
          <w:tcPr>
            <w:tcW w:w="1134" w:type="dxa"/>
          </w:tcPr>
          <w:p w:rsidR="00DE610C" w:rsidRDefault="00DE610C" w:rsidP="00DE610C">
            <w:pPr>
              <w:spacing w:before="40" w:after="40"/>
              <w:rPr>
                <w:ins w:id="122" w:author="Mahendar Thooyamani" w:date="2017-08-29T18:15:00Z"/>
                <w:rFonts w:ascii="Mylius" w:hAnsi="Mylius"/>
                <w:b/>
                <w:bCs/>
              </w:rPr>
            </w:pPr>
          </w:p>
        </w:tc>
        <w:tc>
          <w:tcPr>
            <w:tcW w:w="2693" w:type="dxa"/>
          </w:tcPr>
          <w:p w:rsidR="00DE610C" w:rsidRPr="002B2782" w:rsidRDefault="00DE610C" w:rsidP="00DE610C">
            <w:pPr>
              <w:spacing w:before="40" w:after="40"/>
              <w:rPr>
                <w:ins w:id="123" w:author="Mahendar Thooyamani" w:date="2017-08-29T18:15:00Z"/>
                <w:rFonts w:ascii="Mylius" w:hAnsi="Mylius"/>
                <w:bCs/>
              </w:rPr>
            </w:pPr>
          </w:p>
        </w:tc>
        <w:tc>
          <w:tcPr>
            <w:tcW w:w="1063" w:type="dxa"/>
          </w:tcPr>
          <w:p w:rsidR="00DE610C" w:rsidRDefault="00DE610C" w:rsidP="00DE610C">
            <w:pPr>
              <w:spacing w:before="40" w:after="40"/>
              <w:jc w:val="center"/>
              <w:rPr>
                <w:ins w:id="124" w:author="Mahendar Thooyamani" w:date="2017-08-29T18:15:00Z"/>
                <w:rFonts w:ascii="Mylius" w:hAnsi="Mylius"/>
                <w:bCs/>
              </w:rPr>
            </w:pPr>
            <w:ins w:id="125" w:author="Mahendar Thooyamani" w:date="2017-08-29T18:15:00Z">
              <w:r>
                <w:rPr>
                  <w:rFonts w:ascii="Mylius" w:hAnsi="Mylius"/>
                </w:rPr>
                <w:t>O</w:t>
              </w:r>
            </w:ins>
          </w:p>
        </w:tc>
        <w:tc>
          <w:tcPr>
            <w:tcW w:w="3048" w:type="dxa"/>
          </w:tcPr>
          <w:p w:rsidR="00DE610C" w:rsidRDefault="00DE610C" w:rsidP="0097499F">
            <w:pPr>
              <w:pStyle w:val="FootnoteText"/>
              <w:spacing w:before="40" w:after="40"/>
              <w:jc w:val="both"/>
              <w:rPr>
                <w:ins w:id="126" w:author="Mahendar Thooyamani" w:date="2017-08-29T18:15:00Z"/>
                <w:rFonts w:ascii="Mylius" w:hAnsi="Mylius"/>
              </w:rPr>
            </w:pPr>
            <w:ins w:id="127" w:author="Mahendar Thooyamani" w:date="2017-08-29T18:15:00Z">
              <w:r>
                <w:rPr>
                  <w:rFonts w:ascii="Mylius" w:hAnsi="Mylius"/>
                </w:rPr>
                <w:t xml:space="preserve">Fare basis code for each passenger type for each flight  segment </w:t>
              </w:r>
            </w:ins>
            <w:ins w:id="128" w:author="Mahendar Thooyamani" w:date="2017-08-30T12:43:00Z">
              <w:r w:rsidR="006959BB">
                <w:rPr>
                  <w:rFonts w:ascii="Mylius" w:hAnsi="Mylius"/>
                </w:rPr>
                <w:t>should be provided</w:t>
              </w:r>
            </w:ins>
            <w:ins w:id="129" w:author="Mahendar Thooyamani" w:date="2017-08-29T18:15:00Z">
              <w:r>
                <w:rPr>
                  <w:rFonts w:ascii="Mylius" w:hAnsi="Mylius"/>
                </w:rPr>
                <w:t xml:space="preserve"> </w:t>
              </w:r>
            </w:ins>
            <w:ins w:id="130" w:author="Mahendar Thooyamani" w:date="2017-08-30T12:43:00Z">
              <w:r w:rsidR="006959BB">
                <w:rPr>
                  <w:rFonts w:ascii="Mylius" w:hAnsi="Mylius"/>
                </w:rPr>
                <w:t>in this section</w:t>
              </w:r>
            </w:ins>
          </w:p>
        </w:tc>
      </w:tr>
      <w:tr w:rsidR="00DE610C">
        <w:trPr>
          <w:trHeight w:val="283"/>
          <w:ins w:id="131" w:author="Mahendar Thooyamani" w:date="2017-08-29T18:15:00Z"/>
        </w:trPr>
        <w:tc>
          <w:tcPr>
            <w:tcW w:w="2518" w:type="dxa"/>
          </w:tcPr>
          <w:p w:rsidR="00DE610C" w:rsidRDefault="00DE610C" w:rsidP="00DE610C">
            <w:pPr>
              <w:spacing w:before="40" w:after="40"/>
              <w:rPr>
                <w:ins w:id="132" w:author="Mahendar Thooyamani" w:date="2017-08-29T18:15:00Z"/>
                <w:rFonts w:ascii="Mylius" w:hAnsi="Mylius"/>
                <w:bCs/>
              </w:rPr>
            </w:pPr>
            <w:ins w:id="133" w:author="Mahendar Thooyamani" w:date="2017-08-29T18:15:00Z">
              <w:r w:rsidRPr="00E4085D">
                <w:rPr>
                  <w:rFonts w:ascii="Mylius" w:hAnsi="Mylius"/>
                </w:rPr>
                <w:t>FareGroup</w:t>
              </w:r>
            </w:ins>
          </w:p>
        </w:tc>
        <w:tc>
          <w:tcPr>
            <w:tcW w:w="1134" w:type="dxa"/>
          </w:tcPr>
          <w:p w:rsidR="00DE610C" w:rsidRDefault="00DE610C" w:rsidP="00DE610C">
            <w:pPr>
              <w:spacing w:before="40" w:after="40"/>
              <w:rPr>
                <w:ins w:id="134" w:author="Mahendar Thooyamani" w:date="2017-08-29T18:15:00Z"/>
                <w:rFonts w:ascii="Mylius" w:hAnsi="Mylius"/>
                <w:b/>
                <w:bCs/>
              </w:rPr>
            </w:pPr>
          </w:p>
        </w:tc>
        <w:tc>
          <w:tcPr>
            <w:tcW w:w="2693" w:type="dxa"/>
          </w:tcPr>
          <w:p w:rsidR="00DE610C" w:rsidRPr="002B2782" w:rsidRDefault="00DE610C" w:rsidP="00DE610C">
            <w:pPr>
              <w:spacing w:before="40" w:after="40"/>
              <w:rPr>
                <w:ins w:id="135" w:author="Mahendar Thooyamani" w:date="2017-08-29T18:15:00Z"/>
                <w:rFonts w:ascii="Mylius" w:hAnsi="Mylius"/>
                <w:bCs/>
              </w:rPr>
            </w:pPr>
          </w:p>
        </w:tc>
        <w:tc>
          <w:tcPr>
            <w:tcW w:w="1063" w:type="dxa"/>
          </w:tcPr>
          <w:p w:rsidR="00DE610C" w:rsidRDefault="00DE610C" w:rsidP="00DE610C">
            <w:pPr>
              <w:spacing w:before="40" w:after="40"/>
              <w:jc w:val="center"/>
              <w:rPr>
                <w:ins w:id="136" w:author="Mahendar Thooyamani" w:date="2017-08-29T18:15:00Z"/>
                <w:rFonts w:ascii="Mylius" w:hAnsi="Mylius"/>
                <w:bCs/>
              </w:rPr>
            </w:pPr>
            <w:ins w:id="137" w:author="Mahendar Thooyamani" w:date="2017-08-29T18:15:00Z">
              <w:r>
                <w:rPr>
                  <w:rFonts w:ascii="Mylius" w:hAnsi="Mylius"/>
                </w:rPr>
                <w:t>M</w:t>
              </w:r>
            </w:ins>
          </w:p>
        </w:tc>
        <w:tc>
          <w:tcPr>
            <w:tcW w:w="3048" w:type="dxa"/>
          </w:tcPr>
          <w:p w:rsidR="00DE610C" w:rsidRDefault="00DE610C" w:rsidP="00DE610C">
            <w:pPr>
              <w:pStyle w:val="FootnoteText"/>
              <w:spacing w:before="40" w:after="40"/>
              <w:jc w:val="both"/>
              <w:rPr>
                <w:ins w:id="138" w:author="Mahendar Thooyamani" w:date="2017-08-29T18:15:00Z"/>
                <w:rFonts w:ascii="Mylius" w:hAnsi="Mylius"/>
              </w:rPr>
            </w:pPr>
            <w:ins w:id="139" w:author="Mahendar Thooyamani" w:date="2017-08-29T18:15:00Z">
              <w:r>
                <w:rPr>
                  <w:rFonts w:ascii="Mylius" w:hAnsi="Mylius"/>
                </w:rPr>
                <w:t xml:space="preserve">This is a list and will be repeated to return unique fare basis code for the requested itinerary </w:t>
              </w:r>
            </w:ins>
          </w:p>
        </w:tc>
      </w:tr>
      <w:tr w:rsidR="00DE610C">
        <w:trPr>
          <w:trHeight w:val="283"/>
          <w:ins w:id="140" w:author="Mahendar Thooyamani" w:date="2017-08-29T18:15:00Z"/>
        </w:trPr>
        <w:tc>
          <w:tcPr>
            <w:tcW w:w="2518" w:type="dxa"/>
          </w:tcPr>
          <w:p w:rsidR="00DE610C" w:rsidRDefault="00DE610C" w:rsidP="00DE610C">
            <w:pPr>
              <w:spacing w:before="40" w:after="40"/>
              <w:rPr>
                <w:ins w:id="141" w:author="Mahendar Thooyamani" w:date="2017-08-29T18:15:00Z"/>
                <w:rFonts w:ascii="Mylius" w:hAnsi="Mylius"/>
                <w:bCs/>
              </w:rPr>
            </w:pPr>
            <w:ins w:id="142" w:author="Mahendar Thooyamani" w:date="2017-08-29T18:15:00Z">
              <w:r w:rsidRPr="00E4085D">
                <w:rPr>
                  <w:rFonts w:ascii="Mylius" w:hAnsi="Mylius"/>
                </w:rPr>
                <w:t>ListKey</w:t>
              </w:r>
              <w:r>
                <w:rPr>
                  <w:rFonts w:ascii="Mylius" w:hAnsi="Mylius"/>
                </w:rPr>
                <w:t xml:space="preserve"> (Attribute)</w:t>
              </w:r>
            </w:ins>
          </w:p>
        </w:tc>
        <w:tc>
          <w:tcPr>
            <w:tcW w:w="1134" w:type="dxa"/>
          </w:tcPr>
          <w:p w:rsidR="00DE610C" w:rsidRDefault="00DE610C" w:rsidP="00DE610C">
            <w:pPr>
              <w:spacing w:before="40" w:after="40"/>
              <w:rPr>
                <w:ins w:id="143" w:author="Mahendar Thooyamani" w:date="2017-08-29T18:15:00Z"/>
                <w:rFonts w:ascii="Mylius" w:hAnsi="Mylius"/>
                <w:b/>
                <w:bCs/>
              </w:rPr>
            </w:pPr>
          </w:p>
        </w:tc>
        <w:tc>
          <w:tcPr>
            <w:tcW w:w="2693" w:type="dxa"/>
          </w:tcPr>
          <w:p w:rsidR="00F733A3" w:rsidRDefault="00DE610C" w:rsidP="00DE610C">
            <w:pPr>
              <w:spacing w:before="40" w:after="40"/>
              <w:rPr>
                <w:ins w:id="144" w:author="Mahendar Thooyamani" w:date="2018-02-06T15:12:00Z"/>
                <w:rFonts w:ascii="Mylius" w:hAnsi="Mylius"/>
                <w:bCs/>
              </w:rPr>
            </w:pPr>
            <w:ins w:id="145" w:author="Mahendar Thooyamani" w:date="2017-08-29T18:16:00Z">
              <w:r w:rsidRPr="002B2782">
                <w:rPr>
                  <w:rFonts w:ascii="Mylius" w:hAnsi="Mylius"/>
                  <w:bCs/>
                </w:rPr>
                <w:t>OrderCreateRQ</w:t>
              </w:r>
            </w:ins>
            <w:ins w:id="146" w:author="Mahendar Thooyamani" w:date="2017-08-29T18:15:00Z">
              <w:r>
                <w:rPr>
                  <w:rFonts w:ascii="Mylius" w:hAnsi="Mylius"/>
                  <w:bCs/>
                </w:rPr>
                <w:t>/</w:t>
              </w:r>
            </w:ins>
            <w:ins w:id="147" w:author="Mahendar Thooyamani" w:date="2018-02-06T15:04:00Z">
              <w:r w:rsidR="00144EDB">
                <w:rPr>
                  <w:rFonts w:ascii="Mylius" w:hAnsi="Mylius"/>
                  <w:bCs/>
                </w:rPr>
                <w:t>Query/</w:t>
              </w:r>
            </w:ins>
          </w:p>
          <w:p w:rsidR="00DE610C" w:rsidRPr="002B2782" w:rsidRDefault="00DE610C" w:rsidP="00DE610C">
            <w:pPr>
              <w:spacing w:before="40" w:after="40"/>
              <w:rPr>
                <w:ins w:id="148" w:author="Mahendar Thooyamani" w:date="2017-08-29T18:15:00Z"/>
                <w:rFonts w:ascii="Mylius" w:hAnsi="Mylius"/>
                <w:bCs/>
              </w:rPr>
            </w:pPr>
            <w:bookmarkStart w:id="149" w:name="_GoBack"/>
            <w:bookmarkEnd w:id="149"/>
            <w:ins w:id="150" w:author="Mahendar Thooyamani" w:date="2017-08-29T18:15:00Z">
              <w:r w:rsidRPr="0088449E">
                <w:rPr>
                  <w:rFonts w:ascii="Mylius" w:hAnsi="Mylius"/>
                </w:rPr>
                <w:t>DataLists</w:t>
              </w:r>
              <w:r>
                <w:rPr>
                  <w:rFonts w:ascii="Mylius" w:hAnsi="Mylius"/>
                </w:rPr>
                <w:t>/</w:t>
              </w:r>
              <w:r w:rsidRPr="00E4085D">
                <w:rPr>
                  <w:rFonts w:ascii="Mylius" w:hAnsi="Mylius"/>
                </w:rPr>
                <w:t>FareList</w:t>
              </w:r>
              <w:r>
                <w:rPr>
                  <w:rFonts w:ascii="Mylius" w:hAnsi="Mylius"/>
                </w:rPr>
                <w:t>/</w:t>
              </w:r>
              <w:r w:rsidRPr="00E4085D">
                <w:rPr>
                  <w:rFonts w:ascii="Mylius" w:hAnsi="Mylius"/>
                </w:rPr>
                <w:t>FareGroup</w:t>
              </w:r>
              <w:r>
                <w:rPr>
                  <w:rFonts w:ascii="Mylius" w:hAnsi="Mylius"/>
                </w:rPr>
                <w:t>/</w:t>
              </w:r>
              <w:r w:rsidRPr="00E4085D">
                <w:rPr>
                  <w:rFonts w:ascii="Mylius" w:hAnsi="Mylius"/>
                </w:rPr>
                <w:t>ListKey</w:t>
              </w:r>
              <w:r>
                <w:rPr>
                  <w:rFonts w:ascii="Mylius" w:hAnsi="Mylius"/>
                </w:rPr>
                <w:t xml:space="preserve"> (Attribute)</w:t>
              </w:r>
            </w:ins>
          </w:p>
        </w:tc>
        <w:tc>
          <w:tcPr>
            <w:tcW w:w="1063" w:type="dxa"/>
          </w:tcPr>
          <w:p w:rsidR="00DE610C" w:rsidRDefault="00DE610C" w:rsidP="00DE610C">
            <w:pPr>
              <w:spacing w:before="40" w:after="40"/>
              <w:jc w:val="center"/>
              <w:rPr>
                <w:ins w:id="151" w:author="Mahendar Thooyamani" w:date="2017-08-29T18:15:00Z"/>
                <w:rFonts w:ascii="Mylius" w:hAnsi="Mylius"/>
                <w:bCs/>
              </w:rPr>
            </w:pPr>
            <w:ins w:id="152" w:author="Mahendar Thooyamani" w:date="2017-08-29T18:15:00Z">
              <w:r>
                <w:rPr>
                  <w:rFonts w:ascii="Mylius" w:hAnsi="Mylius"/>
                </w:rPr>
                <w:t>M</w:t>
              </w:r>
            </w:ins>
          </w:p>
        </w:tc>
        <w:tc>
          <w:tcPr>
            <w:tcW w:w="3048" w:type="dxa"/>
          </w:tcPr>
          <w:p w:rsidR="00DE610C" w:rsidRDefault="00DE610C" w:rsidP="00DE610C">
            <w:pPr>
              <w:pStyle w:val="FootnoteText"/>
              <w:spacing w:before="40" w:after="40"/>
              <w:jc w:val="both"/>
              <w:rPr>
                <w:ins w:id="153" w:author="Mahendar Thooyamani" w:date="2017-08-29T18:15:00Z"/>
                <w:rFonts w:ascii="Mylius" w:hAnsi="Mylius"/>
              </w:rPr>
            </w:pPr>
            <w:ins w:id="154" w:author="Mahendar Thooyamani" w:date="2017-08-29T18:15:00Z">
              <w:r w:rsidRPr="00E4085D">
                <w:rPr>
                  <w:rFonts w:ascii="Mylius" w:hAnsi="Mylius"/>
                  <w:b/>
                </w:rPr>
                <w:t>Example:</w:t>
              </w:r>
              <w:r>
                <w:rPr>
                  <w:rFonts w:ascii="Mylius" w:hAnsi="Mylius"/>
                </w:rPr>
                <w:t xml:space="preserve"> </w:t>
              </w:r>
              <w:r w:rsidRPr="00146BDD">
                <w:rPr>
                  <w:rFonts w:ascii="Mylius" w:hAnsi="Mylius"/>
                </w:rPr>
                <w:t>FBCODE1ADT</w:t>
              </w:r>
            </w:ins>
          </w:p>
        </w:tc>
      </w:tr>
      <w:tr w:rsidR="00DE610C">
        <w:trPr>
          <w:trHeight w:val="283"/>
          <w:ins w:id="155" w:author="Mahendar Thooyamani" w:date="2017-08-29T18:15:00Z"/>
        </w:trPr>
        <w:tc>
          <w:tcPr>
            <w:tcW w:w="2518" w:type="dxa"/>
          </w:tcPr>
          <w:p w:rsidR="00DE610C" w:rsidRDefault="00DE610C" w:rsidP="00DE610C">
            <w:pPr>
              <w:spacing w:before="40" w:after="40"/>
              <w:rPr>
                <w:ins w:id="156" w:author="Mahendar Thooyamani" w:date="2017-08-29T18:15:00Z"/>
                <w:rFonts w:ascii="Mylius" w:hAnsi="Mylius"/>
                <w:bCs/>
              </w:rPr>
            </w:pPr>
            <w:ins w:id="157" w:author="Mahendar Thooyamani" w:date="2017-08-29T18:15:00Z">
              <w:r w:rsidRPr="00E4085D">
                <w:rPr>
                  <w:rFonts w:ascii="Mylius" w:hAnsi="Mylius"/>
                </w:rPr>
                <w:t>Fare</w:t>
              </w:r>
            </w:ins>
          </w:p>
        </w:tc>
        <w:tc>
          <w:tcPr>
            <w:tcW w:w="1134" w:type="dxa"/>
          </w:tcPr>
          <w:p w:rsidR="00DE610C" w:rsidRDefault="00DE610C" w:rsidP="00DE610C">
            <w:pPr>
              <w:spacing w:before="40" w:after="40"/>
              <w:rPr>
                <w:ins w:id="158" w:author="Mahendar Thooyamani" w:date="2017-08-29T18:15:00Z"/>
                <w:rFonts w:ascii="Mylius" w:hAnsi="Mylius"/>
                <w:b/>
                <w:bCs/>
              </w:rPr>
            </w:pPr>
          </w:p>
        </w:tc>
        <w:tc>
          <w:tcPr>
            <w:tcW w:w="2693" w:type="dxa"/>
          </w:tcPr>
          <w:p w:rsidR="00DE610C" w:rsidRPr="002B2782" w:rsidRDefault="00DE610C" w:rsidP="00DE610C">
            <w:pPr>
              <w:spacing w:before="40" w:after="40"/>
              <w:rPr>
                <w:ins w:id="159" w:author="Mahendar Thooyamani" w:date="2017-08-29T18:15:00Z"/>
                <w:rFonts w:ascii="Mylius" w:hAnsi="Mylius"/>
                <w:bCs/>
              </w:rPr>
            </w:pPr>
          </w:p>
        </w:tc>
        <w:tc>
          <w:tcPr>
            <w:tcW w:w="1063" w:type="dxa"/>
          </w:tcPr>
          <w:p w:rsidR="00DE610C" w:rsidRDefault="00DE610C" w:rsidP="00DE610C">
            <w:pPr>
              <w:spacing w:before="40" w:after="40"/>
              <w:jc w:val="center"/>
              <w:rPr>
                <w:ins w:id="160" w:author="Mahendar Thooyamani" w:date="2017-08-29T18:15:00Z"/>
                <w:rFonts w:ascii="Mylius" w:hAnsi="Mylius"/>
                <w:bCs/>
              </w:rPr>
            </w:pPr>
            <w:ins w:id="161" w:author="Mahendar Thooyamani" w:date="2017-08-29T18:15:00Z">
              <w:r>
                <w:rPr>
                  <w:rFonts w:ascii="Mylius" w:hAnsi="Mylius"/>
                </w:rPr>
                <w:t>M</w:t>
              </w:r>
            </w:ins>
          </w:p>
        </w:tc>
        <w:tc>
          <w:tcPr>
            <w:tcW w:w="3048" w:type="dxa"/>
          </w:tcPr>
          <w:p w:rsidR="00DE610C" w:rsidRDefault="00DE610C" w:rsidP="00DE610C">
            <w:pPr>
              <w:pStyle w:val="FootnoteText"/>
              <w:spacing w:before="40" w:after="40"/>
              <w:jc w:val="both"/>
              <w:rPr>
                <w:ins w:id="162" w:author="Mahendar Thooyamani" w:date="2017-08-29T18:15:00Z"/>
                <w:rFonts w:ascii="Mylius" w:hAnsi="Mylius"/>
              </w:rPr>
            </w:pPr>
          </w:p>
        </w:tc>
      </w:tr>
      <w:tr w:rsidR="00DE610C">
        <w:trPr>
          <w:trHeight w:val="283"/>
          <w:ins w:id="163" w:author="Mahendar Thooyamani" w:date="2017-08-29T18:15:00Z"/>
        </w:trPr>
        <w:tc>
          <w:tcPr>
            <w:tcW w:w="2518" w:type="dxa"/>
          </w:tcPr>
          <w:p w:rsidR="00DE610C" w:rsidRDefault="00DE610C" w:rsidP="00DE610C">
            <w:pPr>
              <w:spacing w:before="40" w:after="40"/>
              <w:rPr>
                <w:ins w:id="164" w:author="Mahendar Thooyamani" w:date="2017-08-29T18:15:00Z"/>
                <w:rFonts w:ascii="Mylius" w:hAnsi="Mylius"/>
                <w:bCs/>
              </w:rPr>
            </w:pPr>
            <w:ins w:id="165" w:author="Mahendar Thooyamani" w:date="2017-08-29T18:15:00Z">
              <w:r w:rsidRPr="00E4085D">
                <w:rPr>
                  <w:rFonts w:ascii="Mylius" w:hAnsi="Mylius"/>
                </w:rPr>
                <w:t>FareCode</w:t>
              </w:r>
            </w:ins>
          </w:p>
        </w:tc>
        <w:tc>
          <w:tcPr>
            <w:tcW w:w="1134" w:type="dxa"/>
          </w:tcPr>
          <w:p w:rsidR="00DE610C" w:rsidRDefault="00DE610C" w:rsidP="00DE610C">
            <w:pPr>
              <w:spacing w:before="40" w:after="40"/>
              <w:rPr>
                <w:ins w:id="166" w:author="Mahendar Thooyamani" w:date="2017-08-29T18:15:00Z"/>
                <w:rFonts w:ascii="Mylius" w:hAnsi="Mylius"/>
                <w:b/>
                <w:bCs/>
              </w:rPr>
            </w:pPr>
          </w:p>
        </w:tc>
        <w:tc>
          <w:tcPr>
            <w:tcW w:w="2693" w:type="dxa"/>
          </w:tcPr>
          <w:p w:rsidR="00DE610C" w:rsidRPr="002B2782" w:rsidRDefault="00DE610C" w:rsidP="00DE610C">
            <w:pPr>
              <w:spacing w:before="40" w:after="40"/>
              <w:rPr>
                <w:ins w:id="167" w:author="Mahendar Thooyamani" w:date="2017-08-29T18:15:00Z"/>
                <w:rFonts w:ascii="Mylius" w:hAnsi="Mylius"/>
                <w:bCs/>
              </w:rPr>
            </w:pPr>
          </w:p>
        </w:tc>
        <w:tc>
          <w:tcPr>
            <w:tcW w:w="1063" w:type="dxa"/>
          </w:tcPr>
          <w:p w:rsidR="00DE610C" w:rsidRDefault="00DE610C" w:rsidP="00DE610C">
            <w:pPr>
              <w:spacing w:before="40" w:after="40"/>
              <w:jc w:val="center"/>
              <w:rPr>
                <w:ins w:id="168" w:author="Mahendar Thooyamani" w:date="2017-08-29T18:15:00Z"/>
                <w:rFonts w:ascii="Mylius" w:hAnsi="Mylius"/>
                <w:bCs/>
              </w:rPr>
            </w:pPr>
            <w:ins w:id="169" w:author="Mahendar Thooyamani" w:date="2017-08-29T18:15:00Z">
              <w:r>
                <w:rPr>
                  <w:rFonts w:ascii="Mylius" w:hAnsi="Mylius"/>
                </w:rPr>
                <w:t>M</w:t>
              </w:r>
            </w:ins>
          </w:p>
        </w:tc>
        <w:tc>
          <w:tcPr>
            <w:tcW w:w="3048" w:type="dxa"/>
          </w:tcPr>
          <w:p w:rsidR="00DE610C" w:rsidRDefault="00DE610C" w:rsidP="00DE610C">
            <w:pPr>
              <w:pStyle w:val="FootnoteText"/>
              <w:spacing w:before="40" w:after="40"/>
              <w:jc w:val="both"/>
              <w:rPr>
                <w:ins w:id="170" w:author="Mahendar Thooyamani" w:date="2017-08-29T18:15:00Z"/>
                <w:rFonts w:ascii="Mylius" w:hAnsi="Mylius"/>
              </w:rPr>
            </w:pPr>
          </w:p>
        </w:tc>
      </w:tr>
      <w:tr w:rsidR="00DE610C">
        <w:trPr>
          <w:trHeight w:val="283"/>
          <w:ins w:id="171" w:author="Mahendar Thooyamani" w:date="2017-08-29T18:15:00Z"/>
        </w:trPr>
        <w:tc>
          <w:tcPr>
            <w:tcW w:w="2518" w:type="dxa"/>
          </w:tcPr>
          <w:p w:rsidR="00DE610C" w:rsidRDefault="00DE610C" w:rsidP="00DE610C">
            <w:pPr>
              <w:spacing w:before="40" w:after="40"/>
              <w:rPr>
                <w:ins w:id="172" w:author="Mahendar Thooyamani" w:date="2017-08-29T18:15:00Z"/>
                <w:rFonts w:ascii="Mylius" w:hAnsi="Mylius"/>
                <w:bCs/>
              </w:rPr>
            </w:pPr>
            <w:ins w:id="173" w:author="Mahendar Thooyamani" w:date="2017-08-29T18:15:00Z">
              <w:r w:rsidRPr="00E4085D">
                <w:rPr>
                  <w:rFonts w:ascii="Mylius" w:hAnsi="Mylius"/>
                </w:rPr>
                <w:t>Code</w:t>
              </w:r>
            </w:ins>
          </w:p>
        </w:tc>
        <w:tc>
          <w:tcPr>
            <w:tcW w:w="1134" w:type="dxa"/>
          </w:tcPr>
          <w:p w:rsidR="00DE610C" w:rsidRDefault="00DE610C" w:rsidP="00DE610C">
            <w:pPr>
              <w:spacing w:before="40" w:after="40"/>
              <w:rPr>
                <w:ins w:id="174" w:author="Mahendar Thooyamani" w:date="2017-08-29T18:15:00Z"/>
                <w:rFonts w:ascii="Mylius" w:hAnsi="Mylius"/>
                <w:b/>
                <w:bCs/>
              </w:rPr>
            </w:pPr>
          </w:p>
        </w:tc>
        <w:tc>
          <w:tcPr>
            <w:tcW w:w="2693" w:type="dxa"/>
          </w:tcPr>
          <w:p w:rsidR="00DE610C" w:rsidRPr="002B2782" w:rsidRDefault="00DE610C" w:rsidP="00DE610C">
            <w:pPr>
              <w:spacing w:before="40" w:after="40"/>
              <w:rPr>
                <w:ins w:id="175" w:author="Mahendar Thooyamani" w:date="2017-08-29T18:15:00Z"/>
                <w:rFonts w:ascii="Mylius" w:hAnsi="Mylius"/>
                <w:bCs/>
              </w:rPr>
            </w:pPr>
            <w:ins w:id="176" w:author="Mahendar Thooyamani" w:date="2017-08-29T18:16:00Z">
              <w:r w:rsidRPr="002B2782">
                <w:rPr>
                  <w:rFonts w:ascii="Mylius" w:hAnsi="Mylius"/>
                  <w:bCs/>
                </w:rPr>
                <w:t>OrderCreateRQ</w:t>
              </w:r>
            </w:ins>
            <w:ins w:id="177" w:author="Mahendar Thooyamani" w:date="2017-08-29T18:15:00Z">
              <w:r>
                <w:rPr>
                  <w:rFonts w:ascii="Mylius" w:hAnsi="Mylius"/>
                  <w:bCs/>
                </w:rPr>
                <w:t>/</w:t>
              </w:r>
            </w:ins>
            <w:ins w:id="178" w:author="Mahendar Thooyamani" w:date="2018-02-06T15:05:00Z">
              <w:r w:rsidR="00144EDB">
                <w:rPr>
                  <w:rFonts w:ascii="Mylius" w:hAnsi="Mylius"/>
                  <w:bCs/>
                </w:rPr>
                <w:t>Query</w:t>
              </w:r>
              <w:r w:rsidR="00144EDB" w:rsidRPr="0088449E">
                <w:rPr>
                  <w:rFonts w:ascii="Mylius" w:hAnsi="Mylius"/>
                </w:rPr>
                <w:t xml:space="preserve"> </w:t>
              </w:r>
              <w:r w:rsidR="00144EDB">
                <w:rPr>
                  <w:rFonts w:ascii="Mylius" w:hAnsi="Mylius"/>
                </w:rPr>
                <w:t>/</w:t>
              </w:r>
            </w:ins>
            <w:ins w:id="179" w:author="Mahendar Thooyamani" w:date="2017-08-29T18:15:00Z">
              <w:r w:rsidRPr="0088449E">
                <w:rPr>
                  <w:rFonts w:ascii="Mylius" w:hAnsi="Mylius"/>
                </w:rPr>
                <w:t>DataLists</w:t>
              </w:r>
              <w:r>
                <w:rPr>
                  <w:rFonts w:ascii="Mylius" w:hAnsi="Mylius"/>
                </w:rPr>
                <w:t>/</w:t>
              </w:r>
              <w:r w:rsidRPr="00E4085D">
                <w:rPr>
                  <w:rFonts w:ascii="Mylius" w:hAnsi="Mylius"/>
                </w:rPr>
                <w:t>FareList</w:t>
              </w:r>
              <w:r>
                <w:rPr>
                  <w:rFonts w:ascii="Mylius" w:hAnsi="Mylius"/>
                </w:rPr>
                <w:t>/</w:t>
              </w:r>
              <w:r w:rsidRPr="00E4085D">
                <w:rPr>
                  <w:rFonts w:ascii="Mylius" w:hAnsi="Mylius"/>
                </w:rPr>
                <w:t>FareGroup</w:t>
              </w:r>
              <w:r>
                <w:rPr>
                  <w:rFonts w:ascii="Mylius" w:hAnsi="Mylius"/>
                </w:rPr>
                <w:t>/</w:t>
              </w:r>
              <w:r w:rsidRPr="00E4085D">
                <w:rPr>
                  <w:rFonts w:ascii="Mylius" w:hAnsi="Mylius"/>
                </w:rPr>
                <w:t>Fare</w:t>
              </w:r>
              <w:r>
                <w:rPr>
                  <w:rFonts w:ascii="Mylius" w:hAnsi="Mylius"/>
                </w:rPr>
                <w:t>/</w:t>
              </w:r>
              <w:r w:rsidRPr="00E4085D">
                <w:rPr>
                  <w:rFonts w:ascii="Mylius" w:hAnsi="Mylius"/>
                </w:rPr>
                <w:t xml:space="preserve"> FareCode</w:t>
              </w:r>
              <w:r>
                <w:rPr>
                  <w:rFonts w:ascii="Mylius" w:hAnsi="Mylius"/>
                </w:rPr>
                <w:t>/</w:t>
              </w:r>
              <w:r w:rsidRPr="00E4085D">
                <w:rPr>
                  <w:rFonts w:ascii="Mylius" w:hAnsi="Mylius"/>
                </w:rPr>
                <w:t>Code</w:t>
              </w:r>
            </w:ins>
          </w:p>
        </w:tc>
        <w:tc>
          <w:tcPr>
            <w:tcW w:w="1063" w:type="dxa"/>
          </w:tcPr>
          <w:p w:rsidR="00DE610C" w:rsidRDefault="00DE610C" w:rsidP="00DE610C">
            <w:pPr>
              <w:spacing w:before="40" w:after="40"/>
              <w:jc w:val="center"/>
              <w:rPr>
                <w:ins w:id="180" w:author="Mahendar Thooyamani" w:date="2017-08-29T18:15:00Z"/>
                <w:rFonts w:ascii="Mylius" w:hAnsi="Mylius"/>
                <w:bCs/>
              </w:rPr>
            </w:pPr>
            <w:ins w:id="181" w:author="Mahendar Thooyamani" w:date="2017-08-29T18:15:00Z">
              <w:r>
                <w:rPr>
                  <w:rFonts w:ascii="Mylius" w:hAnsi="Mylius"/>
                </w:rPr>
                <w:t>M</w:t>
              </w:r>
            </w:ins>
          </w:p>
        </w:tc>
        <w:tc>
          <w:tcPr>
            <w:tcW w:w="3048" w:type="dxa"/>
          </w:tcPr>
          <w:p w:rsidR="00DE610C" w:rsidRDefault="00DE610C" w:rsidP="00DE610C">
            <w:pPr>
              <w:pStyle w:val="FootnoteText"/>
              <w:spacing w:before="40" w:after="40"/>
              <w:jc w:val="both"/>
              <w:rPr>
                <w:ins w:id="182" w:author="Mahendar Thooyamani" w:date="2017-08-29T18:15:00Z"/>
                <w:rFonts w:ascii="Mylius" w:hAnsi="Mylius"/>
              </w:rPr>
            </w:pPr>
            <w:ins w:id="183" w:author="Mahendar Thooyamani" w:date="2017-08-29T18:15:00Z">
              <w:r>
                <w:rPr>
                  <w:rFonts w:ascii="Mylius" w:hAnsi="Mylius"/>
                </w:rPr>
                <w:t>Will always be “</w:t>
              </w:r>
              <w:r w:rsidRPr="00811686">
                <w:rPr>
                  <w:rFonts w:ascii="Mylius" w:hAnsi="Mylius"/>
                </w:rPr>
                <w:t>70J</w:t>
              </w:r>
              <w:r>
                <w:rPr>
                  <w:rFonts w:ascii="Mylius" w:hAnsi="Mylius"/>
                </w:rPr>
                <w:t>”</w:t>
              </w:r>
            </w:ins>
          </w:p>
        </w:tc>
      </w:tr>
      <w:tr w:rsidR="00DE610C">
        <w:trPr>
          <w:trHeight w:val="283"/>
          <w:ins w:id="184" w:author="Mahendar Thooyamani" w:date="2017-08-29T18:15:00Z"/>
        </w:trPr>
        <w:tc>
          <w:tcPr>
            <w:tcW w:w="2518" w:type="dxa"/>
          </w:tcPr>
          <w:p w:rsidR="00DE610C" w:rsidRDefault="00DE610C" w:rsidP="00DE610C">
            <w:pPr>
              <w:spacing w:before="40" w:after="40"/>
              <w:rPr>
                <w:ins w:id="185" w:author="Mahendar Thooyamani" w:date="2017-08-29T18:15:00Z"/>
                <w:rFonts w:ascii="Mylius" w:hAnsi="Mylius"/>
                <w:bCs/>
              </w:rPr>
            </w:pPr>
            <w:ins w:id="186" w:author="Mahendar Thooyamani" w:date="2017-08-29T18:15:00Z">
              <w:r w:rsidRPr="00E4085D">
                <w:rPr>
                  <w:rFonts w:ascii="Mylius" w:hAnsi="Mylius"/>
                </w:rPr>
                <w:t>FareBasisCode</w:t>
              </w:r>
            </w:ins>
          </w:p>
        </w:tc>
        <w:tc>
          <w:tcPr>
            <w:tcW w:w="1134" w:type="dxa"/>
          </w:tcPr>
          <w:p w:rsidR="00DE610C" w:rsidRDefault="00DE610C" w:rsidP="00DE610C">
            <w:pPr>
              <w:spacing w:before="40" w:after="40"/>
              <w:rPr>
                <w:ins w:id="187" w:author="Mahendar Thooyamani" w:date="2017-08-29T18:15:00Z"/>
                <w:rFonts w:ascii="Mylius" w:hAnsi="Mylius"/>
                <w:b/>
                <w:bCs/>
              </w:rPr>
            </w:pPr>
          </w:p>
        </w:tc>
        <w:tc>
          <w:tcPr>
            <w:tcW w:w="2693" w:type="dxa"/>
          </w:tcPr>
          <w:p w:rsidR="00DE610C" w:rsidRPr="002B2782" w:rsidRDefault="00DE610C" w:rsidP="00DE610C">
            <w:pPr>
              <w:spacing w:before="40" w:after="40"/>
              <w:rPr>
                <w:ins w:id="188" w:author="Mahendar Thooyamani" w:date="2017-08-29T18:15:00Z"/>
                <w:rFonts w:ascii="Mylius" w:hAnsi="Mylius"/>
                <w:bCs/>
              </w:rPr>
            </w:pPr>
          </w:p>
        </w:tc>
        <w:tc>
          <w:tcPr>
            <w:tcW w:w="1063" w:type="dxa"/>
          </w:tcPr>
          <w:p w:rsidR="00DE610C" w:rsidRDefault="00DE610C" w:rsidP="00DE610C">
            <w:pPr>
              <w:spacing w:before="40" w:after="40"/>
              <w:jc w:val="center"/>
              <w:rPr>
                <w:ins w:id="189" w:author="Mahendar Thooyamani" w:date="2017-08-29T18:15:00Z"/>
                <w:rFonts w:ascii="Mylius" w:hAnsi="Mylius"/>
                <w:bCs/>
              </w:rPr>
            </w:pPr>
            <w:ins w:id="190" w:author="Mahendar Thooyamani" w:date="2017-08-29T18:15:00Z">
              <w:r>
                <w:rPr>
                  <w:rFonts w:ascii="Mylius" w:hAnsi="Mylius"/>
                </w:rPr>
                <w:t>M</w:t>
              </w:r>
            </w:ins>
          </w:p>
        </w:tc>
        <w:tc>
          <w:tcPr>
            <w:tcW w:w="3048" w:type="dxa"/>
          </w:tcPr>
          <w:p w:rsidR="00DE610C" w:rsidRDefault="00DE610C" w:rsidP="00DE610C">
            <w:pPr>
              <w:pStyle w:val="FootnoteText"/>
              <w:spacing w:before="40" w:after="40"/>
              <w:jc w:val="both"/>
              <w:rPr>
                <w:ins w:id="191" w:author="Mahendar Thooyamani" w:date="2017-08-29T18:15:00Z"/>
                <w:rFonts w:ascii="Mylius" w:hAnsi="Mylius"/>
              </w:rPr>
            </w:pPr>
          </w:p>
        </w:tc>
      </w:tr>
      <w:tr w:rsidR="00DE610C">
        <w:trPr>
          <w:trHeight w:val="283"/>
          <w:ins w:id="192" w:author="Mahendar Thooyamani" w:date="2017-08-29T18:15:00Z"/>
        </w:trPr>
        <w:tc>
          <w:tcPr>
            <w:tcW w:w="2518" w:type="dxa"/>
          </w:tcPr>
          <w:p w:rsidR="00DE610C" w:rsidRDefault="00DE610C" w:rsidP="00DE610C">
            <w:pPr>
              <w:spacing w:before="40" w:after="40"/>
              <w:rPr>
                <w:ins w:id="193" w:author="Mahendar Thooyamani" w:date="2017-08-29T18:15:00Z"/>
                <w:rFonts w:ascii="Mylius" w:hAnsi="Mylius"/>
                <w:bCs/>
              </w:rPr>
            </w:pPr>
            <w:ins w:id="194" w:author="Mahendar Thooyamani" w:date="2017-08-29T18:15:00Z">
              <w:r w:rsidRPr="00811686">
                <w:rPr>
                  <w:rFonts w:ascii="Mylius" w:hAnsi="Mylius"/>
                </w:rPr>
                <w:t>Code</w:t>
              </w:r>
            </w:ins>
          </w:p>
        </w:tc>
        <w:tc>
          <w:tcPr>
            <w:tcW w:w="1134" w:type="dxa"/>
          </w:tcPr>
          <w:p w:rsidR="00DE610C" w:rsidRDefault="00DE610C" w:rsidP="00DE610C">
            <w:pPr>
              <w:spacing w:before="40" w:after="40"/>
              <w:rPr>
                <w:ins w:id="195" w:author="Mahendar Thooyamani" w:date="2017-08-29T18:15:00Z"/>
                <w:rFonts w:ascii="Mylius" w:hAnsi="Mylius"/>
                <w:b/>
                <w:bCs/>
              </w:rPr>
            </w:pPr>
          </w:p>
        </w:tc>
        <w:tc>
          <w:tcPr>
            <w:tcW w:w="2693" w:type="dxa"/>
          </w:tcPr>
          <w:p w:rsidR="00DE610C" w:rsidRPr="002B2782" w:rsidRDefault="00DE610C" w:rsidP="00DE610C">
            <w:pPr>
              <w:spacing w:before="40" w:after="40"/>
              <w:rPr>
                <w:ins w:id="196" w:author="Mahendar Thooyamani" w:date="2017-08-29T18:15:00Z"/>
                <w:rFonts w:ascii="Mylius" w:hAnsi="Mylius"/>
                <w:bCs/>
              </w:rPr>
            </w:pPr>
            <w:ins w:id="197" w:author="Mahendar Thooyamani" w:date="2017-08-29T18:16:00Z">
              <w:r w:rsidRPr="002B2782">
                <w:rPr>
                  <w:rFonts w:ascii="Mylius" w:hAnsi="Mylius"/>
                  <w:bCs/>
                </w:rPr>
                <w:t>OrderCreateRQ</w:t>
              </w:r>
            </w:ins>
            <w:ins w:id="198" w:author="Mahendar Thooyamani" w:date="2017-08-29T18:15:00Z">
              <w:r>
                <w:rPr>
                  <w:rFonts w:ascii="Mylius" w:hAnsi="Mylius"/>
                  <w:bCs/>
                </w:rPr>
                <w:t>/</w:t>
              </w:r>
            </w:ins>
            <w:ins w:id="199" w:author="Mahendar Thooyamani" w:date="2018-02-06T15:05:00Z">
              <w:r w:rsidR="00144EDB">
                <w:rPr>
                  <w:rFonts w:ascii="Mylius" w:hAnsi="Mylius"/>
                  <w:bCs/>
                </w:rPr>
                <w:t>Query</w:t>
              </w:r>
              <w:r w:rsidR="00144EDB" w:rsidRPr="0088449E">
                <w:rPr>
                  <w:rFonts w:ascii="Mylius" w:hAnsi="Mylius"/>
                </w:rPr>
                <w:t xml:space="preserve"> </w:t>
              </w:r>
              <w:r w:rsidR="00144EDB">
                <w:rPr>
                  <w:rFonts w:ascii="Mylius" w:hAnsi="Mylius"/>
                </w:rPr>
                <w:t>/</w:t>
              </w:r>
            </w:ins>
            <w:ins w:id="200" w:author="Mahendar Thooyamani" w:date="2017-08-29T18:15:00Z">
              <w:r w:rsidRPr="0088449E">
                <w:rPr>
                  <w:rFonts w:ascii="Mylius" w:hAnsi="Mylius"/>
                </w:rPr>
                <w:t>DataLists</w:t>
              </w:r>
              <w:r>
                <w:rPr>
                  <w:rFonts w:ascii="Mylius" w:hAnsi="Mylius"/>
                </w:rPr>
                <w:t>/</w:t>
              </w:r>
              <w:r w:rsidRPr="00E4085D">
                <w:rPr>
                  <w:rFonts w:ascii="Mylius" w:hAnsi="Mylius"/>
                </w:rPr>
                <w:t>FareList</w:t>
              </w:r>
              <w:r>
                <w:rPr>
                  <w:rFonts w:ascii="Mylius" w:hAnsi="Mylius"/>
                </w:rPr>
                <w:t>/</w:t>
              </w:r>
              <w:r w:rsidRPr="00E4085D">
                <w:rPr>
                  <w:rFonts w:ascii="Mylius" w:hAnsi="Mylius"/>
                </w:rPr>
                <w:t>FareGroup</w:t>
              </w:r>
              <w:r>
                <w:rPr>
                  <w:rFonts w:ascii="Mylius" w:hAnsi="Mylius"/>
                </w:rPr>
                <w:t>/</w:t>
              </w:r>
              <w:r w:rsidRPr="00E4085D">
                <w:rPr>
                  <w:rFonts w:ascii="Mylius" w:hAnsi="Mylius"/>
                </w:rPr>
                <w:t>FareBasisCode</w:t>
              </w:r>
              <w:r>
                <w:rPr>
                  <w:rFonts w:ascii="Mylius" w:hAnsi="Mylius"/>
                </w:rPr>
                <w:t>/</w:t>
              </w:r>
              <w:r w:rsidRPr="00E4085D">
                <w:rPr>
                  <w:rFonts w:ascii="Mylius" w:hAnsi="Mylius"/>
                </w:rPr>
                <w:t>Code</w:t>
              </w:r>
            </w:ins>
          </w:p>
        </w:tc>
        <w:tc>
          <w:tcPr>
            <w:tcW w:w="1063" w:type="dxa"/>
          </w:tcPr>
          <w:p w:rsidR="00DE610C" w:rsidRDefault="00DE610C" w:rsidP="00DE610C">
            <w:pPr>
              <w:spacing w:before="40" w:after="40"/>
              <w:jc w:val="center"/>
              <w:rPr>
                <w:ins w:id="201" w:author="Mahendar Thooyamani" w:date="2017-08-29T18:15:00Z"/>
                <w:rFonts w:ascii="Mylius" w:hAnsi="Mylius"/>
                <w:bCs/>
              </w:rPr>
            </w:pPr>
            <w:ins w:id="202" w:author="Mahendar Thooyamani" w:date="2017-08-29T18:15:00Z">
              <w:r>
                <w:rPr>
                  <w:rFonts w:ascii="Mylius" w:hAnsi="Mylius"/>
                </w:rPr>
                <w:t>M</w:t>
              </w:r>
            </w:ins>
          </w:p>
        </w:tc>
        <w:tc>
          <w:tcPr>
            <w:tcW w:w="3048" w:type="dxa"/>
          </w:tcPr>
          <w:p w:rsidR="00DE610C" w:rsidRDefault="00DE610C" w:rsidP="00DE610C">
            <w:pPr>
              <w:pStyle w:val="FootnoteText"/>
              <w:spacing w:before="40" w:after="40"/>
              <w:jc w:val="both"/>
              <w:rPr>
                <w:ins w:id="203" w:author="Mahendar Thooyamani" w:date="2017-08-29T18:15:00Z"/>
                <w:rFonts w:ascii="Mylius" w:hAnsi="Mylius"/>
              </w:rPr>
            </w:pPr>
            <w:ins w:id="204" w:author="Mahendar Thooyamani" w:date="2017-08-29T18:15:00Z">
              <w:r>
                <w:rPr>
                  <w:rFonts w:ascii="Mylius" w:hAnsi="Mylius"/>
                </w:rPr>
                <w:t>Fare basis code</w:t>
              </w:r>
            </w:ins>
          </w:p>
          <w:p w:rsidR="00DE610C" w:rsidRDefault="00DE610C" w:rsidP="00DE610C">
            <w:pPr>
              <w:pStyle w:val="FootnoteText"/>
              <w:spacing w:before="40" w:after="40"/>
              <w:jc w:val="both"/>
              <w:rPr>
                <w:ins w:id="205" w:author="Mahendar Thooyamani" w:date="2017-08-29T18:15:00Z"/>
                <w:rFonts w:ascii="Mylius" w:hAnsi="Mylius"/>
              </w:rPr>
            </w:pPr>
            <w:ins w:id="206" w:author="Mahendar Thooyamani" w:date="2017-08-29T18:15:00Z">
              <w:r w:rsidRPr="00811686">
                <w:rPr>
                  <w:rFonts w:ascii="Mylius" w:hAnsi="Mylius"/>
                  <w:b/>
                </w:rPr>
                <w:t>Example:</w:t>
              </w:r>
              <w:r>
                <w:rPr>
                  <w:rFonts w:ascii="Mylius" w:hAnsi="Mylius"/>
                </w:rPr>
                <w:t xml:space="preserve"> </w:t>
              </w:r>
              <w:r w:rsidRPr="00811686">
                <w:rPr>
                  <w:rFonts w:ascii="Mylius" w:hAnsi="Mylius"/>
                </w:rPr>
                <w:t>VZ0RIN</w:t>
              </w:r>
            </w:ins>
          </w:p>
        </w:tc>
      </w:tr>
      <w:tr w:rsidR="00DE610C">
        <w:trPr>
          <w:trHeight w:val="283"/>
        </w:trPr>
        <w:tc>
          <w:tcPr>
            <w:tcW w:w="2518" w:type="dxa"/>
          </w:tcPr>
          <w:p w:rsidR="00DE610C" w:rsidRDefault="00DE610C" w:rsidP="00DE610C">
            <w:pPr>
              <w:spacing w:before="40" w:after="40"/>
              <w:rPr>
                <w:rFonts w:ascii="Mylius" w:hAnsi="Mylius"/>
                <w:bCs/>
              </w:rPr>
            </w:pPr>
            <w:r w:rsidRPr="001C73AA">
              <w:rPr>
                <w:rFonts w:ascii="Mylius" w:hAnsi="Mylius"/>
                <w:bCs/>
              </w:rPr>
              <w:t>Metadata</w:t>
            </w:r>
          </w:p>
        </w:tc>
        <w:tc>
          <w:tcPr>
            <w:tcW w:w="1134" w:type="dxa"/>
          </w:tcPr>
          <w:p w:rsidR="00DE610C" w:rsidRDefault="00DE610C" w:rsidP="00DE610C">
            <w:pPr>
              <w:spacing w:before="40" w:after="40"/>
              <w:rPr>
                <w:rFonts w:ascii="Mylius" w:hAnsi="Mylius"/>
                <w:b/>
                <w:bCs/>
              </w:rPr>
            </w:pPr>
          </w:p>
        </w:tc>
        <w:tc>
          <w:tcPr>
            <w:tcW w:w="2693" w:type="dxa"/>
          </w:tcPr>
          <w:p w:rsidR="00DE610C" w:rsidRPr="002B2782" w:rsidRDefault="00DE610C" w:rsidP="00DE610C">
            <w:pPr>
              <w:spacing w:before="40" w:after="40"/>
              <w:rPr>
                <w:rFonts w:ascii="Mylius" w:hAnsi="Mylius"/>
                <w:bCs/>
              </w:rPr>
            </w:pPr>
          </w:p>
        </w:tc>
        <w:tc>
          <w:tcPr>
            <w:tcW w:w="1063" w:type="dxa"/>
          </w:tcPr>
          <w:p w:rsidR="00DE610C" w:rsidRDefault="00DE610C" w:rsidP="00DE610C">
            <w:pPr>
              <w:spacing w:before="40" w:after="40"/>
              <w:jc w:val="center"/>
              <w:rPr>
                <w:rFonts w:ascii="Mylius" w:hAnsi="Mylius"/>
                <w:bCs/>
              </w:rPr>
            </w:pPr>
            <w:r>
              <w:rPr>
                <w:rFonts w:ascii="Mylius" w:hAnsi="Mylius"/>
                <w:bCs/>
              </w:rPr>
              <w:t>O</w:t>
            </w:r>
          </w:p>
        </w:tc>
        <w:tc>
          <w:tcPr>
            <w:tcW w:w="3048" w:type="dxa"/>
          </w:tcPr>
          <w:p w:rsidR="00DE610C" w:rsidRDefault="00DE610C" w:rsidP="00DE610C">
            <w:pPr>
              <w:pStyle w:val="FootnoteText"/>
              <w:spacing w:before="40" w:after="40"/>
              <w:jc w:val="both"/>
              <w:rPr>
                <w:rFonts w:ascii="Mylius" w:hAnsi="Mylius"/>
              </w:rPr>
            </w:pPr>
            <w:r>
              <w:rPr>
                <w:rFonts w:ascii="Mylius" w:hAnsi="Mylius"/>
              </w:rPr>
              <w:t>Populate this section only when Leisure Fare is requested</w:t>
            </w:r>
          </w:p>
        </w:tc>
      </w:tr>
      <w:tr w:rsidR="00DE610C">
        <w:trPr>
          <w:trHeight w:val="283"/>
        </w:trPr>
        <w:tc>
          <w:tcPr>
            <w:tcW w:w="2518" w:type="dxa"/>
          </w:tcPr>
          <w:p w:rsidR="00DE610C" w:rsidRDefault="00DE610C" w:rsidP="00DE610C">
            <w:pPr>
              <w:spacing w:before="40" w:after="40"/>
              <w:rPr>
                <w:rFonts w:ascii="Mylius" w:hAnsi="Mylius"/>
                <w:bCs/>
              </w:rPr>
            </w:pPr>
            <w:r w:rsidRPr="001C73AA">
              <w:rPr>
                <w:rFonts w:ascii="Mylius" w:hAnsi="Mylius"/>
                <w:bCs/>
              </w:rPr>
              <w:t>Other</w:t>
            </w:r>
          </w:p>
        </w:tc>
        <w:tc>
          <w:tcPr>
            <w:tcW w:w="1134" w:type="dxa"/>
          </w:tcPr>
          <w:p w:rsidR="00DE610C" w:rsidRDefault="00DE610C" w:rsidP="00DE610C">
            <w:pPr>
              <w:spacing w:before="40" w:after="40"/>
              <w:rPr>
                <w:rFonts w:ascii="Mylius" w:hAnsi="Mylius"/>
                <w:b/>
                <w:bCs/>
              </w:rPr>
            </w:pPr>
          </w:p>
        </w:tc>
        <w:tc>
          <w:tcPr>
            <w:tcW w:w="2693" w:type="dxa"/>
          </w:tcPr>
          <w:p w:rsidR="00DE610C" w:rsidRPr="002B2782" w:rsidRDefault="00DE610C" w:rsidP="00DE610C">
            <w:pPr>
              <w:spacing w:before="40" w:after="40"/>
              <w:rPr>
                <w:rFonts w:ascii="Mylius" w:hAnsi="Mylius"/>
                <w:bCs/>
              </w:rPr>
            </w:pPr>
          </w:p>
        </w:tc>
        <w:tc>
          <w:tcPr>
            <w:tcW w:w="1063" w:type="dxa"/>
          </w:tcPr>
          <w:p w:rsidR="00DE610C" w:rsidRDefault="00DE610C" w:rsidP="00DE610C">
            <w:pPr>
              <w:spacing w:before="40" w:after="40"/>
              <w:jc w:val="center"/>
              <w:rPr>
                <w:rFonts w:ascii="Mylius" w:hAnsi="Mylius"/>
                <w:bCs/>
              </w:rPr>
            </w:pPr>
            <w:r>
              <w:rPr>
                <w:rFonts w:ascii="Mylius" w:hAnsi="Mylius"/>
                <w:bCs/>
              </w:rPr>
              <w:t>O</w:t>
            </w:r>
          </w:p>
        </w:tc>
        <w:tc>
          <w:tcPr>
            <w:tcW w:w="3048" w:type="dxa"/>
          </w:tcPr>
          <w:p w:rsidR="00DE610C" w:rsidRDefault="00DE610C" w:rsidP="00DE610C">
            <w:pPr>
              <w:pStyle w:val="FootnoteText"/>
              <w:spacing w:before="40" w:after="40"/>
              <w:jc w:val="both"/>
              <w:rPr>
                <w:rFonts w:ascii="Mylius" w:hAnsi="Mylius"/>
              </w:rPr>
            </w:pPr>
          </w:p>
        </w:tc>
      </w:tr>
      <w:tr w:rsidR="00DE610C">
        <w:trPr>
          <w:trHeight w:val="283"/>
        </w:trPr>
        <w:tc>
          <w:tcPr>
            <w:tcW w:w="2518" w:type="dxa"/>
          </w:tcPr>
          <w:p w:rsidR="00DE610C" w:rsidRDefault="00DE610C" w:rsidP="00DE610C">
            <w:pPr>
              <w:spacing w:before="40" w:after="40"/>
              <w:rPr>
                <w:rFonts w:ascii="Mylius" w:hAnsi="Mylius"/>
                <w:bCs/>
              </w:rPr>
            </w:pPr>
            <w:r w:rsidRPr="001C73AA">
              <w:rPr>
                <w:rFonts w:ascii="Mylius" w:hAnsi="Mylius"/>
                <w:bCs/>
              </w:rPr>
              <w:t>OtherMetadata</w:t>
            </w:r>
          </w:p>
        </w:tc>
        <w:tc>
          <w:tcPr>
            <w:tcW w:w="1134" w:type="dxa"/>
          </w:tcPr>
          <w:p w:rsidR="00DE610C" w:rsidRDefault="00DE610C" w:rsidP="00DE610C">
            <w:pPr>
              <w:spacing w:before="40" w:after="40"/>
              <w:rPr>
                <w:rFonts w:ascii="Mylius" w:hAnsi="Mylius"/>
                <w:b/>
                <w:bCs/>
              </w:rPr>
            </w:pPr>
          </w:p>
        </w:tc>
        <w:tc>
          <w:tcPr>
            <w:tcW w:w="2693" w:type="dxa"/>
          </w:tcPr>
          <w:p w:rsidR="00DE610C" w:rsidRPr="002B2782" w:rsidRDefault="00DE610C" w:rsidP="00DE610C">
            <w:pPr>
              <w:spacing w:before="40" w:after="40"/>
              <w:rPr>
                <w:rFonts w:ascii="Mylius" w:hAnsi="Mylius"/>
                <w:bCs/>
              </w:rPr>
            </w:pPr>
          </w:p>
        </w:tc>
        <w:tc>
          <w:tcPr>
            <w:tcW w:w="1063" w:type="dxa"/>
          </w:tcPr>
          <w:p w:rsidR="00DE610C" w:rsidRDefault="00DE610C" w:rsidP="00DE610C">
            <w:pPr>
              <w:spacing w:before="40" w:after="40"/>
              <w:jc w:val="center"/>
              <w:rPr>
                <w:rFonts w:ascii="Mylius" w:hAnsi="Mylius"/>
                <w:bCs/>
              </w:rPr>
            </w:pPr>
            <w:r>
              <w:rPr>
                <w:rFonts w:ascii="Mylius" w:hAnsi="Mylius"/>
                <w:bCs/>
              </w:rPr>
              <w:t>M</w:t>
            </w:r>
          </w:p>
        </w:tc>
        <w:tc>
          <w:tcPr>
            <w:tcW w:w="3048" w:type="dxa"/>
          </w:tcPr>
          <w:p w:rsidR="00DE610C" w:rsidRDefault="00DE610C" w:rsidP="00DE610C">
            <w:pPr>
              <w:pStyle w:val="FootnoteText"/>
              <w:spacing w:before="40" w:after="40"/>
              <w:jc w:val="both"/>
              <w:rPr>
                <w:rFonts w:ascii="Mylius" w:hAnsi="Mylius"/>
              </w:rPr>
            </w:pPr>
          </w:p>
        </w:tc>
      </w:tr>
      <w:tr w:rsidR="00DE610C">
        <w:trPr>
          <w:trHeight w:val="283"/>
        </w:trPr>
        <w:tc>
          <w:tcPr>
            <w:tcW w:w="2518" w:type="dxa"/>
          </w:tcPr>
          <w:p w:rsidR="00DE610C" w:rsidRPr="001C73AA" w:rsidRDefault="00DE610C" w:rsidP="00DE610C">
            <w:pPr>
              <w:spacing w:before="40" w:after="40"/>
              <w:rPr>
                <w:rFonts w:ascii="Mylius" w:hAnsi="Mylius"/>
                <w:bCs/>
              </w:rPr>
            </w:pPr>
            <w:r w:rsidRPr="001C73AA">
              <w:rPr>
                <w:rFonts w:ascii="Mylius" w:hAnsi="Mylius"/>
                <w:bCs/>
              </w:rPr>
              <w:t>RuleMetadatas</w:t>
            </w:r>
          </w:p>
        </w:tc>
        <w:tc>
          <w:tcPr>
            <w:tcW w:w="1134" w:type="dxa"/>
          </w:tcPr>
          <w:p w:rsidR="00DE610C" w:rsidRDefault="00DE610C" w:rsidP="00DE610C">
            <w:pPr>
              <w:spacing w:before="40" w:after="40"/>
              <w:rPr>
                <w:rFonts w:ascii="Mylius" w:hAnsi="Mylius"/>
                <w:b/>
                <w:bCs/>
              </w:rPr>
            </w:pPr>
          </w:p>
        </w:tc>
        <w:tc>
          <w:tcPr>
            <w:tcW w:w="2693" w:type="dxa"/>
          </w:tcPr>
          <w:p w:rsidR="00DE610C" w:rsidRPr="002B2782" w:rsidRDefault="00DE610C" w:rsidP="00DE610C">
            <w:pPr>
              <w:spacing w:before="40" w:after="40"/>
              <w:rPr>
                <w:rFonts w:ascii="Mylius" w:hAnsi="Mylius"/>
                <w:bCs/>
              </w:rPr>
            </w:pPr>
          </w:p>
        </w:tc>
        <w:tc>
          <w:tcPr>
            <w:tcW w:w="1063" w:type="dxa"/>
          </w:tcPr>
          <w:p w:rsidR="00DE610C" w:rsidRDefault="00DE610C" w:rsidP="00DE610C">
            <w:pPr>
              <w:spacing w:before="40" w:after="40"/>
              <w:jc w:val="center"/>
              <w:rPr>
                <w:rFonts w:ascii="Mylius" w:hAnsi="Mylius"/>
                <w:bCs/>
              </w:rPr>
            </w:pPr>
            <w:r>
              <w:rPr>
                <w:rFonts w:ascii="Mylius" w:hAnsi="Mylius"/>
                <w:bCs/>
              </w:rPr>
              <w:t>M</w:t>
            </w:r>
          </w:p>
        </w:tc>
        <w:tc>
          <w:tcPr>
            <w:tcW w:w="3048" w:type="dxa"/>
          </w:tcPr>
          <w:p w:rsidR="00DE610C" w:rsidRDefault="00DE610C" w:rsidP="00DE610C">
            <w:pPr>
              <w:pStyle w:val="FootnoteText"/>
              <w:spacing w:before="40" w:after="40"/>
              <w:jc w:val="both"/>
              <w:rPr>
                <w:rFonts w:ascii="Mylius" w:hAnsi="Mylius"/>
              </w:rPr>
            </w:pPr>
          </w:p>
        </w:tc>
      </w:tr>
      <w:tr w:rsidR="00DE610C">
        <w:trPr>
          <w:trHeight w:val="283"/>
        </w:trPr>
        <w:tc>
          <w:tcPr>
            <w:tcW w:w="2518" w:type="dxa"/>
          </w:tcPr>
          <w:p w:rsidR="00DE610C" w:rsidRPr="001C73AA" w:rsidRDefault="00DE610C" w:rsidP="00DE610C">
            <w:pPr>
              <w:spacing w:before="40" w:after="40"/>
              <w:rPr>
                <w:rFonts w:ascii="Mylius" w:hAnsi="Mylius"/>
                <w:bCs/>
              </w:rPr>
            </w:pPr>
            <w:r w:rsidRPr="001C73AA">
              <w:rPr>
                <w:rFonts w:ascii="Mylius" w:hAnsi="Mylius"/>
                <w:bCs/>
              </w:rPr>
              <w:t>RuleMetadata</w:t>
            </w:r>
          </w:p>
        </w:tc>
        <w:tc>
          <w:tcPr>
            <w:tcW w:w="1134" w:type="dxa"/>
          </w:tcPr>
          <w:p w:rsidR="00DE610C" w:rsidRDefault="00DE610C" w:rsidP="00DE610C">
            <w:pPr>
              <w:spacing w:before="40" w:after="40"/>
              <w:rPr>
                <w:rFonts w:ascii="Mylius" w:hAnsi="Mylius"/>
                <w:b/>
                <w:bCs/>
              </w:rPr>
            </w:pPr>
          </w:p>
        </w:tc>
        <w:tc>
          <w:tcPr>
            <w:tcW w:w="2693" w:type="dxa"/>
          </w:tcPr>
          <w:p w:rsidR="00DE610C" w:rsidRPr="002B2782" w:rsidRDefault="00DE610C" w:rsidP="00DE610C">
            <w:pPr>
              <w:spacing w:before="40" w:after="40"/>
              <w:rPr>
                <w:rFonts w:ascii="Mylius" w:hAnsi="Mylius"/>
                <w:bCs/>
              </w:rPr>
            </w:pPr>
          </w:p>
        </w:tc>
        <w:tc>
          <w:tcPr>
            <w:tcW w:w="1063" w:type="dxa"/>
          </w:tcPr>
          <w:p w:rsidR="00DE610C" w:rsidRDefault="00DE610C" w:rsidP="00DE610C">
            <w:pPr>
              <w:spacing w:before="40" w:after="40"/>
              <w:jc w:val="center"/>
              <w:rPr>
                <w:rFonts w:ascii="Mylius" w:hAnsi="Mylius"/>
                <w:bCs/>
              </w:rPr>
            </w:pPr>
            <w:r>
              <w:rPr>
                <w:rFonts w:ascii="Mylius" w:hAnsi="Mylius"/>
                <w:bCs/>
              </w:rPr>
              <w:t>M</w:t>
            </w:r>
          </w:p>
        </w:tc>
        <w:tc>
          <w:tcPr>
            <w:tcW w:w="3048" w:type="dxa"/>
          </w:tcPr>
          <w:p w:rsidR="00DE610C" w:rsidRDefault="00DE610C" w:rsidP="00DE610C">
            <w:pPr>
              <w:pStyle w:val="FootnoteText"/>
              <w:spacing w:before="40" w:after="40"/>
              <w:jc w:val="both"/>
              <w:rPr>
                <w:rFonts w:ascii="Mylius" w:hAnsi="Mylius"/>
              </w:rPr>
            </w:pPr>
          </w:p>
        </w:tc>
      </w:tr>
      <w:tr w:rsidR="00DE610C">
        <w:trPr>
          <w:trHeight w:val="283"/>
        </w:trPr>
        <w:tc>
          <w:tcPr>
            <w:tcW w:w="2518" w:type="dxa"/>
          </w:tcPr>
          <w:p w:rsidR="00DE610C" w:rsidRPr="001C73AA" w:rsidRDefault="00DE610C" w:rsidP="00DE610C">
            <w:pPr>
              <w:spacing w:before="40" w:after="40"/>
              <w:rPr>
                <w:rFonts w:ascii="Mylius" w:hAnsi="Mylius"/>
                <w:bCs/>
              </w:rPr>
            </w:pPr>
            <w:r w:rsidRPr="001C73AA">
              <w:rPr>
                <w:rFonts w:ascii="Mylius" w:hAnsi="Mylius"/>
                <w:bCs/>
              </w:rPr>
              <w:lastRenderedPageBreak/>
              <w:t>MetadataKey</w:t>
            </w:r>
            <w:r>
              <w:rPr>
                <w:rFonts w:ascii="Mylius" w:hAnsi="Mylius"/>
                <w:bCs/>
              </w:rPr>
              <w:t xml:space="preserve"> (Attribute)</w:t>
            </w:r>
          </w:p>
        </w:tc>
        <w:tc>
          <w:tcPr>
            <w:tcW w:w="1134" w:type="dxa"/>
          </w:tcPr>
          <w:p w:rsidR="00DE610C" w:rsidRDefault="00DE610C" w:rsidP="00DE610C">
            <w:pPr>
              <w:spacing w:before="40" w:after="40"/>
              <w:rPr>
                <w:rFonts w:ascii="Mylius" w:hAnsi="Mylius"/>
                <w:b/>
                <w:bCs/>
              </w:rPr>
            </w:pPr>
          </w:p>
        </w:tc>
        <w:tc>
          <w:tcPr>
            <w:tcW w:w="2693" w:type="dxa"/>
          </w:tcPr>
          <w:p w:rsidR="00DE610C" w:rsidRPr="002B2782" w:rsidRDefault="00DE610C" w:rsidP="00DE610C">
            <w:pPr>
              <w:spacing w:before="40" w:after="40"/>
              <w:rPr>
                <w:rFonts w:ascii="Mylius" w:hAnsi="Mylius"/>
                <w:bCs/>
              </w:rPr>
            </w:pPr>
            <w:r w:rsidRPr="002B2782">
              <w:rPr>
                <w:rFonts w:ascii="Mylius" w:hAnsi="Mylius"/>
                <w:bCs/>
              </w:rPr>
              <w:t>OrderCreateRQ</w:t>
            </w:r>
            <w:r>
              <w:rPr>
                <w:rFonts w:ascii="Mylius" w:hAnsi="Mylius"/>
                <w:bCs/>
              </w:rPr>
              <w:t>/</w:t>
            </w:r>
            <w:r w:rsidRPr="00665C9A">
              <w:rPr>
                <w:rFonts w:ascii="Mylius" w:hAnsi="Mylius"/>
                <w:bCs/>
              </w:rPr>
              <w:t>Query</w:t>
            </w:r>
            <w:r>
              <w:rPr>
                <w:rFonts w:ascii="Mylius" w:hAnsi="Mylius"/>
                <w:bCs/>
              </w:rPr>
              <w:t>/</w:t>
            </w:r>
            <w:r w:rsidRPr="00665C9A">
              <w:rPr>
                <w:rFonts w:ascii="Mylius" w:hAnsi="Mylius"/>
                <w:bCs/>
              </w:rPr>
              <w:t xml:space="preserve"> </w:t>
            </w:r>
            <w:r w:rsidRPr="001C73AA">
              <w:rPr>
                <w:rFonts w:ascii="Mylius" w:hAnsi="Mylius"/>
                <w:bCs/>
              </w:rPr>
              <w:t>Metadata</w:t>
            </w:r>
            <w:r>
              <w:rPr>
                <w:rFonts w:ascii="Mylius" w:hAnsi="Mylius"/>
                <w:bCs/>
              </w:rPr>
              <w:t>/</w:t>
            </w:r>
            <w:r w:rsidRPr="001C73AA">
              <w:rPr>
                <w:rFonts w:ascii="Mylius" w:hAnsi="Mylius"/>
                <w:bCs/>
              </w:rPr>
              <w:t>Other</w:t>
            </w:r>
            <w:r>
              <w:rPr>
                <w:rFonts w:ascii="Mylius" w:hAnsi="Mylius"/>
                <w:bCs/>
              </w:rPr>
              <w:t>/</w:t>
            </w:r>
            <w:r w:rsidRPr="001C73AA">
              <w:rPr>
                <w:rFonts w:ascii="Mylius" w:hAnsi="Mylius"/>
                <w:bCs/>
              </w:rPr>
              <w:t>OtherMetadata</w:t>
            </w:r>
            <w:r>
              <w:rPr>
                <w:rFonts w:ascii="Mylius" w:hAnsi="Mylius"/>
                <w:bCs/>
              </w:rPr>
              <w:t>/</w:t>
            </w:r>
            <w:r w:rsidRPr="001C73AA">
              <w:rPr>
                <w:rFonts w:ascii="Mylius" w:hAnsi="Mylius"/>
                <w:bCs/>
              </w:rPr>
              <w:t>RuleMetadatas</w:t>
            </w:r>
            <w:r>
              <w:rPr>
                <w:rFonts w:ascii="Mylius" w:hAnsi="Mylius"/>
                <w:bCs/>
              </w:rPr>
              <w:t>/</w:t>
            </w:r>
            <w:r w:rsidRPr="001C73AA">
              <w:rPr>
                <w:rFonts w:ascii="Mylius" w:hAnsi="Mylius"/>
                <w:bCs/>
              </w:rPr>
              <w:t>RuleMetadata</w:t>
            </w:r>
            <w:r>
              <w:rPr>
                <w:rFonts w:ascii="Mylius" w:hAnsi="Mylius"/>
                <w:bCs/>
              </w:rPr>
              <w:t>/</w:t>
            </w:r>
            <w:r w:rsidRPr="001C73AA">
              <w:rPr>
                <w:rFonts w:ascii="Mylius" w:hAnsi="Mylius"/>
                <w:bCs/>
              </w:rPr>
              <w:t>MetadataKey</w:t>
            </w:r>
            <w:r>
              <w:rPr>
                <w:rFonts w:ascii="Mylius" w:hAnsi="Mylius"/>
                <w:bCs/>
              </w:rPr>
              <w:t xml:space="preserve"> (Attribute)</w:t>
            </w:r>
          </w:p>
        </w:tc>
        <w:tc>
          <w:tcPr>
            <w:tcW w:w="1063" w:type="dxa"/>
          </w:tcPr>
          <w:p w:rsidR="00DE610C" w:rsidRDefault="00DE610C" w:rsidP="00DE610C">
            <w:pPr>
              <w:spacing w:before="40" w:after="40"/>
              <w:jc w:val="center"/>
              <w:rPr>
                <w:rFonts w:ascii="Mylius" w:hAnsi="Mylius"/>
                <w:bCs/>
              </w:rPr>
            </w:pPr>
            <w:r>
              <w:rPr>
                <w:rFonts w:ascii="Mylius" w:hAnsi="Mylius"/>
                <w:bCs/>
              </w:rPr>
              <w:t>M</w:t>
            </w:r>
          </w:p>
        </w:tc>
        <w:tc>
          <w:tcPr>
            <w:tcW w:w="3048" w:type="dxa"/>
          </w:tcPr>
          <w:p w:rsidR="00DE610C" w:rsidRDefault="00DE610C" w:rsidP="00DE610C">
            <w:pPr>
              <w:pStyle w:val="FootnoteText"/>
              <w:spacing w:before="40" w:after="40"/>
              <w:jc w:val="both"/>
              <w:rPr>
                <w:rFonts w:ascii="Mylius" w:hAnsi="Mylius"/>
              </w:rPr>
            </w:pPr>
            <w:r>
              <w:rPr>
                <w:rFonts w:ascii="Mylius" w:hAnsi="Mylius"/>
              </w:rPr>
              <w:t>Unique key</w:t>
            </w:r>
          </w:p>
          <w:p w:rsidR="00DE610C" w:rsidRDefault="00DE610C" w:rsidP="00DE610C">
            <w:pPr>
              <w:pStyle w:val="FootnoteText"/>
              <w:spacing w:before="40" w:after="40"/>
              <w:jc w:val="both"/>
              <w:rPr>
                <w:rFonts w:ascii="Mylius" w:hAnsi="Mylius"/>
              </w:rPr>
            </w:pPr>
          </w:p>
          <w:p w:rsidR="00DE610C" w:rsidRDefault="00DE610C" w:rsidP="00DE610C">
            <w:pPr>
              <w:pStyle w:val="FootnoteText"/>
              <w:spacing w:before="40" w:after="40"/>
              <w:jc w:val="both"/>
              <w:rPr>
                <w:rFonts w:ascii="Mylius" w:hAnsi="Mylius"/>
              </w:rPr>
            </w:pPr>
            <w:r w:rsidRPr="00810C27">
              <w:rPr>
                <w:rFonts w:ascii="Mylius" w:hAnsi="Mylius"/>
                <w:b/>
              </w:rPr>
              <w:t>Example:</w:t>
            </w:r>
            <w:r>
              <w:rPr>
                <w:rFonts w:ascii="Mylius" w:hAnsi="Mylius"/>
              </w:rPr>
              <w:t xml:space="preserve"> </w:t>
            </w:r>
            <w:r w:rsidRPr="001A20A4">
              <w:rPr>
                <w:rFonts w:ascii="Mylius" w:hAnsi="Mylius"/>
              </w:rPr>
              <w:t>LeisurefareType</w:t>
            </w:r>
          </w:p>
        </w:tc>
      </w:tr>
      <w:tr w:rsidR="00DE610C">
        <w:trPr>
          <w:trHeight w:val="283"/>
        </w:trPr>
        <w:tc>
          <w:tcPr>
            <w:tcW w:w="2518" w:type="dxa"/>
          </w:tcPr>
          <w:p w:rsidR="00DE610C" w:rsidRPr="001C73AA" w:rsidRDefault="00DE610C" w:rsidP="00DE610C">
            <w:pPr>
              <w:spacing w:before="40" w:after="40"/>
              <w:rPr>
                <w:rFonts w:ascii="Mylius" w:hAnsi="Mylius"/>
                <w:bCs/>
              </w:rPr>
            </w:pPr>
            <w:r w:rsidRPr="001C73AA">
              <w:rPr>
                <w:rFonts w:ascii="Mylius" w:hAnsi="Mylius"/>
                <w:bCs/>
              </w:rPr>
              <w:t>RuleID</w:t>
            </w:r>
          </w:p>
        </w:tc>
        <w:tc>
          <w:tcPr>
            <w:tcW w:w="1134" w:type="dxa"/>
          </w:tcPr>
          <w:p w:rsidR="00DE610C" w:rsidRDefault="00DE610C" w:rsidP="00DE610C">
            <w:pPr>
              <w:spacing w:before="40" w:after="40"/>
              <w:rPr>
                <w:rFonts w:ascii="Mylius" w:hAnsi="Mylius"/>
                <w:b/>
                <w:bCs/>
              </w:rPr>
            </w:pPr>
          </w:p>
        </w:tc>
        <w:tc>
          <w:tcPr>
            <w:tcW w:w="2693" w:type="dxa"/>
          </w:tcPr>
          <w:p w:rsidR="00DE610C" w:rsidRPr="002B2782" w:rsidRDefault="00DE610C" w:rsidP="00DE610C">
            <w:pPr>
              <w:spacing w:before="40" w:after="40"/>
              <w:rPr>
                <w:rFonts w:ascii="Mylius" w:hAnsi="Mylius"/>
                <w:bCs/>
              </w:rPr>
            </w:pPr>
            <w:r w:rsidRPr="002B2782">
              <w:rPr>
                <w:rFonts w:ascii="Mylius" w:hAnsi="Mylius"/>
                <w:bCs/>
              </w:rPr>
              <w:t>OrderCreateRQ</w:t>
            </w:r>
            <w:r>
              <w:rPr>
                <w:rFonts w:ascii="Mylius" w:hAnsi="Mylius"/>
                <w:bCs/>
              </w:rPr>
              <w:t>/</w:t>
            </w:r>
            <w:r w:rsidRPr="00665C9A">
              <w:rPr>
                <w:rFonts w:ascii="Mylius" w:hAnsi="Mylius"/>
                <w:bCs/>
              </w:rPr>
              <w:t>Query</w:t>
            </w:r>
            <w:r>
              <w:rPr>
                <w:rFonts w:ascii="Mylius" w:hAnsi="Mylius"/>
                <w:bCs/>
              </w:rPr>
              <w:t>/</w:t>
            </w:r>
            <w:r w:rsidRPr="00665C9A">
              <w:rPr>
                <w:rFonts w:ascii="Mylius" w:hAnsi="Mylius"/>
                <w:bCs/>
              </w:rPr>
              <w:t xml:space="preserve"> </w:t>
            </w:r>
            <w:r w:rsidRPr="001C73AA">
              <w:rPr>
                <w:rFonts w:ascii="Mylius" w:hAnsi="Mylius"/>
                <w:bCs/>
              </w:rPr>
              <w:t>Metadata</w:t>
            </w:r>
            <w:r>
              <w:rPr>
                <w:rFonts w:ascii="Mylius" w:hAnsi="Mylius"/>
                <w:bCs/>
              </w:rPr>
              <w:t>/</w:t>
            </w:r>
            <w:r w:rsidRPr="001C73AA">
              <w:rPr>
                <w:rFonts w:ascii="Mylius" w:hAnsi="Mylius"/>
                <w:bCs/>
              </w:rPr>
              <w:t>Other</w:t>
            </w:r>
            <w:r>
              <w:rPr>
                <w:rFonts w:ascii="Mylius" w:hAnsi="Mylius"/>
                <w:bCs/>
              </w:rPr>
              <w:t>/</w:t>
            </w:r>
            <w:r w:rsidRPr="001C73AA">
              <w:rPr>
                <w:rFonts w:ascii="Mylius" w:hAnsi="Mylius"/>
                <w:bCs/>
              </w:rPr>
              <w:t>OtherMetadata</w:t>
            </w:r>
            <w:r>
              <w:rPr>
                <w:rFonts w:ascii="Mylius" w:hAnsi="Mylius"/>
                <w:bCs/>
              </w:rPr>
              <w:t>/</w:t>
            </w:r>
            <w:r w:rsidRPr="001C73AA">
              <w:rPr>
                <w:rFonts w:ascii="Mylius" w:hAnsi="Mylius"/>
                <w:bCs/>
              </w:rPr>
              <w:t>RuleMetadatas</w:t>
            </w:r>
            <w:r>
              <w:rPr>
                <w:rFonts w:ascii="Mylius" w:hAnsi="Mylius"/>
                <w:bCs/>
              </w:rPr>
              <w:t>/</w:t>
            </w:r>
            <w:r w:rsidRPr="001C73AA">
              <w:rPr>
                <w:rFonts w:ascii="Mylius" w:hAnsi="Mylius"/>
                <w:bCs/>
              </w:rPr>
              <w:t>RuleMetadata</w:t>
            </w:r>
            <w:r>
              <w:rPr>
                <w:rFonts w:ascii="Mylius" w:hAnsi="Mylius"/>
                <w:bCs/>
              </w:rPr>
              <w:t>/</w:t>
            </w:r>
            <w:r w:rsidRPr="001C73AA">
              <w:rPr>
                <w:rFonts w:ascii="Mylius" w:hAnsi="Mylius"/>
                <w:bCs/>
              </w:rPr>
              <w:t>RuleID</w:t>
            </w:r>
          </w:p>
        </w:tc>
        <w:tc>
          <w:tcPr>
            <w:tcW w:w="1063" w:type="dxa"/>
          </w:tcPr>
          <w:p w:rsidR="00DE610C" w:rsidRDefault="00DE610C" w:rsidP="00DE610C">
            <w:pPr>
              <w:spacing w:before="40" w:after="40"/>
              <w:jc w:val="center"/>
              <w:rPr>
                <w:rFonts w:ascii="Mylius" w:hAnsi="Mylius"/>
                <w:bCs/>
              </w:rPr>
            </w:pPr>
            <w:r>
              <w:rPr>
                <w:rFonts w:ascii="Mylius" w:hAnsi="Mylius"/>
                <w:bCs/>
              </w:rPr>
              <w:t>M</w:t>
            </w:r>
          </w:p>
        </w:tc>
        <w:tc>
          <w:tcPr>
            <w:tcW w:w="3048" w:type="dxa"/>
          </w:tcPr>
          <w:p w:rsidR="00DE610C" w:rsidRDefault="00DE610C" w:rsidP="00DE610C">
            <w:pPr>
              <w:spacing w:before="40" w:after="40"/>
              <w:jc w:val="both"/>
              <w:rPr>
                <w:rFonts w:ascii="Mylius" w:hAnsi="Mylius"/>
              </w:rPr>
            </w:pPr>
            <w:r>
              <w:rPr>
                <w:rFonts w:ascii="Mylius" w:hAnsi="Mylius"/>
              </w:rPr>
              <w:t>Leisure fare should be specified here</w:t>
            </w:r>
          </w:p>
          <w:p w:rsidR="00DE610C" w:rsidRDefault="00DE610C" w:rsidP="00DE610C">
            <w:pPr>
              <w:spacing w:before="40" w:after="40"/>
              <w:jc w:val="both"/>
              <w:rPr>
                <w:rFonts w:ascii="Mylius" w:hAnsi="Mylius"/>
              </w:rPr>
            </w:pPr>
          </w:p>
          <w:p w:rsidR="00DE610C" w:rsidRDefault="00DE610C" w:rsidP="00DE610C">
            <w:pPr>
              <w:spacing w:before="40" w:after="40"/>
              <w:jc w:val="both"/>
              <w:rPr>
                <w:rFonts w:ascii="Mylius" w:hAnsi="Mylius"/>
              </w:rPr>
            </w:pPr>
            <w:r>
              <w:rPr>
                <w:rFonts w:ascii="Mylius" w:hAnsi="Mylius"/>
              </w:rPr>
              <w:t>Possible Leisure Fare types are</w:t>
            </w:r>
          </w:p>
          <w:p w:rsidR="00DE610C" w:rsidRDefault="00DE610C" w:rsidP="00DE610C">
            <w:pPr>
              <w:spacing w:before="40" w:after="40"/>
              <w:jc w:val="both"/>
              <w:rPr>
                <w:rFonts w:ascii="Mylius" w:hAnsi="Mylius"/>
              </w:rPr>
            </w:pPr>
          </w:p>
          <w:p w:rsidR="00DE610C" w:rsidRDefault="00DE610C" w:rsidP="00DE610C">
            <w:pPr>
              <w:spacing w:before="40" w:after="40"/>
              <w:jc w:val="both"/>
              <w:rPr>
                <w:rFonts w:ascii="Mylius" w:hAnsi="Mylius"/>
                <w:bCs/>
              </w:rPr>
            </w:pPr>
            <w:r>
              <w:rPr>
                <w:rFonts w:ascii="Mylius" w:hAnsi="Mylius"/>
                <w:bCs/>
              </w:rPr>
              <w:t>1) Inclusive Tour</w:t>
            </w:r>
          </w:p>
          <w:p w:rsidR="00DE610C" w:rsidRDefault="00DE610C" w:rsidP="00DE610C">
            <w:pPr>
              <w:spacing w:before="40" w:after="40"/>
              <w:jc w:val="both"/>
              <w:rPr>
                <w:rFonts w:ascii="Mylius" w:hAnsi="Mylius"/>
                <w:bCs/>
              </w:rPr>
            </w:pPr>
            <w:r>
              <w:rPr>
                <w:rFonts w:ascii="Mylius" w:hAnsi="Mylius"/>
                <w:bCs/>
              </w:rPr>
              <w:t>2) Contract Bulk</w:t>
            </w:r>
          </w:p>
          <w:p w:rsidR="00DE610C" w:rsidRDefault="00DE610C" w:rsidP="00DE610C">
            <w:pPr>
              <w:spacing w:before="40" w:after="40"/>
              <w:jc w:val="both"/>
              <w:rPr>
                <w:rFonts w:ascii="Mylius" w:hAnsi="Mylius"/>
                <w:bCs/>
              </w:rPr>
            </w:pPr>
            <w:r>
              <w:rPr>
                <w:rFonts w:ascii="Mylius" w:hAnsi="Mylius"/>
                <w:bCs/>
              </w:rPr>
              <w:t>3) Private Fare Adult</w:t>
            </w:r>
          </w:p>
          <w:p w:rsidR="00DE610C" w:rsidRDefault="00DE610C" w:rsidP="00DE610C">
            <w:pPr>
              <w:spacing w:before="40" w:after="40"/>
              <w:jc w:val="both"/>
              <w:rPr>
                <w:rFonts w:ascii="Mylius" w:hAnsi="Mylius"/>
                <w:bCs/>
              </w:rPr>
            </w:pPr>
            <w:r>
              <w:rPr>
                <w:rFonts w:ascii="Mylius" w:hAnsi="Mylius"/>
                <w:bCs/>
              </w:rPr>
              <w:t>4) Marine</w:t>
            </w:r>
          </w:p>
          <w:p w:rsidR="00DE610C" w:rsidRDefault="00DE610C" w:rsidP="00DE610C">
            <w:pPr>
              <w:pStyle w:val="FootnoteText"/>
              <w:spacing w:before="40" w:after="40"/>
              <w:jc w:val="both"/>
              <w:rPr>
                <w:rFonts w:ascii="Mylius" w:hAnsi="Mylius"/>
              </w:rPr>
            </w:pPr>
            <w:r>
              <w:rPr>
                <w:rFonts w:ascii="Mylius" w:hAnsi="Mylius"/>
                <w:bCs/>
              </w:rPr>
              <w:t>5) Humanitarian</w:t>
            </w:r>
          </w:p>
        </w:tc>
      </w:tr>
    </w:tbl>
    <w:p w:rsidR="00B47F29" w:rsidRDefault="00B47F29">
      <w:pPr>
        <w:rPr>
          <w:rFonts w:ascii="Mylius" w:hAnsi="Mylius"/>
        </w:rPr>
      </w:pPr>
    </w:p>
    <w:p w:rsidR="00B47F29" w:rsidRDefault="00B47F29">
      <w:pPr>
        <w:pStyle w:val="Heading3"/>
        <w:rPr>
          <w:rFonts w:ascii="Mylius" w:hAnsi="Mylius"/>
        </w:rPr>
      </w:pPr>
      <w:bookmarkStart w:id="207" w:name="_Toc469310228"/>
      <w:r>
        <w:rPr>
          <w:rFonts w:ascii="Mylius" w:hAnsi="Mylius"/>
        </w:rPr>
        <w:t>Response</w:t>
      </w:r>
      <w:bookmarkEnd w:id="207"/>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134"/>
        <w:gridCol w:w="2693"/>
        <w:gridCol w:w="1063"/>
        <w:gridCol w:w="3048"/>
      </w:tblGrid>
      <w:tr w:rsidR="00B47F29">
        <w:trPr>
          <w:trHeight w:val="461"/>
        </w:trPr>
        <w:tc>
          <w:tcPr>
            <w:tcW w:w="10456" w:type="dxa"/>
            <w:gridSpan w:val="5"/>
            <w:shd w:val="clear" w:color="auto" w:fill="FFFFFF"/>
          </w:tcPr>
          <w:p w:rsidR="00B47F29" w:rsidRDefault="00B47F29">
            <w:pPr>
              <w:spacing w:before="100" w:after="100"/>
              <w:rPr>
                <w:rFonts w:ascii="Mylius" w:hAnsi="Mylius"/>
                <w:b/>
                <w:color w:val="008000"/>
                <w:kern w:val="16"/>
              </w:rPr>
            </w:pPr>
            <w:r>
              <w:rPr>
                <w:rFonts w:ascii="Mylius" w:hAnsi="Mylius"/>
                <w:b/>
                <w:color w:val="008000"/>
                <w:kern w:val="16"/>
              </w:rPr>
              <w:t>Service Input Parameters</w:t>
            </w:r>
          </w:p>
        </w:tc>
      </w:tr>
      <w:tr w:rsidR="00B47F29">
        <w:trPr>
          <w:trHeight w:val="951"/>
        </w:trPr>
        <w:tc>
          <w:tcPr>
            <w:tcW w:w="2518" w:type="dxa"/>
            <w:shd w:val="clear" w:color="auto" w:fill="C0C0C0"/>
          </w:tcPr>
          <w:p w:rsidR="00B47F29" w:rsidRDefault="00B47F29">
            <w:pPr>
              <w:jc w:val="center"/>
              <w:rPr>
                <w:rFonts w:ascii="Mylius" w:hAnsi="Mylius"/>
                <w:b/>
              </w:rPr>
            </w:pPr>
            <w:r>
              <w:rPr>
                <w:rFonts w:ascii="Mylius" w:hAnsi="Mylius"/>
                <w:b/>
              </w:rPr>
              <w:t>Input Parameters</w:t>
            </w:r>
          </w:p>
        </w:tc>
        <w:tc>
          <w:tcPr>
            <w:tcW w:w="1134" w:type="dxa"/>
            <w:shd w:val="clear" w:color="auto" w:fill="C0C0C0"/>
          </w:tcPr>
          <w:p w:rsidR="00B47F29" w:rsidRDefault="00B47F29">
            <w:pPr>
              <w:jc w:val="center"/>
              <w:rPr>
                <w:rFonts w:ascii="Mylius" w:hAnsi="Mylius"/>
                <w:b/>
              </w:rPr>
            </w:pPr>
            <w:r>
              <w:rPr>
                <w:rFonts w:ascii="Mylius" w:hAnsi="Mylius"/>
                <w:b/>
              </w:rPr>
              <w:t>Type</w:t>
            </w:r>
          </w:p>
        </w:tc>
        <w:tc>
          <w:tcPr>
            <w:tcW w:w="2693" w:type="dxa"/>
            <w:shd w:val="clear" w:color="auto" w:fill="C0C0C0"/>
          </w:tcPr>
          <w:p w:rsidR="00B47F29" w:rsidRDefault="00B47F29">
            <w:pPr>
              <w:jc w:val="center"/>
              <w:rPr>
                <w:rFonts w:ascii="Mylius" w:hAnsi="Mylius"/>
                <w:b/>
              </w:rPr>
            </w:pPr>
            <w:r>
              <w:rPr>
                <w:rFonts w:ascii="Mylius" w:hAnsi="Mylius"/>
                <w:b/>
              </w:rPr>
              <w:t>Schema Definition</w:t>
            </w:r>
          </w:p>
          <w:p w:rsidR="00B47F29" w:rsidRDefault="00B47F29">
            <w:pPr>
              <w:ind w:left="-675"/>
              <w:jc w:val="center"/>
              <w:rPr>
                <w:rFonts w:ascii="Mylius" w:hAnsi="Mylius"/>
                <w:b/>
              </w:rPr>
            </w:pPr>
            <w:r>
              <w:rPr>
                <w:rFonts w:ascii="Mylius" w:hAnsi="Mylius"/>
                <w:b/>
              </w:rPr>
              <w:t>(http://www.ba.com</w:t>
            </w:r>
          </w:p>
          <w:p w:rsidR="00B47F29" w:rsidRDefault="00B47F29">
            <w:pPr>
              <w:ind w:left="-675"/>
              <w:jc w:val="center"/>
              <w:rPr>
                <w:rFonts w:ascii="Mylius" w:hAnsi="Mylius"/>
                <w:b/>
              </w:rPr>
            </w:pPr>
            <w:r>
              <w:rPr>
                <w:rFonts w:ascii="Mylius" w:hAnsi="Mylius"/>
                <w:b/>
              </w:rPr>
              <w:t>/schema/)</w:t>
            </w:r>
          </w:p>
        </w:tc>
        <w:tc>
          <w:tcPr>
            <w:tcW w:w="1063" w:type="dxa"/>
            <w:shd w:val="clear" w:color="auto" w:fill="C0C0C0"/>
          </w:tcPr>
          <w:p w:rsidR="00B47F29" w:rsidRDefault="00B47F29">
            <w:pPr>
              <w:ind w:right="-179"/>
              <w:jc w:val="center"/>
              <w:rPr>
                <w:rFonts w:ascii="Mylius" w:hAnsi="Mylius"/>
                <w:b/>
              </w:rPr>
            </w:pPr>
            <w:r>
              <w:rPr>
                <w:rFonts w:ascii="Mylius" w:hAnsi="Mylius"/>
                <w:b/>
              </w:rPr>
              <w:t>Optional/Mandatory</w:t>
            </w:r>
          </w:p>
        </w:tc>
        <w:tc>
          <w:tcPr>
            <w:tcW w:w="3048" w:type="dxa"/>
            <w:shd w:val="clear" w:color="auto" w:fill="C0C0C0"/>
          </w:tcPr>
          <w:p w:rsidR="00B47F29" w:rsidRDefault="00B47F29">
            <w:pPr>
              <w:jc w:val="center"/>
              <w:rPr>
                <w:rFonts w:ascii="Mylius" w:hAnsi="Mylius"/>
                <w:b/>
              </w:rPr>
            </w:pPr>
            <w:r>
              <w:rPr>
                <w:rFonts w:ascii="Mylius" w:hAnsi="Mylius"/>
                <w:b/>
              </w:rPr>
              <w:t>Comments</w:t>
            </w:r>
          </w:p>
        </w:tc>
      </w:tr>
      <w:tr w:rsidR="00B47F29">
        <w:trPr>
          <w:trHeight w:val="288"/>
        </w:trPr>
        <w:tc>
          <w:tcPr>
            <w:tcW w:w="2518" w:type="dxa"/>
          </w:tcPr>
          <w:p w:rsidR="00B47F29" w:rsidRDefault="00B47F29">
            <w:pPr>
              <w:rPr>
                <w:rFonts w:ascii="Mylius" w:hAnsi="Mylius"/>
              </w:rPr>
            </w:pPr>
            <w:r>
              <w:rPr>
                <w:rFonts w:ascii="Mylius" w:hAnsi="Mylius"/>
              </w:rPr>
              <w:t>Request object</w:t>
            </w:r>
          </w:p>
          <w:p w:rsidR="00B47F29" w:rsidRDefault="00B47F29">
            <w:pPr>
              <w:rPr>
                <w:rFonts w:ascii="Mylius" w:hAnsi="Mylius"/>
              </w:rPr>
            </w:pPr>
          </w:p>
        </w:tc>
        <w:tc>
          <w:tcPr>
            <w:tcW w:w="1134" w:type="dxa"/>
          </w:tcPr>
          <w:p w:rsidR="00B47F29" w:rsidRDefault="000D0EEC" w:rsidP="000D0EEC">
            <w:pPr>
              <w:rPr>
                <w:rFonts w:ascii="Mylius" w:hAnsi="Mylius"/>
              </w:rPr>
            </w:pPr>
            <w:r>
              <w:rPr>
                <w:rFonts w:ascii="Mylius" w:hAnsi="Mylius"/>
              </w:rPr>
              <w:t>Order</w:t>
            </w:r>
            <w:r w:rsidR="00B47F29">
              <w:rPr>
                <w:rFonts w:ascii="Mylius" w:hAnsi="Mylius"/>
              </w:rPr>
              <w:t>ViewRS</w:t>
            </w:r>
          </w:p>
        </w:tc>
        <w:tc>
          <w:tcPr>
            <w:tcW w:w="2693" w:type="dxa"/>
          </w:tcPr>
          <w:p w:rsidR="00B47F29" w:rsidRDefault="00391AF1">
            <w:pPr>
              <w:rPr>
                <w:rFonts w:ascii="Mylius" w:hAnsi="Mylius"/>
              </w:rPr>
            </w:pPr>
            <w:r>
              <w:rPr>
                <w:rFonts w:ascii="Mylius" w:hAnsi="Mylius"/>
              </w:rPr>
              <w:t>OrderViewRS</w:t>
            </w:r>
            <w:r w:rsidR="00B47F29">
              <w:rPr>
                <w:rFonts w:ascii="Mylius" w:hAnsi="Mylius"/>
              </w:rPr>
              <w:t>xsd</w:t>
            </w:r>
          </w:p>
        </w:tc>
        <w:tc>
          <w:tcPr>
            <w:tcW w:w="1063" w:type="dxa"/>
          </w:tcPr>
          <w:p w:rsidR="00B47F29" w:rsidRDefault="00B47F29">
            <w:pPr>
              <w:spacing w:before="40" w:after="40"/>
              <w:jc w:val="center"/>
              <w:rPr>
                <w:rFonts w:ascii="Mylius" w:hAnsi="Mylius"/>
              </w:rPr>
            </w:pPr>
            <w:r>
              <w:rPr>
                <w:rFonts w:ascii="Mylius" w:hAnsi="Mylius"/>
              </w:rPr>
              <w:t>M</w:t>
            </w:r>
          </w:p>
        </w:tc>
        <w:tc>
          <w:tcPr>
            <w:tcW w:w="3048" w:type="dxa"/>
          </w:tcPr>
          <w:p w:rsidR="00B47F29" w:rsidRDefault="00B47F29">
            <w:pPr>
              <w:spacing w:before="40" w:after="40"/>
              <w:jc w:val="center"/>
              <w:rPr>
                <w:rFonts w:ascii="Mylius" w:hAnsi="Mylius"/>
              </w:rPr>
            </w:pPr>
          </w:p>
        </w:tc>
      </w:tr>
      <w:tr w:rsidR="00B47F29">
        <w:trPr>
          <w:trHeight w:val="461"/>
        </w:trPr>
        <w:tc>
          <w:tcPr>
            <w:tcW w:w="10456" w:type="dxa"/>
            <w:gridSpan w:val="5"/>
            <w:shd w:val="clear" w:color="auto" w:fill="FFFFFF"/>
          </w:tcPr>
          <w:p w:rsidR="00B47F29" w:rsidRDefault="00391AF1">
            <w:pPr>
              <w:rPr>
                <w:rFonts w:ascii="Mylius" w:hAnsi="Mylius"/>
                <w:b/>
                <w:bCs/>
                <w:color w:val="008000"/>
              </w:rPr>
            </w:pPr>
            <w:r>
              <w:rPr>
                <w:rFonts w:ascii="Mylius" w:hAnsi="Mylius"/>
                <w:b/>
                <w:bCs/>
                <w:color w:val="008000"/>
              </w:rPr>
              <w:t>OrderViewRS</w:t>
            </w:r>
            <w:r w:rsidR="00B47F29">
              <w:rPr>
                <w:rFonts w:ascii="Mylius" w:hAnsi="Mylius"/>
                <w:b/>
                <w:bCs/>
                <w:color w:val="008000"/>
              </w:rPr>
              <w:t xml:space="preserve"> Data Fields</w:t>
            </w:r>
          </w:p>
        </w:tc>
      </w:tr>
      <w:tr w:rsidR="00B47F29">
        <w:trPr>
          <w:trHeight w:val="461"/>
        </w:trPr>
        <w:tc>
          <w:tcPr>
            <w:tcW w:w="2518" w:type="dxa"/>
            <w:shd w:val="clear" w:color="auto" w:fill="C0C0C0"/>
          </w:tcPr>
          <w:p w:rsidR="00B47F29" w:rsidRDefault="00B47F29">
            <w:pPr>
              <w:jc w:val="center"/>
              <w:rPr>
                <w:rFonts w:ascii="Mylius" w:hAnsi="Mylius"/>
                <w:b/>
              </w:rPr>
            </w:pPr>
            <w:r>
              <w:rPr>
                <w:rFonts w:ascii="Mylius" w:hAnsi="Mylius"/>
                <w:b/>
              </w:rPr>
              <w:t>Field Type</w:t>
            </w:r>
          </w:p>
        </w:tc>
        <w:tc>
          <w:tcPr>
            <w:tcW w:w="1134" w:type="dxa"/>
            <w:shd w:val="clear" w:color="auto" w:fill="C0C0C0"/>
          </w:tcPr>
          <w:p w:rsidR="00B47F29" w:rsidRDefault="00B47F29">
            <w:pPr>
              <w:jc w:val="center"/>
              <w:rPr>
                <w:rFonts w:ascii="Mylius" w:hAnsi="Mylius"/>
                <w:b/>
              </w:rPr>
            </w:pPr>
            <w:r>
              <w:rPr>
                <w:rFonts w:ascii="Mylius" w:hAnsi="Mylius"/>
                <w:b/>
              </w:rPr>
              <w:t>Data Type</w:t>
            </w:r>
          </w:p>
        </w:tc>
        <w:tc>
          <w:tcPr>
            <w:tcW w:w="2693" w:type="dxa"/>
            <w:shd w:val="clear" w:color="auto" w:fill="C0C0C0"/>
          </w:tcPr>
          <w:p w:rsidR="00B47F29" w:rsidRDefault="00B47F29">
            <w:pPr>
              <w:jc w:val="center"/>
              <w:rPr>
                <w:rFonts w:ascii="Mylius" w:hAnsi="Mylius"/>
                <w:b/>
              </w:rPr>
            </w:pPr>
            <w:r>
              <w:rPr>
                <w:rFonts w:ascii="Mylius" w:hAnsi="Mylius"/>
                <w:b/>
              </w:rPr>
              <w:t>Schema Definition</w:t>
            </w:r>
          </w:p>
          <w:p w:rsidR="00B47F29" w:rsidRDefault="00B47F29">
            <w:pPr>
              <w:jc w:val="center"/>
              <w:rPr>
                <w:rFonts w:ascii="Mylius" w:hAnsi="Mylius"/>
                <w:b/>
              </w:rPr>
            </w:pPr>
            <w:r>
              <w:rPr>
                <w:rFonts w:ascii="Mylius" w:hAnsi="Mylius"/>
                <w:b/>
              </w:rPr>
              <w:t>(http://www.ba.com/schema/)</w:t>
            </w:r>
          </w:p>
        </w:tc>
        <w:tc>
          <w:tcPr>
            <w:tcW w:w="1063" w:type="dxa"/>
            <w:shd w:val="clear" w:color="auto" w:fill="C0C0C0"/>
          </w:tcPr>
          <w:p w:rsidR="00B47F29" w:rsidRDefault="00B47F29">
            <w:pPr>
              <w:jc w:val="center"/>
              <w:rPr>
                <w:rFonts w:ascii="Mylius" w:hAnsi="Mylius"/>
                <w:b/>
              </w:rPr>
            </w:pPr>
            <w:r>
              <w:rPr>
                <w:rFonts w:ascii="Mylius" w:hAnsi="Mylius"/>
                <w:b/>
              </w:rPr>
              <w:t>Optional/Mandatory</w:t>
            </w:r>
          </w:p>
        </w:tc>
        <w:tc>
          <w:tcPr>
            <w:tcW w:w="3048" w:type="dxa"/>
            <w:shd w:val="clear" w:color="auto" w:fill="C0C0C0"/>
          </w:tcPr>
          <w:p w:rsidR="00B47F29" w:rsidRDefault="00B47F29">
            <w:pPr>
              <w:jc w:val="center"/>
              <w:rPr>
                <w:rFonts w:ascii="Mylius" w:hAnsi="Mylius"/>
                <w:b/>
              </w:rPr>
            </w:pPr>
            <w:r>
              <w:rPr>
                <w:rFonts w:ascii="Mylius" w:hAnsi="Mylius"/>
                <w:b/>
              </w:rPr>
              <w:t>Comments</w:t>
            </w:r>
          </w:p>
        </w:tc>
      </w:tr>
      <w:tr w:rsidR="004F3C50">
        <w:trPr>
          <w:trHeight w:val="283"/>
        </w:trPr>
        <w:tc>
          <w:tcPr>
            <w:tcW w:w="2518" w:type="dxa"/>
          </w:tcPr>
          <w:p w:rsidR="004F3C50" w:rsidRDefault="004F3C50" w:rsidP="004F3C50">
            <w:pPr>
              <w:spacing w:before="40" w:after="40"/>
              <w:rPr>
                <w:rFonts w:ascii="Mylius" w:hAnsi="Mylius"/>
              </w:rPr>
            </w:pPr>
            <w:r w:rsidRPr="000D0EEC">
              <w:rPr>
                <w:rFonts w:ascii="Mylius" w:hAnsi="Mylius"/>
              </w:rPr>
              <w:t>Document</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C106C7" w:rsidRDefault="004F3C50" w:rsidP="004F3C50">
            <w:pPr>
              <w:spacing w:before="40" w:after="40"/>
              <w:jc w:val="center"/>
              <w:rPr>
                <w:rFonts w:ascii="Mylius" w:hAnsi="Mylius"/>
                <w:bCs/>
              </w:rPr>
            </w:pPr>
            <w:r w:rsidRPr="00C106C7">
              <w:rPr>
                <w:rFonts w:ascii="Mylius" w:hAnsi="Mylius"/>
                <w:bCs/>
              </w:rPr>
              <w:t>M</w:t>
            </w:r>
          </w:p>
        </w:tc>
        <w:tc>
          <w:tcPr>
            <w:tcW w:w="3048" w:type="dxa"/>
          </w:tcPr>
          <w:p w:rsidR="004F3C50" w:rsidRDefault="004F3C50" w:rsidP="004F3C50">
            <w:pPr>
              <w:spacing w:before="40" w:after="40"/>
              <w:jc w:val="both"/>
              <w:rPr>
                <w:rFonts w:ascii="Mylius" w:hAnsi="Mylius"/>
              </w:rPr>
            </w:pPr>
          </w:p>
        </w:tc>
      </w:tr>
      <w:tr w:rsidR="004F3C50">
        <w:trPr>
          <w:trHeight w:val="283"/>
        </w:trPr>
        <w:tc>
          <w:tcPr>
            <w:tcW w:w="2518" w:type="dxa"/>
          </w:tcPr>
          <w:p w:rsidR="004F3C50" w:rsidRDefault="004F3C50" w:rsidP="004F3C50">
            <w:pPr>
              <w:pStyle w:val="FootnoteText"/>
              <w:spacing w:before="40" w:after="40"/>
              <w:rPr>
                <w:rFonts w:ascii="Mylius" w:hAnsi="Mylius"/>
                <w:b/>
                <w:bCs/>
              </w:rPr>
            </w:pPr>
            <w:r w:rsidRPr="00FD7D87">
              <w:rPr>
                <w:rFonts w:ascii="Mylius" w:hAnsi="Mylius"/>
              </w:rPr>
              <w:t>Name</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jc w:val="both"/>
              <w:rPr>
                <w:rFonts w:ascii="Mylius" w:hAnsi="Mylius"/>
              </w:rPr>
            </w:pPr>
            <w:r>
              <w:rPr>
                <w:rFonts w:ascii="Mylius" w:hAnsi="Mylius"/>
              </w:rPr>
              <w:t>OrderViewRS</w:t>
            </w:r>
            <w:r>
              <w:rPr>
                <w:rFonts w:ascii="Mylius" w:hAnsi="Mylius"/>
                <w:bCs/>
              </w:rPr>
              <w:t>/</w:t>
            </w:r>
            <w:r w:rsidRPr="000D0EEC">
              <w:rPr>
                <w:rFonts w:ascii="Mylius" w:hAnsi="Mylius"/>
              </w:rPr>
              <w:t>Document</w:t>
            </w:r>
            <w:r>
              <w:rPr>
                <w:rFonts w:ascii="Mylius" w:hAnsi="Mylius"/>
              </w:rPr>
              <w:t>/</w:t>
            </w:r>
            <w:r w:rsidRPr="00FD7D87">
              <w:rPr>
                <w:rFonts w:ascii="Mylius" w:hAnsi="Mylius"/>
              </w:rPr>
              <w:t>Name</w:t>
            </w:r>
          </w:p>
        </w:tc>
        <w:tc>
          <w:tcPr>
            <w:tcW w:w="1063" w:type="dxa"/>
          </w:tcPr>
          <w:p w:rsidR="004F3C50" w:rsidRPr="00C106C7" w:rsidRDefault="004F3C50" w:rsidP="004F3C50">
            <w:pPr>
              <w:spacing w:before="40" w:after="40"/>
              <w:jc w:val="center"/>
              <w:rPr>
                <w:rFonts w:ascii="Mylius" w:hAnsi="Mylius"/>
                <w:bCs/>
              </w:rPr>
            </w:pPr>
            <w:r w:rsidRPr="00C106C7">
              <w:rPr>
                <w:rFonts w:ascii="Mylius" w:hAnsi="Mylius"/>
                <w:bCs/>
              </w:rPr>
              <w:t>M</w:t>
            </w:r>
          </w:p>
        </w:tc>
        <w:tc>
          <w:tcPr>
            <w:tcW w:w="3048" w:type="dxa"/>
          </w:tcPr>
          <w:p w:rsidR="004F3C50" w:rsidRDefault="004F3C50" w:rsidP="004F3C50">
            <w:pPr>
              <w:spacing w:before="40" w:after="40"/>
              <w:jc w:val="both"/>
              <w:rPr>
                <w:rFonts w:ascii="Mylius" w:hAnsi="Mylius"/>
              </w:rPr>
            </w:pPr>
            <w:r>
              <w:rPr>
                <w:rFonts w:ascii="Mylius" w:hAnsi="Mylius"/>
              </w:rPr>
              <w:t>Will be returned as “BA”</w:t>
            </w:r>
          </w:p>
        </w:tc>
      </w:tr>
      <w:tr w:rsidR="004F3C50">
        <w:trPr>
          <w:trHeight w:val="283"/>
        </w:trPr>
        <w:tc>
          <w:tcPr>
            <w:tcW w:w="2518" w:type="dxa"/>
          </w:tcPr>
          <w:p w:rsidR="004F3C50" w:rsidRPr="00223DD0" w:rsidRDefault="004F3C50" w:rsidP="004F3C50">
            <w:pPr>
              <w:spacing w:before="40" w:after="40"/>
              <w:rPr>
                <w:rFonts w:ascii="Mylius" w:hAnsi="Mylius"/>
                <w:bCs/>
              </w:rPr>
            </w:pPr>
            <w:r w:rsidRPr="00D427C7">
              <w:rPr>
                <w:rFonts w:ascii="Mylius" w:hAnsi="Mylius"/>
                <w:bCs/>
              </w:rPr>
              <w:t>Success</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jc w:val="both"/>
              <w:rPr>
                <w:rFonts w:ascii="Mylius" w:hAnsi="Mylius"/>
                <w:bCs/>
              </w:rPr>
            </w:pPr>
            <w:r>
              <w:rPr>
                <w:rFonts w:ascii="Mylius" w:hAnsi="Mylius"/>
              </w:rPr>
              <w:t>OrderViewRS</w:t>
            </w:r>
            <w:r>
              <w:rPr>
                <w:rFonts w:ascii="Mylius" w:hAnsi="Mylius"/>
                <w:bCs/>
              </w:rPr>
              <w:t>/</w:t>
            </w:r>
            <w:r w:rsidRPr="00D427C7">
              <w:rPr>
                <w:rFonts w:ascii="Mylius" w:hAnsi="Mylius"/>
                <w:bCs/>
              </w:rPr>
              <w:t>Success</w:t>
            </w:r>
          </w:p>
        </w:tc>
        <w:tc>
          <w:tcPr>
            <w:tcW w:w="1063" w:type="dxa"/>
          </w:tcPr>
          <w:p w:rsidR="004F3C50"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spacing w:before="40" w:after="40"/>
              <w:jc w:val="both"/>
              <w:rPr>
                <w:rFonts w:ascii="Mylius" w:hAnsi="Mylius"/>
              </w:rPr>
            </w:pPr>
            <w:r w:rsidRPr="00D427C7">
              <w:rPr>
                <w:rFonts w:ascii="Mylius" w:hAnsi="Mylius"/>
              </w:rPr>
              <w:t>The presence of the empty Success element explicitly indicates that the message succeeded</w:t>
            </w:r>
          </w:p>
        </w:tc>
      </w:tr>
      <w:tr w:rsidR="004F3C50">
        <w:trPr>
          <w:trHeight w:val="283"/>
        </w:trPr>
        <w:tc>
          <w:tcPr>
            <w:tcW w:w="2518" w:type="dxa"/>
          </w:tcPr>
          <w:p w:rsidR="004F3C50" w:rsidRPr="000D0EEC" w:rsidRDefault="009C25B2" w:rsidP="004F3C50">
            <w:pPr>
              <w:pStyle w:val="FootnoteText"/>
              <w:spacing w:before="40" w:after="40"/>
              <w:rPr>
                <w:rFonts w:ascii="Mylius" w:hAnsi="Mylius"/>
              </w:rPr>
            </w:pPr>
            <w:r w:rsidRPr="009C25B2">
              <w:rPr>
                <w:rFonts w:ascii="Mylius" w:hAnsi="Mylius"/>
              </w:rPr>
              <w:t>Warnings</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rPr>
            </w:pPr>
          </w:p>
        </w:tc>
        <w:tc>
          <w:tcPr>
            <w:tcW w:w="1063" w:type="dxa"/>
          </w:tcPr>
          <w:p w:rsidR="004F3C50" w:rsidRDefault="009C25B2" w:rsidP="004F3C50">
            <w:pPr>
              <w:spacing w:before="40" w:after="40"/>
              <w:jc w:val="center"/>
              <w:rPr>
                <w:rFonts w:ascii="Mylius" w:hAnsi="Mylius"/>
                <w:b/>
                <w:bCs/>
              </w:rPr>
            </w:pPr>
            <w:r>
              <w:rPr>
                <w:rFonts w:ascii="Mylius" w:hAnsi="Mylius"/>
                <w:b/>
                <w:bCs/>
              </w:rPr>
              <w:t>O</w:t>
            </w:r>
          </w:p>
        </w:tc>
        <w:tc>
          <w:tcPr>
            <w:tcW w:w="3048" w:type="dxa"/>
          </w:tcPr>
          <w:p w:rsidR="004F3C50" w:rsidRPr="00DF2AB1" w:rsidRDefault="009C25B2" w:rsidP="004F3C50">
            <w:pPr>
              <w:spacing w:before="40" w:after="40"/>
              <w:jc w:val="both"/>
              <w:rPr>
                <w:rFonts w:ascii="Mylius" w:hAnsi="Mylius"/>
              </w:rPr>
            </w:pPr>
            <w:r w:rsidRPr="00C432D1">
              <w:rPr>
                <w:rFonts w:ascii="Mylius" w:hAnsi="Mylius"/>
                <w:bCs/>
              </w:rPr>
              <w:t xml:space="preserve">Warning will be returned </w:t>
            </w:r>
            <w:r>
              <w:rPr>
                <w:rFonts w:ascii="Mylius" w:hAnsi="Mylius"/>
                <w:bCs/>
              </w:rPr>
              <w:t>only when the flight purchase is successful but the seat purchase is failed</w:t>
            </w:r>
          </w:p>
        </w:tc>
      </w:tr>
      <w:tr w:rsidR="009C25B2">
        <w:trPr>
          <w:trHeight w:val="283"/>
        </w:trPr>
        <w:tc>
          <w:tcPr>
            <w:tcW w:w="2518" w:type="dxa"/>
          </w:tcPr>
          <w:p w:rsidR="009C25B2" w:rsidRPr="009C25B2" w:rsidRDefault="009C25B2" w:rsidP="004F3C50">
            <w:pPr>
              <w:pStyle w:val="FootnoteText"/>
              <w:spacing w:before="40" w:after="40"/>
              <w:rPr>
                <w:rFonts w:ascii="Mylius" w:hAnsi="Mylius"/>
              </w:rPr>
            </w:pPr>
            <w:r w:rsidRPr="009C25B2">
              <w:rPr>
                <w:rFonts w:ascii="Mylius" w:hAnsi="Mylius"/>
              </w:rPr>
              <w:t>Warning</w:t>
            </w:r>
          </w:p>
        </w:tc>
        <w:tc>
          <w:tcPr>
            <w:tcW w:w="1134" w:type="dxa"/>
          </w:tcPr>
          <w:p w:rsidR="009C25B2" w:rsidRDefault="009C25B2" w:rsidP="004F3C50">
            <w:pPr>
              <w:spacing w:before="40" w:after="40"/>
              <w:rPr>
                <w:rFonts w:ascii="Mylius" w:hAnsi="Mylius"/>
                <w:b/>
                <w:bCs/>
              </w:rPr>
            </w:pPr>
          </w:p>
        </w:tc>
        <w:tc>
          <w:tcPr>
            <w:tcW w:w="2693" w:type="dxa"/>
          </w:tcPr>
          <w:p w:rsidR="009C25B2" w:rsidRDefault="00D55FA4" w:rsidP="004F3C50">
            <w:pPr>
              <w:spacing w:before="40" w:after="40"/>
              <w:rPr>
                <w:rFonts w:ascii="Mylius" w:hAnsi="Mylius"/>
              </w:rPr>
            </w:pPr>
            <w:r>
              <w:rPr>
                <w:rFonts w:ascii="Mylius" w:hAnsi="Mylius"/>
              </w:rPr>
              <w:t>OrderViewRS</w:t>
            </w:r>
            <w:r>
              <w:rPr>
                <w:rFonts w:ascii="Mylius" w:hAnsi="Mylius"/>
                <w:bCs/>
              </w:rPr>
              <w:t>/</w:t>
            </w:r>
            <w:r w:rsidRPr="00D67D67">
              <w:rPr>
                <w:rFonts w:ascii="Mylius" w:hAnsi="Mylius"/>
              </w:rPr>
              <w:t>Warnings</w:t>
            </w:r>
            <w:r>
              <w:rPr>
                <w:rFonts w:ascii="Mylius" w:hAnsi="Mylius"/>
              </w:rPr>
              <w:t>/</w:t>
            </w:r>
            <w:r w:rsidRPr="00D67D67">
              <w:rPr>
                <w:rFonts w:ascii="Mylius" w:hAnsi="Mylius"/>
              </w:rPr>
              <w:t>Warning</w:t>
            </w:r>
          </w:p>
        </w:tc>
        <w:tc>
          <w:tcPr>
            <w:tcW w:w="1063" w:type="dxa"/>
          </w:tcPr>
          <w:p w:rsidR="009C25B2" w:rsidRDefault="009C25B2" w:rsidP="004F3C50">
            <w:pPr>
              <w:spacing w:before="40" w:after="40"/>
              <w:jc w:val="center"/>
              <w:rPr>
                <w:rFonts w:ascii="Mylius" w:hAnsi="Mylius"/>
                <w:b/>
                <w:bCs/>
              </w:rPr>
            </w:pPr>
          </w:p>
        </w:tc>
        <w:tc>
          <w:tcPr>
            <w:tcW w:w="3048" w:type="dxa"/>
          </w:tcPr>
          <w:p w:rsidR="00F84AF2" w:rsidRDefault="00F84AF2" w:rsidP="00F84AF2">
            <w:pPr>
              <w:spacing w:before="40" w:after="40"/>
              <w:jc w:val="both"/>
              <w:rPr>
                <w:rFonts w:ascii="Mylius" w:hAnsi="Mylius"/>
                <w:bCs/>
              </w:rPr>
            </w:pPr>
            <w:r w:rsidRPr="00624AA9">
              <w:rPr>
                <w:rFonts w:ascii="Mylius" w:hAnsi="Mylius"/>
                <w:bCs/>
              </w:rPr>
              <w:t xml:space="preserve">BA </w:t>
            </w:r>
            <w:r>
              <w:rPr>
                <w:rFonts w:ascii="Mylius" w:hAnsi="Mylius"/>
                <w:bCs/>
              </w:rPr>
              <w:t>warning</w:t>
            </w:r>
            <w:r w:rsidRPr="00624AA9">
              <w:rPr>
                <w:rFonts w:ascii="Mylius" w:hAnsi="Mylius"/>
                <w:bCs/>
              </w:rPr>
              <w:t xml:space="preserve"> message </w:t>
            </w:r>
          </w:p>
          <w:p w:rsidR="00F84AF2" w:rsidRDefault="00F84AF2" w:rsidP="00F84AF2">
            <w:pPr>
              <w:spacing w:before="40" w:after="40"/>
              <w:jc w:val="both"/>
              <w:rPr>
                <w:rFonts w:ascii="Mylius" w:hAnsi="Mylius"/>
                <w:bCs/>
              </w:rPr>
            </w:pPr>
          </w:p>
          <w:p w:rsidR="009C25B2" w:rsidRPr="00DF2AB1" w:rsidRDefault="009C25B2" w:rsidP="00F84AF2">
            <w:pPr>
              <w:spacing w:before="40" w:after="40"/>
              <w:jc w:val="both"/>
              <w:rPr>
                <w:rFonts w:ascii="Mylius" w:hAnsi="Mylius"/>
              </w:rPr>
            </w:pPr>
            <w:r w:rsidRPr="009C25B2">
              <w:rPr>
                <w:rFonts w:ascii="Mylius" w:hAnsi="Mylius"/>
                <w:b/>
              </w:rPr>
              <w:t>Example:</w:t>
            </w:r>
            <w:r>
              <w:rPr>
                <w:rFonts w:ascii="Mylius" w:hAnsi="Mylius"/>
              </w:rPr>
              <w:t xml:space="preserve"> U</w:t>
            </w:r>
            <w:r w:rsidRPr="009C25B2">
              <w:rPr>
                <w:rFonts w:ascii="Mylius" w:hAnsi="Mylius"/>
              </w:rPr>
              <w:t>nable to book seat</w:t>
            </w:r>
          </w:p>
        </w:tc>
      </w:tr>
      <w:tr w:rsidR="009C25B2">
        <w:trPr>
          <w:trHeight w:val="283"/>
        </w:trPr>
        <w:tc>
          <w:tcPr>
            <w:tcW w:w="2518" w:type="dxa"/>
          </w:tcPr>
          <w:p w:rsidR="009C25B2" w:rsidRPr="009C25B2" w:rsidRDefault="009C25B2" w:rsidP="004F3C50">
            <w:pPr>
              <w:pStyle w:val="FootnoteText"/>
              <w:spacing w:before="40" w:after="40"/>
              <w:rPr>
                <w:rFonts w:ascii="Mylius" w:hAnsi="Mylius"/>
              </w:rPr>
            </w:pPr>
            <w:r w:rsidRPr="009C25B2">
              <w:rPr>
                <w:rFonts w:ascii="Mylius" w:hAnsi="Mylius"/>
              </w:rPr>
              <w:t>Type</w:t>
            </w:r>
            <w:r>
              <w:rPr>
                <w:rFonts w:ascii="Mylius" w:hAnsi="Mylius"/>
              </w:rPr>
              <w:t xml:space="preserve"> (Attribute)</w:t>
            </w:r>
          </w:p>
        </w:tc>
        <w:tc>
          <w:tcPr>
            <w:tcW w:w="1134" w:type="dxa"/>
          </w:tcPr>
          <w:p w:rsidR="009C25B2" w:rsidRDefault="009C25B2" w:rsidP="004F3C50">
            <w:pPr>
              <w:spacing w:before="40" w:after="40"/>
              <w:rPr>
                <w:rFonts w:ascii="Mylius" w:hAnsi="Mylius"/>
                <w:b/>
                <w:bCs/>
              </w:rPr>
            </w:pPr>
          </w:p>
        </w:tc>
        <w:tc>
          <w:tcPr>
            <w:tcW w:w="2693" w:type="dxa"/>
          </w:tcPr>
          <w:p w:rsidR="009C25B2" w:rsidRDefault="00D55FA4" w:rsidP="004F3C50">
            <w:pPr>
              <w:spacing w:before="40" w:after="40"/>
              <w:rPr>
                <w:rFonts w:ascii="Mylius" w:hAnsi="Mylius"/>
              </w:rPr>
            </w:pPr>
            <w:r>
              <w:rPr>
                <w:rFonts w:ascii="Mylius" w:hAnsi="Mylius"/>
              </w:rPr>
              <w:t>OrderViewRS</w:t>
            </w:r>
            <w:r>
              <w:rPr>
                <w:rFonts w:ascii="Mylius" w:hAnsi="Mylius"/>
                <w:bCs/>
              </w:rPr>
              <w:t>/</w:t>
            </w:r>
            <w:r w:rsidRPr="00D67D67">
              <w:rPr>
                <w:rFonts w:ascii="Mylius" w:hAnsi="Mylius"/>
              </w:rPr>
              <w:t>Warnings</w:t>
            </w:r>
            <w:r>
              <w:rPr>
                <w:rFonts w:ascii="Mylius" w:hAnsi="Mylius"/>
              </w:rPr>
              <w:t>/</w:t>
            </w:r>
            <w:r w:rsidRPr="00D67D67">
              <w:rPr>
                <w:rFonts w:ascii="Mylius" w:hAnsi="Mylius"/>
              </w:rPr>
              <w:t>Warning</w:t>
            </w:r>
            <w:r>
              <w:rPr>
                <w:rFonts w:ascii="Mylius" w:hAnsi="Mylius"/>
              </w:rPr>
              <w:t>/</w:t>
            </w:r>
            <w:r w:rsidRPr="009C25B2">
              <w:rPr>
                <w:rFonts w:ascii="Mylius" w:hAnsi="Mylius"/>
              </w:rPr>
              <w:t>Type</w:t>
            </w:r>
            <w:r>
              <w:rPr>
                <w:rFonts w:ascii="Mylius" w:hAnsi="Mylius"/>
              </w:rPr>
              <w:t xml:space="preserve"> (Attribute)</w:t>
            </w:r>
          </w:p>
        </w:tc>
        <w:tc>
          <w:tcPr>
            <w:tcW w:w="1063" w:type="dxa"/>
          </w:tcPr>
          <w:p w:rsidR="009C25B2" w:rsidRDefault="009C25B2" w:rsidP="004F3C50">
            <w:pPr>
              <w:spacing w:before="40" w:after="40"/>
              <w:jc w:val="center"/>
              <w:rPr>
                <w:rFonts w:ascii="Mylius" w:hAnsi="Mylius"/>
                <w:b/>
                <w:bCs/>
              </w:rPr>
            </w:pPr>
            <w:r>
              <w:rPr>
                <w:rFonts w:ascii="Mylius" w:hAnsi="Mylius"/>
                <w:b/>
                <w:bCs/>
              </w:rPr>
              <w:t>O</w:t>
            </w:r>
          </w:p>
        </w:tc>
        <w:tc>
          <w:tcPr>
            <w:tcW w:w="3048" w:type="dxa"/>
          </w:tcPr>
          <w:p w:rsidR="00F84AF2" w:rsidRDefault="00F84AF2" w:rsidP="00F84AF2">
            <w:pPr>
              <w:spacing w:before="40" w:after="40"/>
              <w:jc w:val="both"/>
              <w:rPr>
                <w:rFonts w:ascii="Mylius" w:hAnsi="Mylius"/>
                <w:bCs/>
              </w:rPr>
            </w:pPr>
            <w:r w:rsidRPr="00F84AF2">
              <w:rPr>
                <w:rFonts w:ascii="Mylius" w:hAnsi="Mylius"/>
              </w:rPr>
              <w:t>PADIS Code -</w:t>
            </w:r>
            <w:r>
              <w:rPr>
                <w:rFonts w:ascii="Mylius" w:hAnsi="Mylius"/>
                <w:b/>
              </w:rPr>
              <w:t xml:space="preserve"> </w:t>
            </w:r>
            <w:r w:rsidRPr="00C432D1">
              <w:rPr>
                <w:rFonts w:ascii="Mylius" w:hAnsi="Mylius"/>
                <w:bCs/>
              </w:rPr>
              <w:t xml:space="preserve">IATA </w:t>
            </w:r>
            <w:r>
              <w:rPr>
                <w:rFonts w:ascii="Mylius" w:hAnsi="Mylius"/>
                <w:bCs/>
              </w:rPr>
              <w:t>definition</w:t>
            </w:r>
            <w:r w:rsidRPr="00C432D1">
              <w:rPr>
                <w:rFonts w:ascii="Mylius" w:hAnsi="Mylius"/>
                <w:bCs/>
              </w:rPr>
              <w:t xml:space="preserve"> from codeset </w:t>
            </w:r>
            <w:r>
              <w:rPr>
                <w:rFonts w:ascii="Mylius" w:hAnsi="Mylius"/>
                <w:bCs/>
              </w:rPr>
              <w:t>9845</w:t>
            </w:r>
          </w:p>
          <w:p w:rsidR="00F84AF2" w:rsidRDefault="00F84AF2" w:rsidP="004F3C50">
            <w:pPr>
              <w:spacing w:before="40" w:after="40"/>
              <w:jc w:val="both"/>
              <w:rPr>
                <w:rFonts w:ascii="Mylius" w:hAnsi="Mylius"/>
                <w:b/>
              </w:rPr>
            </w:pPr>
          </w:p>
          <w:p w:rsidR="009C25B2" w:rsidRPr="00DF2AB1" w:rsidRDefault="009C25B2" w:rsidP="004F3C50">
            <w:pPr>
              <w:spacing w:before="40" w:after="40"/>
              <w:jc w:val="both"/>
              <w:rPr>
                <w:rFonts w:ascii="Mylius" w:hAnsi="Mylius"/>
              </w:rPr>
            </w:pPr>
            <w:r w:rsidRPr="009C25B2">
              <w:rPr>
                <w:rFonts w:ascii="Mylius" w:hAnsi="Mylius"/>
                <w:b/>
              </w:rPr>
              <w:t>Example:</w:t>
            </w:r>
            <w:r>
              <w:rPr>
                <w:rFonts w:ascii="Mylius" w:hAnsi="Mylius"/>
              </w:rPr>
              <w:t xml:space="preserve"> </w:t>
            </w:r>
            <w:r w:rsidRPr="009C25B2">
              <w:rPr>
                <w:rFonts w:ascii="Mylius" w:hAnsi="Mylius"/>
              </w:rPr>
              <w:t>309</w:t>
            </w:r>
          </w:p>
        </w:tc>
      </w:tr>
      <w:tr w:rsidR="009C25B2">
        <w:trPr>
          <w:trHeight w:val="283"/>
        </w:trPr>
        <w:tc>
          <w:tcPr>
            <w:tcW w:w="2518" w:type="dxa"/>
          </w:tcPr>
          <w:p w:rsidR="009C25B2" w:rsidRPr="009C25B2" w:rsidRDefault="009C25B2" w:rsidP="004F3C50">
            <w:pPr>
              <w:pStyle w:val="FootnoteText"/>
              <w:spacing w:before="40" w:after="40"/>
              <w:rPr>
                <w:rFonts w:ascii="Mylius" w:hAnsi="Mylius"/>
              </w:rPr>
            </w:pPr>
            <w:r w:rsidRPr="009C25B2">
              <w:rPr>
                <w:rFonts w:ascii="Mylius" w:hAnsi="Mylius"/>
              </w:rPr>
              <w:t>ShortText</w:t>
            </w:r>
            <w:r>
              <w:rPr>
                <w:rFonts w:ascii="Mylius" w:hAnsi="Mylius"/>
              </w:rPr>
              <w:t xml:space="preserve"> (Attribute)</w:t>
            </w:r>
          </w:p>
        </w:tc>
        <w:tc>
          <w:tcPr>
            <w:tcW w:w="1134" w:type="dxa"/>
          </w:tcPr>
          <w:p w:rsidR="009C25B2" w:rsidRDefault="009C25B2" w:rsidP="004F3C50">
            <w:pPr>
              <w:spacing w:before="40" w:after="40"/>
              <w:rPr>
                <w:rFonts w:ascii="Mylius" w:hAnsi="Mylius"/>
                <w:b/>
                <w:bCs/>
              </w:rPr>
            </w:pPr>
          </w:p>
        </w:tc>
        <w:tc>
          <w:tcPr>
            <w:tcW w:w="2693" w:type="dxa"/>
          </w:tcPr>
          <w:p w:rsidR="009C25B2" w:rsidRDefault="00D55FA4" w:rsidP="004F3C50">
            <w:pPr>
              <w:spacing w:before="40" w:after="40"/>
              <w:rPr>
                <w:rFonts w:ascii="Mylius" w:hAnsi="Mylius"/>
              </w:rPr>
            </w:pPr>
            <w:r>
              <w:rPr>
                <w:rFonts w:ascii="Mylius" w:hAnsi="Mylius"/>
              </w:rPr>
              <w:t>OrderViewRS</w:t>
            </w:r>
            <w:r>
              <w:rPr>
                <w:rFonts w:ascii="Mylius" w:hAnsi="Mylius"/>
                <w:bCs/>
              </w:rPr>
              <w:t>/</w:t>
            </w:r>
            <w:r w:rsidRPr="00D67D67">
              <w:rPr>
                <w:rFonts w:ascii="Mylius" w:hAnsi="Mylius"/>
              </w:rPr>
              <w:t>Warnings</w:t>
            </w:r>
            <w:r>
              <w:rPr>
                <w:rFonts w:ascii="Mylius" w:hAnsi="Mylius"/>
              </w:rPr>
              <w:t>/</w:t>
            </w:r>
            <w:r w:rsidRPr="00D67D67">
              <w:rPr>
                <w:rFonts w:ascii="Mylius" w:hAnsi="Mylius"/>
              </w:rPr>
              <w:t>Warning</w:t>
            </w:r>
            <w:r>
              <w:rPr>
                <w:rFonts w:ascii="Mylius" w:hAnsi="Mylius"/>
              </w:rPr>
              <w:t>/</w:t>
            </w:r>
            <w:r w:rsidRPr="009C25B2">
              <w:rPr>
                <w:rFonts w:ascii="Mylius" w:hAnsi="Mylius"/>
              </w:rPr>
              <w:t>ShortText</w:t>
            </w:r>
            <w:r>
              <w:rPr>
                <w:rFonts w:ascii="Mylius" w:hAnsi="Mylius"/>
              </w:rPr>
              <w:t xml:space="preserve"> (Attribute)</w:t>
            </w:r>
          </w:p>
        </w:tc>
        <w:tc>
          <w:tcPr>
            <w:tcW w:w="1063" w:type="dxa"/>
          </w:tcPr>
          <w:p w:rsidR="009C25B2" w:rsidRDefault="009C25B2" w:rsidP="004F3C50">
            <w:pPr>
              <w:spacing w:before="40" w:after="40"/>
              <w:jc w:val="center"/>
              <w:rPr>
                <w:rFonts w:ascii="Mylius" w:hAnsi="Mylius"/>
                <w:b/>
                <w:bCs/>
              </w:rPr>
            </w:pPr>
            <w:r>
              <w:rPr>
                <w:rFonts w:ascii="Mylius" w:hAnsi="Mylius"/>
                <w:b/>
                <w:bCs/>
              </w:rPr>
              <w:t>O</w:t>
            </w:r>
          </w:p>
        </w:tc>
        <w:tc>
          <w:tcPr>
            <w:tcW w:w="3048" w:type="dxa"/>
          </w:tcPr>
          <w:p w:rsidR="00F84AF2" w:rsidRDefault="00F84AF2" w:rsidP="00F84AF2">
            <w:pPr>
              <w:spacing w:before="40" w:after="40"/>
              <w:jc w:val="both"/>
              <w:rPr>
                <w:rFonts w:ascii="Mylius" w:hAnsi="Mylius"/>
                <w:bCs/>
              </w:rPr>
            </w:pPr>
            <w:r w:rsidRPr="00F84AF2">
              <w:rPr>
                <w:rFonts w:ascii="Mylius" w:hAnsi="Mylius"/>
              </w:rPr>
              <w:t xml:space="preserve">PADIS </w:t>
            </w:r>
            <w:r>
              <w:rPr>
                <w:rFonts w:ascii="Mylius" w:hAnsi="Mylius"/>
              </w:rPr>
              <w:t>message</w:t>
            </w:r>
            <w:r w:rsidRPr="00F84AF2">
              <w:rPr>
                <w:rFonts w:ascii="Mylius" w:hAnsi="Mylius"/>
              </w:rPr>
              <w:t xml:space="preserve"> -</w:t>
            </w:r>
            <w:r>
              <w:rPr>
                <w:rFonts w:ascii="Mylius" w:hAnsi="Mylius"/>
                <w:b/>
              </w:rPr>
              <w:t xml:space="preserve"> </w:t>
            </w:r>
            <w:r w:rsidRPr="00C432D1">
              <w:rPr>
                <w:rFonts w:ascii="Mylius" w:hAnsi="Mylius"/>
                <w:bCs/>
              </w:rPr>
              <w:t xml:space="preserve">IATA </w:t>
            </w:r>
            <w:r>
              <w:rPr>
                <w:rFonts w:ascii="Mylius" w:hAnsi="Mylius"/>
                <w:bCs/>
              </w:rPr>
              <w:t>definition</w:t>
            </w:r>
            <w:r w:rsidRPr="00C432D1">
              <w:rPr>
                <w:rFonts w:ascii="Mylius" w:hAnsi="Mylius"/>
                <w:bCs/>
              </w:rPr>
              <w:t xml:space="preserve"> from codeset </w:t>
            </w:r>
            <w:r>
              <w:rPr>
                <w:rFonts w:ascii="Mylius" w:hAnsi="Mylius"/>
                <w:bCs/>
              </w:rPr>
              <w:t>9845</w:t>
            </w:r>
          </w:p>
          <w:p w:rsidR="00F84AF2" w:rsidRDefault="00F84AF2" w:rsidP="004F3C50">
            <w:pPr>
              <w:spacing w:before="40" w:after="40"/>
              <w:jc w:val="both"/>
              <w:rPr>
                <w:rFonts w:ascii="Mylius" w:hAnsi="Mylius"/>
                <w:b/>
              </w:rPr>
            </w:pPr>
          </w:p>
          <w:p w:rsidR="009C25B2" w:rsidRDefault="009C25B2" w:rsidP="004F3C50">
            <w:pPr>
              <w:spacing w:before="40" w:after="40"/>
              <w:jc w:val="both"/>
              <w:rPr>
                <w:rFonts w:ascii="Mylius" w:hAnsi="Mylius"/>
              </w:rPr>
            </w:pPr>
            <w:r w:rsidRPr="009C25B2">
              <w:rPr>
                <w:rFonts w:ascii="Mylius" w:hAnsi="Mylius"/>
                <w:b/>
              </w:rPr>
              <w:t>Example:</w:t>
            </w:r>
            <w:r>
              <w:rPr>
                <w:rFonts w:ascii="Mylius" w:hAnsi="Mylius"/>
              </w:rPr>
              <w:t xml:space="preserve"> </w:t>
            </w:r>
          </w:p>
          <w:p w:rsidR="009C25B2" w:rsidRPr="00DF2AB1" w:rsidRDefault="009C25B2" w:rsidP="004F3C50">
            <w:pPr>
              <w:spacing w:before="40" w:after="40"/>
              <w:jc w:val="both"/>
              <w:rPr>
                <w:rFonts w:ascii="Mylius" w:hAnsi="Mylius"/>
              </w:rPr>
            </w:pPr>
            <w:r w:rsidRPr="009C25B2">
              <w:rPr>
                <w:rFonts w:ascii="Mylius" w:hAnsi="Mylius"/>
              </w:rPr>
              <w:t>Unfulfilled Paid Service</w:t>
            </w:r>
          </w:p>
        </w:tc>
      </w:tr>
      <w:tr w:rsidR="004F3C50">
        <w:trPr>
          <w:trHeight w:val="283"/>
        </w:trPr>
        <w:tc>
          <w:tcPr>
            <w:tcW w:w="2518" w:type="dxa"/>
          </w:tcPr>
          <w:p w:rsidR="004F3C50" w:rsidRDefault="004F3C50" w:rsidP="004F3C50">
            <w:pPr>
              <w:spacing w:before="40" w:after="40"/>
              <w:rPr>
                <w:rFonts w:ascii="Mylius" w:hAnsi="Mylius"/>
                <w:b/>
                <w:bCs/>
              </w:rPr>
            </w:pPr>
            <w:r w:rsidRPr="000D0EEC">
              <w:rPr>
                <w:rFonts w:ascii="Mylius" w:hAnsi="Mylius"/>
              </w:rPr>
              <w:lastRenderedPageBreak/>
              <w:t>Response</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pStyle w:val="FootnoteText"/>
              <w:spacing w:before="40" w:after="40"/>
              <w:rPr>
                <w:rFonts w:ascii="Mylius" w:hAnsi="Mylius"/>
              </w:rPr>
            </w:pPr>
          </w:p>
        </w:tc>
        <w:tc>
          <w:tcPr>
            <w:tcW w:w="1063" w:type="dxa"/>
          </w:tcPr>
          <w:p w:rsidR="004F3C50" w:rsidRDefault="004F3C50" w:rsidP="004F3C50">
            <w:pPr>
              <w:spacing w:before="40" w:after="40"/>
              <w:jc w:val="center"/>
              <w:rPr>
                <w:rFonts w:ascii="Mylius" w:hAnsi="Mylius"/>
                <w:b/>
                <w:bCs/>
              </w:rPr>
            </w:pPr>
            <w:r>
              <w:rPr>
                <w:rFonts w:ascii="Mylius" w:hAnsi="Mylius"/>
                <w:b/>
                <w:bCs/>
              </w:rPr>
              <w:t>M</w:t>
            </w:r>
          </w:p>
        </w:tc>
        <w:tc>
          <w:tcPr>
            <w:tcW w:w="3048" w:type="dxa"/>
          </w:tcPr>
          <w:p w:rsidR="004F3C50" w:rsidRDefault="004F3C50" w:rsidP="004F3C50">
            <w:pPr>
              <w:spacing w:before="40" w:after="40"/>
              <w:jc w:val="both"/>
              <w:rPr>
                <w:rFonts w:ascii="Mylius" w:hAnsi="Mylius"/>
              </w:rPr>
            </w:pPr>
          </w:p>
        </w:tc>
      </w:tr>
      <w:tr w:rsidR="004F3C50">
        <w:trPr>
          <w:trHeight w:val="283"/>
        </w:trPr>
        <w:tc>
          <w:tcPr>
            <w:tcW w:w="2518" w:type="dxa"/>
          </w:tcPr>
          <w:p w:rsidR="004F3C50" w:rsidRPr="0069057F" w:rsidRDefault="004F3C50" w:rsidP="004F3C50">
            <w:pPr>
              <w:spacing w:before="40" w:after="40"/>
              <w:rPr>
                <w:rFonts w:ascii="Mylius" w:hAnsi="Mylius"/>
                <w:bCs/>
              </w:rPr>
            </w:pPr>
            <w:r w:rsidRPr="0069057F">
              <w:rPr>
                <w:rFonts w:ascii="Mylius" w:hAnsi="Mylius"/>
                <w:bCs/>
              </w:rPr>
              <w:t>Passengers</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sidRPr="0069057F">
              <w:rPr>
                <w:rFonts w:ascii="Mylius" w:hAnsi="Mylius"/>
                <w:bCs/>
              </w:rPr>
              <w:t>M</w:t>
            </w:r>
          </w:p>
        </w:tc>
        <w:tc>
          <w:tcPr>
            <w:tcW w:w="3048" w:type="dxa"/>
          </w:tcPr>
          <w:p w:rsidR="004F3C50" w:rsidRPr="00834A9B" w:rsidRDefault="004F3C50" w:rsidP="004F3C50">
            <w:pPr>
              <w:spacing w:before="40" w:after="40"/>
              <w:jc w:val="both"/>
              <w:rPr>
                <w:rFonts w:ascii="Mylius" w:hAnsi="Mylius"/>
              </w:rPr>
            </w:pPr>
          </w:p>
        </w:tc>
      </w:tr>
      <w:tr w:rsidR="004F3C50">
        <w:trPr>
          <w:trHeight w:val="283"/>
        </w:trPr>
        <w:tc>
          <w:tcPr>
            <w:tcW w:w="2518" w:type="dxa"/>
          </w:tcPr>
          <w:p w:rsidR="004F3C50" w:rsidRPr="0069057F" w:rsidRDefault="004F3C50" w:rsidP="004F3C50">
            <w:pPr>
              <w:spacing w:before="40" w:after="40"/>
              <w:rPr>
                <w:rFonts w:ascii="Mylius" w:hAnsi="Mylius"/>
                <w:bCs/>
              </w:rPr>
            </w:pPr>
            <w:r>
              <w:rPr>
                <w:rFonts w:ascii="Mylius" w:hAnsi="Mylius"/>
                <w:bCs/>
              </w:rPr>
              <w:t>Passenger</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sidRPr="0069057F">
              <w:rPr>
                <w:rFonts w:ascii="Mylius" w:hAnsi="Mylius"/>
                <w:bCs/>
              </w:rPr>
              <w:t>O</w:t>
            </w:r>
          </w:p>
        </w:tc>
        <w:tc>
          <w:tcPr>
            <w:tcW w:w="3048" w:type="dxa"/>
          </w:tcPr>
          <w:p w:rsidR="004F3C50" w:rsidRPr="00834A9B" w:rsidRDefault="004F3C50" w:rsidP="004F3C50">
            <w:pPr>
              <w:spacing w:before="40" w:after="40"/>
              <w:jc w:val="both"/>
              <w:rPr>
                <w:rFonts w:ascii="Mylius" w:hAnsi="Mylius"/>
              </w:rPr>
            </w:pPr>
            <w:r>
              <w:rPr>
                <w:rFonts w:ascii="Mylius" w:hAnsi="Mylius"/>
              </w:rPr>
              <w:t>Passenger details</w:t>
            </w:r>
          </w:p>
        </w:tc>
      </w:tr>
      <w:tr w:rsidR="004F3C50">
        <w:trPr>
          <w:trHeight w:val="283"/>
        </w:trPr>
        <w:tc>
          <w:tcPr>
            <w:tcW w:w="2518" w:type="dxa"/>
          </w:tcPr>
          <w:p w:rsidR="004F3C50" w:rsidRDefault="004F3C50" w:rsidP="004F3C50">
            <w:pPr>
              <w:spacing w:before="40" w:after="40"/>
              <w:rPr>
                <w:rFonts w:ascii="Mylius" w:hAnsi="Mylius"/>
                <w:bCs/>
              </w:rPr>
            </w:pPr>
            <w:r w:rsidRPr="00B47CAD">
              <w:rPr>
                <w:rFonts w:ascii="Mylius" w:hAnsi="Mylius"/>
                <w:bCs/>
              </w:rPr>
              <w:t>ObjectKey</w:t>
            </w:r>
            <w:r>
              <w:rPr>
                <w:rFonts w:ascii="Mylius" w:hAnsi="Mylius"/>
                <w:bCs/>
              </w:rPr>
              <w:t xml:space="preserve"> (Attribute)</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Response</w:t>
            </w:r>
            <w:r w:rsidRPr="00CE3B32">
              <w:rPr>
                <w:rFonts w:ascii="Mylius" w:hAnsi="Mylius"/>
                <w:bCs/>
              </w:rPr>
              <w:t xml:space="preserve"> /Passengers/Passenger/</w:t>
            </w:r>
            <w:r w:rsidRPr="00B47CAD">
              <w:rPr>
                <w:rFonts w:ascii="Mylius" w:hAnsi="Mylius"/>
                <w:bCs/>
              </w:rPr>
              <w:t xml:space="preserve"> ObjectKey</w:t>
            </w:r>
            <w:r>
              <w:rPr>
                <w:rFonts w:ascii="Mylius" w:hAnsi="Mylius"/>
                <w:bCs/>
              </w:rPr>
              <w:t xml:space="preserve"> (Attribute)</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 xml:space="preserve">Unique passenger ID </w:t>
            </w:r>
          </w:p>
          <w:p w:rsidR="004F3C50" w:rsidRDefault="004F3C50" w:rsidP="004F3C50">
            <w:pPr>
              <w:spacing w:before="40" w:after="40"/>
              <w:jc w:val="both"/>
              <w:rPr>
                <w:rFonts w:ascii="Mylius" w:hAnsi="Mylius"/>
              </w:rPr>
            </w:pPr>
            <w:r>
              <w:rPr>
                <w:rFonts w:ascii="Mylius" w:hAnsi="Mylius"/>
                <w:b/>
                <w:bCs/>
              </w:rPr>
              <w:t>Example:</w:t>
            </w:r>
            <w:r>
              <w:rPr>
                <w:rFonts w:ascii="Mylius" w:hAnsi="Mylius"/>
              </w:rPr>
              <w:t xml:space="preserve"> T1</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PTC</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/Passengers/Passenger/PTC</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 Type</w:t>
            </w:r>
          </w:p>
          <w:p w:rsidR="004F3C50" w:rsidRDefault="004F3C50" w:rsidP="004F3C50">
            <w:pPr>
              <w:pStyle w:val="FootnoteText"/>
              <w:spacing w:before="40" w:after="40"/>
              <w:jc w:val="both"/>
              <w:rPr>
                <w:rFonts w:ascii="Mylius" w:hAnsi="Mylius"/>
              </w:rPr>
            </w:pPr>
            <w:r>
              <w:rPr>
                <w:rFonts w:ascii="Mylius" w:hAnsi="Mylius"/>
              </w:rPr>
              <w:t>Values are:  ADT,CHD,INF</w:t>
            </w:r>
          </w:p>
          <w:p w:rsidR="004F3C50" w:rsidRDefault="004F3C50" w:rsidP="004F3C50">
            <w:pPr>
              <w:pStyle w:val="FootnoteText"/>
              <w:spacing w:before="40" w:after="40"/>
              <w:jc w:val="both"/>
              <w:rPr>
                <w:rFonts w:ascii="Mylius" w:hAnsi="Mylius"/>
              </w:rPr>
            </w:pPr>
            <w:r>
              <w:rPr>
                <w:rFonts w:ascii="Mylius" w:hAnsi="Mylius"/>
              </w:rPr>
              <w:t>Where</w:t>
            </w:r>
          </w:p>
          <w:p w:rsidR="004F3C50" w:rsidRDefault="004F3C50" w:rsidP="004F3C50">
            <w:pPr>
              <w:pStyle w:val="FootnoteText"/>
              <w:spacing w:before="40" w:after="40"/>
              <w:jc w:val="both"/>
              <w:rPr>
                <w:rFonts w:ascii="Mylius" w:hAnsi="Mylius"/>
              </w:rPr>
            </w:pPr>
            <w:r>
              <w:rPr>
                <w:rFonts w:ascii="Mylius" w:hAnsi="Mylius"/>
              </w:rPr>
              <w:t>ADT = Adult</w:t>
            </w:r>
          </w:p>
          <w:p w:rsidR="004F3C50" w:rsidRDefault="004F3C50" w:rsidP="004F3C50">
            <w:pPr>
              <w:pStyle w:val="FootnoteText"/>
              <w:spacing w:before="40" w:after="40"/>
              <w:jc w:val="both"/>
              <w:rPr>
                <w:rFonts w:ascii="Mylius" w:hAnsi="Mylius"/>
              </w:rPr>
            </w:pPr>
            <w:r>
              <w:rPr>
                <w:rFonts w:ascii="Mylius" w:hAnsi="Mylius"/>
              </w:rPr>
              <w:t>CHD = Child</w:t>
            </w:r>
          </w:p>
          <w:p w:rsidR="004F3C50" w:rsidRPr="00834A9B" w:rsidRDefault="004F3C50" w:rsidP="004F3C50">
            <w:pPr>
              <w:pStyle w:val="FootnoteText"/>
              <w:spacing w:before="40" w:after="40"/>
              <w:jc w:val="both"/>
              <w:rPr>
                <w:rFonts w:ascii="Mylius" w:hAnsi="Mylius"/>
              </w:rPr>
            </w:pPr>
            <w:r>
              <w:rPr>
                <w:rFonts w:ascii="Mylius" w:hAnsi="Mylius"/>
              </w:rPr>
              <w:t>INF = Infant</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PassengerAssociation</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w:t>
            </w:r>
            <w:r>
              <w:rPr>
                <w:rFonts w:ascii="Mylius" w:hAnsi="Mylius"/>
                <w:bCs/>
              </w:rPr>
              <w:t xml:space="preserve"> PassengerAssociation</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spacing w:before="40" w:after="40"/>
              <w:jc w:val="both"/>
              <w:rPr>
                <w:rFonts w:ascii="Mylius" w:hAnsi="Mylius"/>
                <w:bCs/>
              </w:rPr>
            </w:pPr>
            <w:r>
              <w:rPr>
                <w:rFonts w:ascii="Mylius" w:hAnsi="Mylius"/>
              </w:rPr>
              <w:t xml:space="preserve">This element is used to associate an infant (not requiring a seat) to an adult. Infant passenger’s </w:t>
            </w:r>
            <w:r w:rsidRPr="00B47CAD">
              <w:rPr>
                <w:rFonts w:ascii="Mylius" w:hAnsi="Mylius"/>
                <w:bCs/>
              </w:rPr>
              <w:t>ObjectKey</w:t>
            </w:r>
            <w:r>
              <w:rPr>
                <w:rFonts w:ascii="Mylius" w:hAnsi="Mylius"/>
                <w:bCs/>
              </w:rPr>
              <w:t xml:space="preserve"> will be returned in this element</w:t>
            </w:r>
          </w:p>
          <w:p w:rsidR="004F3C50" w:rsidRDefault="004F3C50" w:rsidP="004F3C50">
            <w:pPr>
              <w:spacing w:before="40" w:after="40"/>
              <w:jc w:val="both"/>
              <w:rPr>
                <w:rFonts w:ascii="Mylius" w:hAnsi="Mylius"/>
                <w:bCs/>
              </w:rPr>
            </w:pPr>
          </w:p>
          <w:p w:rsidR="004F3C50" w:rsidRDefault="004F3C50" w:rsidP="004F3C50">
            <w:pPr>
              <w:spacing w:before="40" w:after="40"/>
              <w:jc w:val="both"/>
              <w:rPr>
                <w:rFonts w:ascii="Mylius" w:hAnsi="Mylius"/>
                <w:bCs/>
              </w:rPr>
            </w:pPr>
            <w:r w:rsidRPr="008D6905">
              <w:rPr>
                <w:rFonts w:ascii="Mylius" w:hAnsi="Mylius"/>
                <w:b/>
                <w:bCs/>
              </w:rPr>
              <w:t>Example:</w:t>
            </w:r>
            <w:r>
              <w:rPr>
                <w:rFonts w:ascii="Mylius" w:hAnsi="Mylius"/>
                <w:bCs/>
              </w:rPr>
              <w:t xml:space="preserve"> T2</w:t>
            </w:r>
          </w:p>
          <w:p w:rsidR="004F3C50" w:rsidRPr="00834A9B" w:rsidRDefault="004F3C50" w:rsidP="004F3C50">
            <w:pPr>
              <w:spacing w:before="40" w:after="40"/>
              <w:jc w:val="both"/>
              <w:rPr>
                <w:rFonts w:ascii="Mylius" w:hAnsi="Mylius"/>
              </w:rPr>
            </w:pPr>
            <w:r>
              <w:rPr>
                <w:rFonts w:ascii="Mylius" w:hAnsi="Mylius"/>
                <w:bCs/>
              </w:rPr>
              <w:t xml:space="preserve">Where T2 is infant passenger’s </w:t>
            </w:r>
            <w:r w:rsidRPr="00B47CAD">
              <w:rPr>
                <w:rFonts w:ascii="Mylius" w:hAnsi="Mylius"/>
                <w:bCs/>
              </w:rPr>
              <w:t>ObjectKey</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Age</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sidRPr="0069057F">
              <w:rPr>
                <w:rFonts w:ascii="Mylius" w:hAnsi="Mylius"/>
                <w:bCs/>
              </w:rPr>
              <w:t>O</w:t>
            </w:r>
          </w:p>
        </w:tc>
        <w:tc>
          <w:tcPr>
            <w:tcW w:w="3048" w:type="dxa"/>
          </w:tcPr>
          <w:p w:rsidR="004F3C50" w:rsidRPr="00834A9B" w:rsidRDefault="004F3C50" w:rsidP="004F3C50">
            <w:pPr>
              <w:spacing w:before="40" w:after="40"/>
              <w:jc w:val="both"/>
              <w:rPr>
                <w:rFonts w:ascii="Mylius" w:hAnsi="Mylius"/>
              </w:rPr>
            </w:pP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BirthDate</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/Passengers/Passenger/Age/BirthDate</w:t>
            </w:r>
          </w:p>
        </w:tc>
        <w:tc>
          <w:tcPr>
            <w:tcW w:w="1063" w:type="dxa"/>
          </w:tcPr>
          <w:p w:rsidR="004F3C50" w:rsidRPr="0069057F" w:rsidRDefault="004F3C50" w:rsidP="004F3C50">
            <w:pPr>
              <w:spacing w:before="40" w:after="40"/>
              <w:jc w:val="center"/>
              <w:rPr>
                <w:rFonts w:ascii="Mylius" w:hAnsi="Mylius"/>
                <w:bCs/>
              </w:rPr>
            </w:pPr>
            <w:r w:rsidRPr="0069057F">
              <w:rPr>
                <w:rFonts w:ascii="Mylius" w:hAnsi="Mylius"/>
                <w:bC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Date of birth of the passenger</w:t>
            </w:r>
          </w:p>
          <w:p w:rsidR="004F3C50" w:rsidRDefault="004F3C50" w:rsidP="004F3C50">
            <w:pPr>
              <w:spacing w:before="40" w:after="40"/>
              <w:jc w:val="both"/>
              <w:rPr>
                <w:rFonts w:ascii="Mylius" w:hAnsi="Mylius"/>
              </w:rPr>
            </w:pPr>
            <w:r>
              <w:rPr>
                <w:rFonts w:ascii="Mylius" w:hAnsi="Mylius"/>
                <w:b/>
                <w:bCs/>
              </w:rPr>
              <w:t>Example:</w:t>
            </w:r>
            <w:r>
              <w:rPr>
                <w:rFonts w:ascii="Mylius" w:hAnsi="Mylius"/>
              </w:rPr>
              <w:t xml:space="preserve"> 2012-01-27</w:t>
            </w:r>
          </w:p>
          <w:p w:rsidR="004F3C50" w:rsidRPr="00834A9B" w:rsidRDefault="004F3C50" w:rsidP="004F3C50">
            <w:pPr>
              <w:spacing w:before="40" w:after="40"/>
              <w:jc w:val="both"/>
              <w:rPr>
                <w:rFonts w:ascii="Mylius" w:hAnsi="Mylius"/>
              </w:rPr>
            </w:pP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Name</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 name details</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Surname</w:t>
            </w:r>
          </w:p>
        </w:tc>
        <w:tc>
          <w:tcPr>
            <w:tcW w:w="1134" w:type="dxa"/>
          </w:tcPr>
          <w:p w:rsidR="004F3C50" w:rsidRDefault="004F3C50" w:rsidP="004F3C50">
            <w:pPr>
              <w:spacing w:before="40" w:after="40"/>
              <w:rPr>
                <w:rFonts w:ascii="Mylius" w:hAnsi="Mylius"/>
                <w:b/>
                <w:bCs/>
              </w:rPr>
            </w:pPr>
          </w:p>
        </w:tc>
        <w:tc>
          <w:tcPr>
            <w:tcW w:w="2693" w:type="dxa"/>
          </w:tcPr>
          <w:p w:rsidR="004F3C50" w:rsidRPr="00A62B41"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w:t>
            </w:r>
            <w:r w:rsidRPr="00A62B41">
              <w:rPr>
                <w:rFonts w:ascii="Mylius" w:hAnsi="Mylius"/>
                <w:bCs/>
              </w:rPr>
              <w:t>/Name/Surname</w:t>
            </w:r>
          </w:p>
        </w:tc>
        <w:tc>
          <w:tcPr>
            <w:tcW w:w="1063" w:type="dxa"/>
          </w:tcPr>
          <w:p w:rsidR="004F3C50" w:rsidRPr="0069057F"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Passenger’s surname or family (last) name</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Given</w:t>
            </w:r>
          </w:p>
        </w:tc>
        <w:tc>
          <w:tcPr>
            <w:tcW w:w="1134" w:type="dxa"/>
          </w:tcPr>
          <w:p w:rsidR="004F3C50" w:rsidRDefault="004F3C50" w:rsidP="004F3C50">
            <w:pPr>
              <w:spacing w:before="40" w:after="40"/>
              <w:rPr>
                <w:rFonts w:ascii="Mylius" w:hAnsi="Mylius"/>
                <w:b/>
                <w:bCs/>
              </w:rPr>
            </w:pPr>
          </w:p>
        </w:tc>
        <w:tc>
          <w:tcPr>
            <w:tcW w:w="2693" w:type="dxa"/>
          </w:tcPr>
          <w:p w:rsidR="004F3C50" w:rsidRPr="00A62B41"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w:t>
            </w:r>
            <w:r w:rsidRPr="00A62B41">
              <w:rPr>
                <w:rFonts w:ascii="Mylius" w:hAnsi="Mylius"/>
                <w:bCs/>
              </w:rPr>
              <w:t>/Name/Given</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Passenger’s given name or first name</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Title</w:t>
            </w:r>
          </w:p>
        </w:tc>
        <w:tc>
          <w:tcPr>
            <w:tcW w:w="1134" w:type="dxa"/>
          </w:tcPr>
          <w:p w:rsidR="004F3C50" w:rsidRDefault="004F3C50" w:rsidP="004F3C50">
            <w:pPr>
              <w:spacing w:before="40" w:after="40"/>
              <w:rPr>
                <w:rFonts w:ascii="Mylius" w:hAnsi="Mylius"/>
                <w:b/>
                <w:bCs/>
              </w:rPr>
            </w:pPr>
          </w:p>
        </w:tc>
        <w:tc>
          <w:tcPr>
            <w:tcW w:w="2693" w:type="dxa"/>
          </w:tcPr>
          <w:p w:rsidR="004F3C50" w:rsidRPr="00A62B41"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w:t>
            </w:r>
            <w:r w:rsidRPr="00A62B41">
              <w:rPr>
                <w:rFonts w:ascii="Mylius" w:hAnsi="Mylius"/>
                <w:bCs/>
              </w:rPr>
              <w:t>/Name/Title</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Passenger’s title</w:t>
            </w:r>
          </w:p>
          <w:p w:rsidR="004F3C50" w:rsidRDefault="004F3C50" w:rsidP="004F3C50">
            <w:pPr>
              <w:pStyle w:val="FootnoteText"/>
              <w:spacing w:before="40" w:after="40"/>
              <w:jc w:val="both"/>
              <w:rPr>
                <w:rFonts w:ascii="Mylius" w:hAnsi="Mylius"/>
              </w:rPr>
            </w:pPr>
            <w:r>
              <w:rPr>
                <w:rFonts w:ascii="Mylius" w:hAnsi="Mylius"/>
                <w:b/>
                <w:bCs/>
              </w:rPr>
              <w:t>Example:</w:t>
            </w:r>
            <w:r>
              <w:rPr>
                <w:rFonts w:ascii="Mylius" w:hAnsi="Mylius"/>
              </w:rPr>
              <w:t xml:space="preserve"> Mr</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Middle</w:t>
            </w:r>
          </w:p>
        </w:tc>
        <w:tc>
          <w:tcPr>
            <w:tcW w:w="1134" w:type="dxa"/>
          </w:tcPr>
          <w:p w:rsidR="004F3C50" w:rsidRDefault="004F3C50" w:rsidP="004F3C50">
            <w:pPr>
              <w:spacing w:before="40" w:after="40"/>
              <w:rPr>
                <w:rFonts w:ascii="Mylius" w:hAnsi="Mylius"/>
                <w:b/>
                <w:bCs/>
              </w:rPr>
            </w:pPr>
          </w:p>
        </w:tc>
        <w:tc>
          <w:tcPr>
            <w:tcW w:w="2693" w:type="dxa"/>
          </w:tcPr>
          <w:p w:rsidR="004F3C50" w:rsidRPr="00A62B41"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w:t>
            </w:r>
            <w:r w:rsidRPr="00A62B41">
              <w:rPr>
                <w:rFonts w:ascii="Mylius" w:hAnsi="Mylius"/>
                <w:bCs/>
              </w:rPr>
              <w:t>/Name/Middle</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Passenger’s middle name or initial</w:t>
            </w:r>
          </w:p>
          <w:p w:rsidR="004F3C50" w:rsidRDefault="004F3C50" w:rsidP="004F3C50">
            <w:pPr>
              <w:pStyle w:val="FootnoteText"/>
              <w:spacing w:before="40" w:after="40"/>
              <w:jc w:val="both"/>
              <w:rPr>
                <w:rFonts w:ascii="Mylius" w:hAnsi="Mylius"/>
              </w:rPr>
            </w:pPr>
            <w:r>
              <w:rPr>
                <w:rFonts w:ascii="Mylius" w:hAnsi="Mylius"/>
                <w:b/>
                <w:bCs/>
              </w:rPr>
              <w:t xml:space="preserve">Example: </w:t>
            </w:r>
            <w:r>
              <w:rPr>
                <w:rFonts w:ascii="Mylius" w:hAnsi="Mylius"/>
              </w:rPr>
              <w:t>G</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Contacts</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 contact details</w:t>
            </w:r>
          </w:p>
        </w:tc>
      </w:tr>
      <w:tr w:rsidR="004F3C50">
        <w:trPr>
          <w:trHeight w:val="283"/>
        </w:trPr>
        <w:tc>
          <w:tcPr>
            <w:tcW w:w="2518" w:type="dxa"/>
          </w:tcPr>
          <w:p w:rsidR="004F3C50" w:rsidRDefault="004F3C50" w:rsidP="004F3C50">
            <w:pPr>
              <w:spacing w:before="40" w:after="40"/>
              <w:rPr>
                <w:rFonts w:ascii="Mylius" w:hAnsi="Mylius"/>
                <w:bCs/>
              </w:rPr>
            </w:pPr>
            <w:r w:rsidRPr="0026634F">
              <w:rPr>
                <w:rFonts w:ascii="Mylius" w:hAnsi="Mylius"/>
                <w:bCs/>
              </w:rPr>
              <w:t>Contact</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spacing w:before="40" w:after="40"/>
              <w:rPr>
                <w:rFonts w:ascii="Mylius" w:hAnsi="Mylius"/>
                <w:bCs/>
              </w:rPr>
            </w:pPr>
            <w:r w:rsidRPr="0026634F">
              <w:rPr>
                <w:rFonts w:ascii="Mylius" w:hAnsi="Mylius"/>
                <w:bCs/>
              </w:rPr>
              <w:t>AddressContact</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Passengers address details</w:t>
            </w:r>
          </w:p>
        </w:tc>
      </w:tr>
      <w:tr w:rsidR="004F3C50">
        <w:trPr>
          <w:trHeight w:val="283"/>
        </w:trPr>
        <w:tc>
          <w:tcPr>
            <w:tcW w:w="2518" w:type="dxa"/>
          </w:tcPr>
          <w:p w:rsidR="004F3C50" w:rsidRDefault="004F3C50" w:rsidP="004F3C50">
            <w:pPr>
              <w:spacing w:before="40" w:after="40"/>
              <w:rPr>
                <w:rFonts w:ascii="Mylius" w:hAnsi="Mylius"/>
                <w:bCs/>
              </w:rPr>
            </w:pPr>
            <w:r w:rsidRPr="0026634F">
              <w:rPr>
                <w:rFonts w:ascii="Mylius" w:hAnsi="Mylius"/>
                <w:bCs/>
              </w:rPr>
              <w:t>Street</w:t>
            </w:r>
          </w:p>
        </w:tc>
        <w:tc>
          <w:tcPr>
            <w:tcW w:w="1134" w:type="dxa"/>
          </w:tcPr>
          <w:p w:rsidR="004F3C50" w:rsidRDefault="004F3C50" w:rsidP="004F3C50">
            <w:pPr>
              <w:spacing w:before="40" w:after="40"/>
              <w:rPr>
                <w:rFonts w:ascii="Mylius" w:hAnsi="Mylius"/>
                <w:b/>
                <w:bCs/>
              </w:rPr>
            </w:pPr>
          </w:p>
        </w:tc>
        <w:tc>
          <w:tcPr>
            <w:tcW w:w="2693" w:type="dxa"/>
          </w:tcPr>
          <w:p w:rsidR="004F3C50" w:rsidRPr="00F12279"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F12279">
              <w:rPr>
                <w:rFonts w:ascii="Mylius" w:hAnsi="Mylius"/>
                <w:bCs/>
              </w:rPr>
              <w:t>/</w:t>
            </w:r>
            <w:r w:rsidRPr="000D0EEC">
              <w:rPr>
                <w:rFonts w:ascii="Mylius" w:hAnsi="Mylius"/>
              </w:rPr>
              <w:t xml:space="preserve"> Response</w:t>
            </w:r>
            <w:r w:rsidRPr="00CE3B32">
              <w:rPr>
                <w:rFonts w:ascii="Mylius" w:hAnsi="Mylius"/>
                <w:bCs/>
              </w:rPr>
              <w:t xml:space="preserve"> </w:t>
            </w:r>
            <w:r w:rsidRPr="00F12279">
              <w:rPr>
                <w:rFonts w:ascii="Mylius" w:hAnsi="Mylius"/>
                <w:bCs/>
              </w:rPr>
              <w:t>/Passengers/Passenger/Contacts/Contact/AddressContact/Street</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b/>
                <w:bCs/>
              </w:rPr>
            </w:pPr>
            <w:r>
              <w:rPr>
                <w:rFonts w:ascii="Mylius" w:hAnsi="Mylius"/>
                <w:b/>
                <w:bCs/>
              </w:rPr>
              <w:t xml:space="preserve">Example: </w:t>
            </w:r>
          </w:p>
          <w:p w:rsidR="004F3C50" w:rsidRDefault="004F3C50" w:rsidP="004F3C50">
            <w:pPr>
              <w:pStyle w:val="FootnoteText"/>
              <w:spacing w:before="40" w:after="40"/>
              <w:jc w:val="both"/>
              <w:rPr>
                <w:rFonts w:ascii="Mylius" w:hAnsi="Mylius"/>
              </w:rPr>
            </w:pPr>
            <w:r w:rsidRPr="001309C7">
              <w:rPr>
                <w:rFonts w:ascii="Mylius" w:hAnsi="Mylius"/>
              </w:rPr>
              <w:t>BEECHES APARTMENT,201 LAMPTON ROAD,TW34DF</w:t>
            </w:r>
          </w:p>
        </w:tc>
      </w:tr>
      <w:tr w:rsidR="004F3C50">
        <w:trPr>
          <w:trHeight w:val="283"/>
        </w:trPr>
        <w:tc>
          <w:tcPr>
            <w:tcW w:w="2518" w:type="dxa"/>
          </w:tcPr>
          <w:p w:rsidR="004F3C50" w:rsidRPr="0026634F" w:rsidRDefault="004F3C50" w:rsidP="004F3C50">
            <w:pPr>
              <w:spacing w:before="40" w:after="40"/>
              <w:rPr>
                <w:rFonts w:ascii="Mylius" w:hAnsi="Mylius"/>
                <w:bCs/>
              </w:rPr>
            </w:pPr>
            <w:r w:rsidRPr="0026634F">
              <w:rPr>
                <w:rFonts w:ascii="Mylius" w:hAnsi="Mylius"/>
                <w:bCs/>
              </w:rPr>
              <w:t>EmailContact</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Email address of the passenger</w:t>
            </w:r>
          </w:p>
        </w:tc>
      </w:tr>
      <w:tr w:rsidR="004F3C50">
        <w:trPr>
          <w:trHeight w:val="283"/>
        </w:trPr>
        <w:tc>
          <w:tcPr>
            <w:tcW w:w="2518" w:type="dxa"/>
          </w:tcPr>
          <w:p w:rsidR="004F3C50" w:rsidRPr="0026634F" w:rsidRDefault="004F3C50" w:rsidP="004F3C50">
            <w:pPr>
              <w:spacing w:before="40" w:after="40"/>
              <w:rPr>
                <w:rFonts w:ascii="Mylius" w:hAnsi="Mylius"/>
                <w:bCs/>
              </w:rPr>
            </w:pPr>
            <w:r w:rsidRPr="0026634F">
              <w:rPr>
                <w:rFonts w:ascii="Mylius" w:hAnsi="Mylius"/>
                <w:bCs/>
              </w:rPr>
              <w:t>Address</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/Passengers/Passenger/Contacts/Contact/EmailContact/Address</w:t>
            </w:r>
          </w:p>
        </w:tc>
        <w:tc>
          <w:tcPr>
            <w:tcW w:w="1063" w:type="dxa"/>
          </w:tcPr>
          <w:p w:rsidR="004F3C50" w:rsidRPr="0069057F"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pStyle w:val="FootnoteText"/>
              <w:spacing w:before="40" w:after="40"/>
              <w:jc w:val="both"/>
              <w:rPr>
                <w:rFonts w:ascii="Mylius" w:hAnsi="Mylius"/>
              </w:rPr>
            </w:pPr>
            <w:r>
              <w:rPr>
                <w:rFonts w:ascii="Mylius" w:hAnsi="Mylius"/>
                <w:b/>
                <w:bCs/>
              </w:rPr>
              <w:t>Example:</w:t>
            </w:r>
            <w:r>
              <w:rPr>
                <w:rFonts w:ascii="Mylius" w:hAnsi="Mylius"/>
              </w:rPr>
              <w:t xml:space="preserve"> abc@cbd.com</w:t>
            </w:r>
          </w:p>
        </w:tc>
      </w:tr>
      <w:tr w:rsidR="004F3C50">
        <w:trPr>
          <w:trHeight w:val="283"/>
        </w:trPr>
        <w:tc>
          <w:tcPr>
            <w:tcW w:w="2518" w:type="dxa"/>
          </w:tcPr>
          <w:p w:rsidR="004F3C50" w:rsidRPr="0026634F" w:rsidRDefault="004F3C50" w:rsidP="004F3C50">
            <w:pPr>
              <w:spacing w:before="40" w:after="40"/>
              <w:rPr>
                <w:rFonts w:ascii="Mylius" w:hAnsi="Mylius"/>
                <w:bCs/>
              </w:rPr>
            </w:pPr>
            <w:r w:rsidRPr="0026634F">
              <w:rPr>
                <w:rFonts w:ascii="Mylius" w:hAnsi="Mylius"/>
                <w:bCs/>
              </w:rPr>
              <w:lastRenderedPageBreak/>
              <w:t>PhoneContact</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Passenger’s phone details</w:t>
            </w:r>
          </w:p>
        </w:tc>
      </w:tr>
      <w:tr w:rsidR="004F3C50">
        <w:trPr>
          <w:trHeight w:val="283"/>
        </w:trPr>
        <w:tc>
          <w:tcPr>
            <w:tcW w:w="2518" w:type="dxa"/>
          </w:tcPr>
          <w:p w:rsidR="004F3C50" w:rsidRPr="0026634F" w:rsidRDefault="004F3C50" w:rsidP="004F3C50">
            <w:pPr>
              <w:spacing w:before="40" w:after="40"/>
              <w:rPr>
                <w:rFonts w:ascii="Mylius" w:hAnsi="Mylius"/>
                <w:bCs/>
              </w:rPr>
            </w:pPr>
            <w:r w:rsidRPr="0026634F">
              <w:rPr>
                <w:rFonts w:ascii="Mylius" w:hAnsi="Mylius"/>
                <w:bCs/>
              </w:rPr>
              <w:t>Application</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Response</w:t>
            </w:r>
            <w:r w:rsidRPr="00CE3B32">
              <w:rPr>
                <w:rFonts w:ascii="Mylius" w:hAnsi="Mylius"/>
                <w:bCs/>
              </w:rPr>
              <w:t xml:space="preserve"> /Passengers/Passenger/Contacts/Contact/PhoneContact/Application</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Will always be returned as “Other”</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Pr="0026634F" w:rsidRDefault="004F3C50" w:rsidP="004F3C50">
            <w:pPr>
              <w:spacing w:before="40" w:after="40"/>
              <w:rPr>
                <w:rFonts w:ascii="Mylius" w:hAnsi="Mylius"/>
                <w:bCs/>
              </w:rPr>
            </w:pPr>
            <w:r w:rsidRPr="0026634F">
              <w:rPr>
                <w:rFonts w:ascii="Mylius" w:hAnsi="Mylius"/>
                <w:bCs/>
              </w:rPr>
              <w:t>Number</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/Passengers/Passenger/Contacts/Contact/PhoneContact/Number</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Pr="00E82FDE" w:rsidRDefault="004F3C50" w:rsidP="004F3C50">
            <w:pPr>
              <w:pStyle w:val="FootnoteText"/>
              <w:spacing w:before="40" w:after="40"/>
              <w:jc w:val="both"/>
              <w:rPr>
                <w:rFonts w:ascii="Mylius" w:hAnsi="Mylius"/>
                <w:bCs/>
              </w:rPr>
            </w:pPr>
            <w:r w:rsidRPr="00E82FDE">
              <w:rPr>
                <w:rFonts w:ascii="Mylius" w:hAnsi="Mylius"/>
                <w:bCs/>
              </w:rPr>
              <w:t>Phone number</w:t>
            </w:r>
          </w:p>
          <w:p w:rsidR="004F3C50" w:rsidRDefault="004F3C50" w:rsidP="004F3C50">
            <w:pPr>
              <w:pStyle w:val="FootnoteText"/>
              <w:spacing w:before="40" w:after="40"/>
              <w:jc w:val="both"/>
              <w:rPr>
                <w:rFonts w:ascii="Mylius" w:hAnsi="Mylius"/>
              </w:rPr>
            </w:pPr>
            <w:r>
              <w:rPr>
                <w:rFonts w:ascii="Mylius" w:hAnsi="Mylius"/>
                <w:b/>
                <w:bCs/>
              </w:rPr>
              <w:t xml:space="preserve">Example: </w:t>
            </w:r>
            <w:r w:rsidRPr="008D6905">
              <w:rPr>
                <w:rFonts w:ascii="Mylius" w:hAnsi="Mylius"/>
                <w:bCs/>
              </w:rPr>
              <w:t>71234578</w:t>
            </w:r>
          </w:p>
        </w:tc>
      </w:tr>
      <w:tr w:rsidR="004F3C50">
        <w:trPr>
          <w:trHeight w:val="283"/>
        </w:trPr>
        <w:tc>
          <w:tcPr>
            <w:tcW w:w="2518" w:type="dxa"/>
          </w:tcPr>
          <w:p w:rsidR="004F3C50" w:rsidRDefault="004F3C50" w:rsidP="004F3C50">
            <w:pPr>
              <w:spacing w:before="40" w:after="40"/>
              <w:rPr>
                <w:rFonts w:ascii="Mylius" w:hAnsi="Mylius"/>
                <w:bCs/>
              </w:rPr>
            </w:pPr>
            <w:r w:rsidRPr="006E50CA">
              <w:rPr>
                <w:rFonts w:ascii="Mylius" w:hAnsi="Mylius"/>
                <w:bCs/>
              </w:rPr>
              <w:t>FQTVs</w:t>
            </w:r>
          </w:p>
        </w:tc>
        <w:tc>
          <w:tcPr>
            <w:tcW w:w="1134" w:type="dxa"/>
          </w:tcPr>
          <w:p w:rsidR="004F3C50" w:rsidRDefault="004F3C50" w:rsidP="004F3C50">
            <w:pPr>
              <w:spacing w:before="40" w:after="40"/>
              <w:rPr>
                <w:rFonts w:ascii="Mylius" w:hAnsi="Mylius"/>
                <w:b/>
                <w:bCs/>
              </w:rPr>
            </w:pPr>
          </w:p>
        </w:tc>
        <w:tc>
          <w:tcPr>
            <w:tcW w:w="2693" w:type="dxa"/>
          </w:tcPr>
          <w:p w:rsidR="004F3C50" w:rsidRPr="008D6905"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E82FDE" w:rsidRDefault="004F3C50" w:rsidP="004F3C50">
            <w:pPr>
              <w:pStyle w:val="FootnoteText"/>
              <w:spacing w:before="40" w:after="40"/>
              <w:jc w:val="both"/>
              <w:rPr>
                <w:rFonts w:ascii="Mylius" w:hAnsi="Mylius"/>
                <w:bCs/>
              </w:rPr>
            </w:pPr>
            <w:r>
              <w:rPr>
                <w:rFonts w:ascii="Mylius" w:hAnsi="Mylius"/>
                <w:bCs/>
              </w:rPr>
              <w:t>Passenger’s frequent flyer information</w:t>
            </w:r>
          </w:p>
        </w:tc>
      </w:tr>
      <w:tr w:rsidR="004F3C50">
        <w:trPr>
          <w:trHeight w:val="283"/>
        </w:trPr>
        <w:tc>
          <w:tcPr>
            <w:tcW w:w="2518" w:type="dxa"/>
          </w:tcPr>
          <w:p w:rsidR="004F3C50" w:rsidRDefault="004F3C50" w:rsidP="004F3C50">
            <w:pPr>
              <w:spacing w:before="40" w:after="40"/>
              <w:rPr>
                <w:rFonts w:ascii="Mylius" w:hAnsi="Mylius"/>
                <w:bCs/>
              </w:rPr>
            </w:pPr>
            <w:r w:rsidRPr="006E50CA">
              <w:rPr>
                <w:rFonts w:ascii="Mylius" w:hAnsi="Mylius"/>
                <w:bCs/>
              </w:rPr>
              <w:t>TravelerFQTV_Information</w:t>
            </w:r>
          </w:p>
        </w:tc>
        <w:tc>
          <w:tcPr>
            <w:tcW w:w="1134" w:type="dxa"/>
          </w:tcPr>
          <w:p w:rsidR="004F3C50" w:rsidRDefault="004F3C50" w:rsidP="004F3C50">
            <w:pPr>
              <w:spacing w:before="40" w:after="40"/>
              <w:rPr>
                <w:rFonts w:ascii="Mylius" w:hAnsi="Mylius"/>
                <w:b/>
                <w:bCs/>
              </w:rPr>
            </w:pPr>
          </w:p>
        </w:tc>
        <w:tc>
          <w:tcPr>
            <w:tcW w:w="2693" w:type="dxa"/>
          </w:tcPr>
          <w:p w:rsidR="004F3C50" w:rsidRPr="008D6905"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E82FDE" w:rsidRDefault="004F3C50" w:rsidP="004F3C50">
            <w:pPr>
              <w:pStyle w:val="FootnoteText"/>
              <w:spacing w:before="40" w:after="40"/>
              <w:jc w:val="both"/>
              <w:rPr>
                <w:rFonts w:ascii="Mylius" w:hAnsi="Mylius"/>
                <w:bCs/>
              </w:rPr>
            </w:pPr>
            <w:r>
              <w:rPr>
                <w:rFonts w:ascii="Mylius" w:hAnsi="Mylius"/>
                <w:bCs/>
              </w:rPr>
              <w:t>Airline loyalty information</w:t>
            </w:r>
          </w:p>
        </w:tc>
      </w:tr>
      <w:tr w:rsidR="004F3C50">
        <w:trPr>
          <w:trHeight w:val="283"/>
        </w:trPr>
        <w:tc>
          <w:tcPr>
            <w:tcW w:w="2518" w:type="dxa"/>
          </w:tcPr>
          <w:p w:rsidR="004F3C50" w:rsidRDefault="004F3C50" w:rsidP="004F3C50">
            <w:pPr>
              <w:spacing w:before="40" w:after="40"/>
              <w:rPr>
                <w:rFonts w:ascii="Mylius" w:hAnsi="Mylius"/>
                <w:bCs/>
              </w:rPr>
            </w:pPr>
            <w:r w:rsidRPr="006E50CA">
              <w:rPr>
                <w:rFonts w:ascii="Mylius" w:hAnsi="Mylius"/>
                <w:bCs/>
              </w:rPr>
              <w:t>AirlineID</w:t>
            </w:r>
          </w:p>
        </w:tc>
        <w:tc>
          <w:tcPr>
            <w:tcW w:w="1134" w:type="dxa"/>
          </w:tcPr>
          <w:p w:rsidR="004F3C50" w:rsidRDefault="004F3C50" w:rsidP="004F3C50">
            <w:pPr>
              <w:spacing w:before="40" w:after="40"/>
              <w:rPr>
                <w:rFonts w:ascii="Mylius" w:hAnsi="Mylius"/>
                <w:b/>
                <w:bCs/>
              </w:rPr>
            </w:pPr>
          </w:p>
        </w:tc>
        <w:tc>
          <w:tcPr>
            <w:tcW w:w="2693" w:type="dxa"/>
          </w:tcPr>
          <w:p w:rsidR="004F3C50" w:rsidRPr="008D6905"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6E50CA">
              <w:rPr>
                <w:rFonts w:ascii="Mylius" w:hAnsi="Mylius"/>
                <w:bCs/>
              </w:rPr>
              <w:t>/</w:t>
            </w:r>
            <w:r w:rsidRPr="000D0EEC">
              <w:rPr>
                <w:rFonts w:ascii="Mylius" w:hAnsi="Mylius"/>
              </w:rPr>
              <w:t>Response</w:t>
            </w:r>
            <w:r w:rsidRPr="006E50CA">
              <w:rPr>
                <w:rFonts w:ascii="Mylius" w:hAnsi="Mylius"/>
                <w:bCs/>
              </w:rPr>
              <w:t>/Passengers/Passenger/FQTVs/TravellerFQTV_Information/AirlineID</w:t>
            </w:r>
          </w:p>
        </w:tc>
        <w:tc>
          <w:tcPr>
            <w:tcW w:w="1063" w:type="dxa"/>
          </w:tcPr>
          <w:p w:rsidR="004F3C50"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Frequent flyer airline code</w:t>
            </w:r>
          </w:p>
          <w:p w:rsidR="004F3C50" w:rsidRPr="00E82FDE" w:rsidRDefault="004F3C50" w:rsidP="004F3C50">
            <w:pPr>
              <w:pStyle w:val="FootnoteText"/>
              <w:spacing w:before="40" w:after="40"/>
              <w:jc w:val="both"/>
              <w:rPr>
                <w:rFonts w:ascii="Mylius" w:hAnsi="Mylius"/>
                <w:bCs/>
              </w:rPr>
            </w:pPr>
            <w:r w:rsidRPr="004C371D">
              <w:rPr>
                <w:rFonts w:ascii="Mylius" w:hAnsi="Mylius"/>
                <w:b/>
              </w:rPr>
              <w:t>Example:</w:t>
            </w:r>
            <w:r>
              <w:rPr>
                <w:rFonts w:ascii="Mylius" w:hAnsi="Mylius"/>
              </w:rPr>
              <w:t xml:space="preserve"> BA</w:t>
            </w:r>
          </w:p>
        </w:tc>
      </w:tr>
      <w:tr w:rsidR="004F3C50">
        <w:trPr>
          <w:trHeight w:val="283"/>
        </w:trPr>
        <w:tc>
          <w:tcPr>
            <w:tcW w:w="2518" w:type="dxa"/>
          </w:tcPr>
          <w:p w:rsidR="004F3C50" w:rsidRPr="006E50CA" w:rsidRDefault="004F3C50" w:rsidP="004F3C50">
            <w:pPr>
              <w:spacing w:before="40" w:after="40"/>
              <w:rPr>
                <w:rFonts w:ascii="Mylius" w:hAnsi="Mylius"/>
                <w:bCs/>
              </w:rPr>
            </w:pPr>
            <w:r>
              <w:rPr>
                <w:rFonts w:ascii="Mylius" w:hAnsi="Mylius"/>
                <w:bCs/>
              </w:rPr>
              <w:t>Account</w:t>
            </w:r>
          </w:p>
        </w:tc>
        <w:tc>
          <w:tcPr>
            <w:tcW w:w="1134" w:type="dxa"/>
          </w:tcPr>
          <w:p w:rsidR="004F3C50" w:rsidRDefault="004F3C50" w:rsidP="004F3C50">
            <w:pPr>
              <w:spacing w:before="40" w:after="40"/>
              <w:rPr>
                <w:rFonts w:ascii="Mylius" w:hAnsi="Mylius"/>
                <w:b/>
                <w:bCs/>
              </w:rPr>
            </w:pPr>
          </w:p>
        </w:tc>
        <w:tc>
          <w:tcPr>
            <w:tcW w:w="2693" w:type="dxa"/>
          </w:tcPr>
          <w:p w:rsidR="004F3C50" w:rsidRPr="006E50CA"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E82FDE" w:rsidRDefault="004F3C50" w:rsidP="004F3C50">
            <w:pPr>
              <w:pStyle w:val="FootnoteText"/>
              <w:spacing w:before="40" w:after="40"/>
              <w:jc w:val="both"/>
              <w:rPr>
                <w:rFonts w:ascii="Mylius" w:hAnsi="Mylius"/>
                <w:bCs/>
              </w:rPr>
            </w:pPr>
            <w:r>
              <w:rPr>
                <w:rFonts w:ascii="Mylius" w:hAnsi="Mylius"/>
                <w:bCs/>
              </w:rPr>
              <w:t xml:space="preserve">This must be provided if </w:t>
            </w:r>
            <w:r w:rsidRPr="006E50CA">
              <w:rPr>
                <w:rFonts w:ascii="Mylius" w:hAnsi="Mylius"/>
                <w:bCs/>
              </w:rPr>
              <w:t>TravelerFQTV_Information</w:t>
            </w:r>
            <w:r>
              <w:rPr>
                <w:rFonts w:ascii="Mylius" w:hAnsi="Mylius"/>
                <w:bCs/>
              </w:rPr>
              <w:t xml:space="preserve"> is present</w:t>
            </w:r>
          </w:p>
        </w:tc>
      </w:tr>
      <w:tr w:rsidR="004F3C50">
        <w:trPr>
          <w:trHeight w:val="283"/>
        </w:trPr>
        <w:tc>
          <w:tcPr>
            <w:tcW w:w="2518" w:type="dxa"/>
          </w:tcPr>
          <w:p w:rsidR="004F3C50" w:rsidRDefault="004F3C50" w:rsidP="004F3C50">
            <w:pPr>
              <w:spacing w:before="40" w:after="40"/>
              <w:rPr>
                <w:rFonts w:ascii="Mylius" w:hAnsi="Mylius"/>
                <w:bCs/>
              </w:rPr>
            </w:pPr>
            <w:r w:rsidRPr="006E50CA">
              <w:rPr>
                <w:rFonts w:ascii="Mylius" w:hAnsi="Mylius"/>
                <w:bCs/>
              </w:rPr>
              <w:t>Number</w:t>
            </w:r>
          </w:p>
        </w:tc>
        <w:tc>
          <w:tcPr>
            <w:tcW w:w="1134" w:type="dxa"/>
          </w:tcPr>
          <w:p w:rsidR="004F3C50" w:rsidRDefault="004F3C50" w:rsidP="004F3C50">
            <w:pPr>
              <w:spacing w:before="40" w:after="40"/>
              <w:rPr>
                <w:rFonts w:ascii="Mylius" w:hAnsi="Mylius"/>
                <w:b/>
                <w:bCs/>
              </w:rPr>
            </w:pPr>
          </w:p>
        </w:tc>
        <w:tc>
          <w:tcPr>
            <w:tcW w:w="2693" w:type="dxa"/>
          </w:tcPr>
          <w:p w:rsidR="004F3C50" w:rsidRPr="008D6905"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6E50CA">
              <w:rPr>
                <w:rFonts w:ascii="Mylius" w:hAnsi="Mylius"/>
                <w:bCs/>
              </w:rPr>
              <w:t>/</w:t>
            </w:r>
            <w:r w:rsidRPr="000D0EEC">
              <w:rPr>
                <w:rFonts w:ascii="Mylius" w:hAnsi="Mylius"/>
              </w:rPr>
              <w:t>Response</w:t>
            </w:r>
            <w:r w:rsidRPr="006E50CA">
              <w:rPr>
                <w:rFonts w:ascii="Mylius" w:hAnsi="Mylius"/>
                <w:bCs/>
              </w:rPr>
              <w:t xml:space="preserve"> /Passengers/Passenger/FQTVs/TravellerFQTV_Information/Account/Number</w:t>
            </w:r>
          </w:p>
        </w:tc>
        <w:tc>
          <w:tcPr>
            <w:tcW w:w="1063" w:type="dxa"/>
          </w:tcPr>
          <w:p w:rsidR="004F3C50"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Frequent flyer number</w:t>
            </w:r>
          </w:p>
          <w:p w:rsidR="004F3C50" w:rsidRPr="00E82FDE" w:rsidRDefault="004F3C50" w:rsidP="004F3C50">
            <w:pPr>
              <w:pStyle w:val="FootnoteText"/>
              <w:spacing w:before="40" w:after="40"/>
              <w:jc w:val="both"/>
              <w:rPr>
                <w:rFonts w:ascii="Mylius" w:hAnsi="Mylius"/>
                <w:bCs/>
              </w:rPr>
            </w:pPr>
            <w:r w:rsidRPr="004C371D">
              <w:rPr>
                <w:rFonts w:ascii="Mylius" w:hAnsi="Mylius"/>
                <w:b/>
              </w:rPr>
              <w:t>Example:</w:t>
            </w:r>
            <w:r>
              <w:rPr>
                <w:rFonts w:ascii="Mylius" w:hAnsi="Mylius"/>
              </w:rPr>
              <w:t xml:space="preserve"> 12345678</w:t>
            </w:r>
          </w:p>
        </w:tc>
      </w:tr>
      <w:tr w:rsidR="004F3C50">
        <w:trPr>
          <w:trHeight w:val="283"/>
        </w:trPr>
        <w:tc>
          <w:tcPr>
            <w:tcW w:w="2518" w:type="dxa"/>
          </w:tcPr>
          <w:p w:rsidR="004F3C50" w:rsidRDefault="004F3C50" w:rsidP="004F3C50">
            <w:pPr>
              <w:spacing w:before="40" w:after="40"/>
              <w:rPr>
                <w:rFonts w:ascii="Mylius" w:hAnsi="Mylius"/>
                <w:bCs/>
              </w:rPr>
            </w:pPr>
            <w:r w:rsidRPr="003D2B26">
              <w:rPr>
                <w:rFonts w:ascii="Mylius" w:hAnsi="Mylius"/>
                <w:bCs/>
              </w:rPr>
              <w:t>Gender</w:t>
            </w:r>
          </w:p>
        </w:tc>
        <w:tc>
          <w:tcPr>
            <w:tcW w:w="1134" w:type="dxa"/>
          </w:tcPr>
          <w:p w:rsidR="004F3C50" w:rsidRDefault="004F3C50" w:rsidP="004F3C50">
            <w:pPr>
              <w:spacing w:before="40" w:after="40"/>
              <w:rPr>
                <w:rFonts w:ascii="Mylius" w:hAnsi="Mylius"/>
                <w:b/>
                <w:bCs/>
              </w:rPr>
            </w:pPr>
          </w:p>
        </w:tc>
        <w:tc>
          <w:tcPr>
            <w:tcW w:w="2693" w:type="dxa"/>
          </w:tcPr>
          <w:p w:rsidR="004F3C50" w:rsidRPr="008D6905"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3D2B26">
              <w:rPr>
                <w:rFonts w:ascii="Mylius" w:hAnsi="Mylius"/>
                <w:bCs/>
              </w:rPr>
              <w:t>/</w:t>
            </w:r>
            <w:r w:rsidRPr="000D0EEC">
              <w:rPr>
                <w:rFonts w:ascii="Mylius" w:hAnsi="Mylius"/>
              </w:rPr>
              <w:t>Response</w:t>
            </w:r>
            <w:r w:rsidRPr="006E50CA">
              <w:rPr>
                <w:rFonts w:ascii="Mylius" w:hAnsi="Mylius"/>
                <w:bCs/>
              </w:rPr>
              <w:t xml:space="preserve"> </w:t>
            </w:r>
            <w:r w:rsidRPr="003D2B26">
              <w:rPr>
                <w:rFonts w:ascii="Mylius" w:hAnsi="Mylius"/>
                <w:bCs/>
              </w:rPr>
              <w:t>/Passengers/Passenger/Gender</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525584" w:rsidRDefault="004F3C50" w:rsidP="004F3C50">
            <w:pPr>
              <w:pStyle w:val="FootnoteText"/>
              <w:spacing w:before="40" w:after="40"/>
              <w:jc w:val="both"/>
              <w:rPr>
                <w:rFonts w:ascii="Mylius" w:hAnsi="Mylius"/>
                <w:bCs/>
              </w:rPr>
            </w:pPr>
            <w:r w:rsidRPr="00525584">
              <w:rPr>
                <w:rFonts w:ascii="Mylius" w:hAnsi="Mylius"/>
                <w:bCs/>
              </w:rPr>
              <w:t>Possible values are</w:t>
            </w:r>
          </w:p>
          <w:p w:rsidR="004F3C50" w:rsidRPr="00525584" w:rsidRDefault="004F3C50" w:rsidP="004F3C50">
            <w:pPr>
              <w:pStyle w:val="FootnoteText"/>
              <w:spacing w:before="40" w:after="40"/>
              <w:jc w:val="both"/>
              <w:rPr>
                <w:rFonts w:ascii="Mylius" w:hAnsi="Mylius"/>
                <w:bCs/>
              </w:rPr>
            </w:pPr>
            <w:r w:rsidRPr="00525584">
              <w:rPr>
                <w:rFonts w:ascii="Mylius" w:hAnsi="Mylius"/>
                <w:bCs/>
              </w:rPr>
              <w:t>Male</w:t>
            </w:r>
          </w:p>
          <w:p w:rsidR="004F3C50" w:rsidRPr="00525584" w:rsidRDefault="004F3C50" w:rsidP="004F3C50">
            <w:pPr>
              <w:pStyle w:val="FootnoteText"/>
              <w:spacing w:before="40" w:after="40"/>
              <w:jc w:val="both"/>
              <w:rPr>
                <w:rFonts w:ascii="Mylius" w:hAnsi="Mylius"/>
                <w:bCs/>
              </w:rPr>
            </w:pPr>
            <w:r w:rsidRPr="00525584">
              <w:rPr>
                <w:rFonts w:ascii="Mylius" w:hAnsi="Mylius"/>
                <w:bCs/>
              </w:rPr>
              <w:t>Female</w:t>
            </w:r>
          </w:p>
          <w:p w:rsidR="004F3C50" w:rsidRPr="004C371D" w:rsidRDefault="004F3C50" w:rsidP="004F3C50">
            <w:pPr>
              <w:pStyle w:val="FootnoteText"/>
              <w:spacing w:before="40" w:after="40"/>
              <w:jc w:val="both"/>
              <w:rPr>
                <w:rFonts w:ascii="Mylius" w:hAnsi="Mylius"/>
                <w:bCs/>
              </w:rPr>
            </w:pPr>
          </w:p>
        </w:tc>
      </w:tr>
      <w:tr w:rsidR="004F3C50">
        <w:trPr>
          <w:trHeight w:val="283"/>
        </w:trPr>
        <w:tc>
          <w:tcPr>
            <w:tcW w:w="2518" w:type="dxa"/>
          </w:tcPr>
          <w:p w:rsidR="004F3C50" w:rsidRDefault="004F3C50" w:rsidP="004F3C50">
            <w:pPr>
              <w:spacing w:before="40" w:after="40"/>
              <w:rPr>
                <w:rFonts w:ascii="Mylius" w:hAnsi="Mylius"/>
                <w:bCs/>
              </w:rPr>
            </w:pPr>
            <w:r w:rsidRPr="00EB1DFA">
              <w:rPr>
                <w:rFonts w:ascii="Mylius" w:hAnsi="Mylius"/>
                <w:bCs/>
              </w:rPr>
              <w:t>AdditionalRoles</w:t>
            </w:r>
          </w:p>
        </w:tc>
        <w:tc>
          <w:tcPr>
            <w:tcW w:w="1134" w:type="dxa"/>
          </w:tcPr>
          <w:p w:rsidR="004F3C50" w:rsidRDefault="004F3C50" w:rsidP="004F3C50">
            <w:pPr>
              <w:spacing w:before="40" w:after="40"/>
              <w:rPr>
                <w:rFonts w:ascii="Mylius" w:hAnsi="Mylius"/>
                <w:b/>
                <w:bCs/>
              </w:rPr>
            </w:pPr>
          </w:p>
        </w:tc>
        <w:tc>
          <w:tcPr>
            <w:tcW w:w="2693" w:type="dxa"/>
          </w:tcPr>
          <w:p w:rsidR="004F3C50" w:rsidRPr="008D6905"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4C371D" w:rsidRDefault="004F3C50" w:rsidP="004F3C50">
            <w:pPr>
              <w:pStyle w:val="FootnoteText"/>
              <w:spacing w:before="40" w:after="40"/>
              <w:jc w:val="both"/>
              <w:rPr>
                <w:rFonts w:ascii="Mylius" w:hAnsi="Mylius"/>
                <w:bCs/>
              </w:rPr>
            </w:pPr>
            <w:r>
              <w:rPr>
                <w:rFonts w:ascii="Mylius" w:hAnsi="Mylius"/>
                <w:bCs/>
              </w:rPr>
              <w:t xml:space="preserve">This element will be returned only if this passenger is the payer </w:t>
            </w:r>
            <w:r w:rsidRPr="00062317">
              <w:rPr>
                <w:rFonts w:ascii="Mylius" w:hAnsi="Mylius"/>
                <w:bCs/>
              </w:rPr>
              <w:t xml:space="preserve">of </w:t>
            </w:r>
            <w:r>
              <w:rPr>
                <w:rFonts w:ascii="Mylius" w:hAnsi="Mylius"/>
                <w:bCs/>
              </w:rPr>
              <w:t>the booking</w:t>
            </w:r>
          </w:p>
        </w:tc>
      </w:tr>
      <w:tr w:rsidR="004F3C50">
        <w:trPr>
          <w:trHeight w:val="283"/>
        </w:trPr>
        <w:tc>
          <w:tcPr>
            <w:tcW w:w="2518" w:type="dxa"/>
          </w:tcPr>
          <w:p w:rsidR="004F3C50" w:rsidRDefault="004F3C50" w:rsidP="004F3C50">
            <w:pPr>
              <w:spacing w:before="40" w:after="40"/>
              <w:rPr>
                <w:rFonts w:ascii="Mylius" w:hAnsi="Mylius"/>
                <w:bCs/>
              </w:rPr>
            </w:pPr>
            <w:r w:rsidRPr="00EB1DFA">
              <w:rPr>
                <w:rFonts w:ascii="Mylius" w:hAnsi="Mylius"/>
                <w:bCs/>
              </w:rPr>
              <w:t>PaymentContactInd</w:t>
            </w:r>
            <w:r>
              <w:rPr>
                <w:rFonts w:ascii="Mylius" w:hAnsi="Mylius"/>
                <w:bCs/>
              </w:rPr>
              <w:t xml:space="preserve"> (Attribute)</w:t>
            </w:r>
          </w:p>
        </w:tc>
        <w:tc>
          <w:tcPr>
            <w:tcW w:w="1134" w:type="dxa"/>
          </w:tcPr>
          <w:p w:rsidR="004F3C50" w:rsidRDefault="004F3C50" w:rsidP="004F3C50">
            <w:pPr>
              <w:spacing w:before="40" w:after="40"/>
              <w:rPr>
                <w:rFonts w:ascii="Mylius" w:hAnsi="Mylius"/>
                <w:b/>
                <w:bCs/>
              </w:rPr>
            </w:pPr>
          </w:p>
        </w:tc>
        <w:tc>
          <w:tcPr>
            <w:tcW w:w="2693" w:type="dxa"/>
          </w:tcPr>
          <w:p w:rsidR="004F3C50" w:rsidRPr="008D6905"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 xml:space="preserve"> /</w:t>
            </w:r>
            <w:r w:rsidRPr="000D0EEC">
              <w:rPr>
                <w:rFonts w:ascii="Mylius" w:hAnsi="Mylius"/>
              </w:rPr>
              <w:t>Response</w:t>
            </w:r>
            <w:r w:rsidRPr="006E50CA">
              <w:rPr>
                <w:rFonts w:ascii="Mylius" w:hAnsi="Mylius"/>
                <w:bCs/>
              </w:rPr>
              <w:t xml:space="preserve"> </w:t>
            </w:r>
            <w:r w:rsidRPr="00EB1DFA">
              <w:rPr>
                <w:rFonts w:ascii="Mylius" w:hAnsi="Mylius"/>
                <w:bCs/>
              </w:rPr>
              <w:t>/Passengers/Passenger/AdditionalRoles</w:t>
            </w:r>
            <w:r>
              <w:rPr>
                <w:rFonts w:ascii="Mylius" w:hAnsi="Mylius"/>
                <w:bCs/>
              </w:rPr>
              <w:t>/PaymentContactInd (Attribute)</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4C371D" w:rsidRDefault="004F3C50" w:rsidP="004F3C50">
            <w:pPr>
              <w:pStyle w:val="FootnoteText"/>
              <w:spacing w:before="40" w:after="40"/>
              <w:jc w:val="both"/>
              <w:rPr>
                <w:rFonts w:ascii="Mylius" w:hAnsi="Mylius"/>
                <w:bCs/>
              </w:rPr>
            </w:pPr>
            <w:r>
              <w:rPr>
                <w:rFonts w:ascii="Mylius" w:hAnsi="Mylius"/>
                <w:bCs/>
              </w:rPr>
              <w:t xml:space="preserve">This attribute will be set to “True” only if this passenger is the payer </w:t>
            </w:r>
            <w:r w:rsidRPr="00062317">
              <w:rPr>
                <w:rFonts w:ascii="Mylius" w:hAnsi="Mylius"/>
                <w:bCs/>
              </w:rPr>
              <w:t xml:space="preserve">of </w:t>
            </w:r>
            <w:r>
              <w:rPr>
                <w:rFonts w:ascii="Mylius" w:hAnsi="Mylius"/>
                <w:bCs/>
              </w:rPr>
              <w:t>the booking</w:t>
            </w:r>
          </w:p>
        </w:tc>
      </w:tr>
      <w:tr w:rsidR="004F3C50">
        <w:trPr>
          <w:trHeight w:val="283"/>
        </w:trPr>
        <w:tc>
          <w:tcPr>
            <w:tcW w:w="2518" w:type="dxa"/>
          </w:tcPr>
          <w:p w:rsidR="004F3C50" w:rsidRDefault="004F3C50" w:rsidP="004F3C50">
            <w:pPr>
              <w:pStyle w:val="FootnoteText"/>
              <w:spacing w:before="40" w:after="40"/>
              <w:rPr>
                <w:rFonts w:ascii="Mylius" w:hAnsi="Mylius"/>
              </w:rPr>
            </w:pPr>
            <w:r w:rsidRPr="002C1C89">
              <w:rPr>
                <w:rFonts w:ascii="Mylius" w:hAnsi="Mylius"/>
              </w:rPr>
              <w:t>Order</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pStyle w:val="FootnoteText"/>
              <w:spacing w:before="40" w:after="40"/>
              <w:rPr>
                <w:rFonts w:ascii="Mylius" w:hAnsi="Mylius"/>
              </w:rPr>
            </w:pPr>
            <w:r w:rsidRPr="002C1C89">
              <w:rPr>
                <w:rFonts w:ascii="Mylius" w:hAnsi="Mylius"/>
              </w:rPr>
              <w:t>OrderID</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rPr>
              <w:t>/</w:t>
            </w:r>
            <w:r w:rsidRPr="002C1C89">
              <w:rPr>
                <w:rFonts w:ascii="Mylius" w:hAnsi="Mylius"/>
              </w:rPr>
              <w:t>OrderID</w:t>
            </w: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Booking reference or PNR reference</w:t>
            </w:r>
          </w:p>
          <w:p w:rsidR="004F3C50" w:rsidRDefault="004F3C50" w:rsidP="004F3C50">
            <w:pPr>
              <w:pStyle w:val="FootnoteText"/>
              <w:spacing w:before="40" w:after="40"/>
              <w:jc w:val="both"/>
              <w:rPr>
                <w:rFonts w:ascii="Mylius" w:hAnsi="Mylius"/>
              </w:rPr>
            </w:pPr>
            <w:r w:rsidRPr="00664B0C">
              <w:rPr>
                <w:rFonts w:ascii="Mylius" w:hAnsi="Mylius"/>
                <w:b/>
              </w:rPr>
              <w:t>Example:</w:t>
            </w:r>
            <w:r>
              <w:rPr>
                <w:rFonts w:ascii="Mylius" w:hAnsi="Mylius"/>
              </w:rPr>
              <w:t xml:space="preserve"> </w:t>
            </w:r>
            <w:r w:rsidRPr="00664B0C">
              <w:rPr>
                <w:rFonts w:ascii="Mylius" w:hAnsi="Mylius"/>
              </w:rPr>
              <w:t>YOMH3W</w:t>
            </w:r>
          </w:p>
        </w:tc>
      </w:tr>
      <w:tr w:rsidR="004F3C50">
        <w:trPr>
          <w:trHeight w:val="283"/>
        </w:trPr>
        <w:tc>
          <w:tcPr>
            <w:tcW w:w="2518" w:type="dxa"/>
          </w:tcPr>
          <w:p w:rsidR="004F3C50" w:rsidRDefault="004F3C50" w:rsidP="004F3C50">
            <w:pPr>
              <w:pStyle w:val="FootnoteText"/>
              <w:spacing w:before="40" w:after="40"/>
              <w:rPr>
                <w:rFonts w:ascii="Mylius" w:hAnsi="Mylius"/>
              </w:rPr>
            </w:pPr>
            <w:r w:rsidRPr="002C1C89">
              <w:rPr>
                <w:rFonts w:ascii="Mylius" w:hAnsi="Mylius"/>
              </w:rPr>
              <w:t>Owner</w:t>
            </w:r>
            <w:r>
              <w:rPr>
                <w:rFonts w:ascii="Mylius" w:hAnsi="Mylius"/>
              </w:rPr>
              <w:t xml:space="preserve"> (Attribute)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rPr>
              <w:t>/</w:t>
            </w:r>
            <w:r w:rsidRPr="002C1C89">
              <w:rPr>
                <w:rFonts w:ascii="Mylius" w:hAnsi="Mylius"/>
              </w:rPr>
              <w:t>OrderID</w:t>
            </w:r>
            <w:r>
              <w:rPr>
                <w:rFonts w:ascii="Mylius" w:hAnsi="Mylius"/>
              </w:rPr>
              <w:t>/</w:t>
            </w:r>
            <w:r w:rsidRPr="002C1C89">
              <w:rPr>
                <w:rFonts w:ascii="Mylius" w:hAnsi="Mylius"/>
              </w:rPr>
              <w:t>Owner</w:t>
            </w:r>
            <w:r>
              <w:rPr>
                <w:rFonts w:ascii="Mylius" w:hAnsi="Mylius"/>
              </w:rPr>
              <w:t xml:space="preserve"> (Attribute)</w:t>
            </w: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BA</w:t>
            </w:r>
          </w:p>
        </w:tc>
      </w:tr>
      <w:tr w:rsidR="004F3C50">
        <w:trPr>
          <w:trHeight w:val="283"/>
        </w:trPr>
        <w:tc>
          <w:tcPr>
            <w:tcW w:w="2518" w:type="dxa"/>
          </w:tcPr>
          <w:p w:rsidR="004F3C50" w:rsidRDefault="004F3C50" w:rsidP="004F3C50">
            <w:pPr>
              <w:pStyle w:val="FootnoteText"/>
              <w:spacing w:before="40" w:after="40"/>
              <w:rPr>
                <w:rFonts w:ascii="Mylius" w:hAnsi="Mylius"/>
              </w:rPr>
            </w:pPr>
            <w:r w:rsidRPr="002C1C89">
              <w:rPr>
                <w:rFonts w:ascii="Mylius" w:hAnsi="Mylius"/>
              </w:rPr>
              <w:t>TotalOrderPrice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 xml:space="preserve">Total price </w:t>
            </w:r>
            <w:r w:rsidRPr="00702362">
              <w:rPr>
                <w:rFonts w:ascii="Mylius" w:hAnsi="Mylius"/>
                <w:bCs/>
              </w:rPr>
              <w:t>charged to the customer</w:t>
            </w:r>
          </w:p>
        </w:tc>
      </w:tr>
      <w:tr w:rsidR="004F3C50">
        <w:trPr>
          <w:trHeight w:val="283"/>
        </w:trPr>
        <w:tc>
          <w:tcPr>
            <w:tcW w:w="2518" w:type="dxa"/>
          </w:tcPr>
          <w:p w:rsidR="004F3C50" w:rsidRDefault="004F3C50" w:rsidP="004F3C50">
            <w:pPr>
              <w:pStyle w:val="FootnoteText"/>
              <w:spacing w:before="40" w:after="40"/>
              <w:rPr>
                <w:rFonts w:ascii="Mylius" w:hAnsi="Mylius"/>
              </w:rPr>
            </w:pPr>
            <w:r w:rsidRPr="00FF340B">
              <w:rPr>
                <w:rFonts w:ascii="Mylius" w:hAnsi="Mylius"/>
              </w:rPr>
              <w:t>SimpleCurrencyPrice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rPr>
              <w:t>/</w:t>
            </w:r>
            <w:r w:rsidRPr="002C1C89">
              <w:rPr>
                <w:rFonts w:ascii="Mylius" w:hAnsi="Mylius"/>
              </w:rPr>
              <w:t>TotalOrderPrice</w:t>
            </w:r>
            <w:r>
              <w:rPr>
                <w:rFonts w:ascii="Mylius" w:hAnsi="Mylius"/>
              </w:rPr>
              <w:t>/</w:t>
            </w:r>
            <w:r w:rsidRPr="00FF340B">
              <w:rPr>
                <w:rFonts w:ascii="Mylius" w:hAnsi="Mylius"/>
              </w:rPr>
              <w:t>SimpleCurrencyPrice</w:t>
            </w: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sidRPr="00664B0C">
              <w:rPr>
                <w:rFonts w:ascii="Mylius" w:hAnsi="Mylius"/>
                <w:b/>
              </w:rPr>
              <w:t>Example:</w:t>
            </w:r>
            <w:r>
              <w:rPr>
                <w:rFonts w:ascii="Mylius" w:hAnsi="Mylius"/>
              </w:rPr>
              <w:t xml:space="preserve"> </w:t>
            </w:r>
            <w:r w:rsidRPr="00664B0C">
              <w:rPr>
                <w:rFonts w:ascii="Mylius" w:hAnsi="Mylius"/>
              </w:rPr>
              <w:t>8621.98</w:t>
            </w:r>
          </w:p>
        </w:tc>
      </w:tr>
      <w:tr w:rsidR="004F3C50">
        <w:trPr>
          <w:trHeight w:val="283"/>
        </w:trPr>
        <w:tc>
          <w:tcPr>
            <w:tcW w:w="2518" w:type="dxa"/>
          </w:tcPr>
          <w:p w:rsidR="004F3C50" w:rsidRDefault="004F3C50" w:rsidP="004F3C50">
            <w:pPr>
              <w:pStyle w:val="FootnoteText"/>
              <w:spacing w:before="40" w:after="40"/>
              <w:rPr>
                <w:rFonts w:ascii="Mylius" w:hAnsi="Mylius"/>
              </w:rPr>
            </w:pPr>
            <w:r w:rsidRPr="002C1C89">
              <w:rPr>
                <w:rFonts w:ascii="Mylius" w:hAnsi="Mylius"/>
              </w:rPr>
              <w:t>Code</w:t>
            </w:r>
            <w:r>
              <w:rPr>
                <w:rFonts w:ascii="Mylius" w:hAnsi="Mylius"/>
              </w:rPr>
              <w:t xml:space="preserve"> (Attribute)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rPr>
              <w:t>/</w:t>
            </w:r>
            <w:r w:rsidRPr="002C1C89">
              <w:rPr>
                <w:rFonts w:ascii="Mylius" w:hAnsi="Mylius"/>
              </w:rPr>
              <w:t>TotalOrderPrice</w:t>
            </w:r>
            <w:r>
              <w:rPr>
                <w:rFonts w:ascii="Mylius" w:hAnsi="Mylius"/>
              </w:rPr>
              <w:t>/</w:t>
            </w:r>
            <w:r w:rsidRPr="002C1C89">
              <w:rPr>
                <w:rFonts w:ascii="Mylius" w:hAnsi="Mylius"/>
              </w:rPr>
              <w:t xml:space="preserve"> Total</w:t>
            </w:r>
            <w:r>
              <w:rPr>
                <w:rFonts w:ascii="Mylius" w:hAnsi="Mylius"/>
              </w:rPr>
              <w:t>/</w:t>
            </w:r>
            <w:r w:rsidRPr="002C1C89">
              <w:rPr>
                <w:rFonts w:ascii="Mylius" w:hAnsi="Mylius"/>
              </w:rPr>
              <w:t>Code</w:t>
            </w:r>
            <w:r>
              <w:rPr>
                <w:rFonts w:ascii="Mylius" w:hAnsi="Mylius"/>
              </w:rPr>
              <w:t xml:space="preserve"> (Attribute)</w:t>
            </w: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Currency Code</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rPr>
                <w:rFonts w:ascii="Mylius" w:hAnsi="Mylius"/>
              </w:rPr>
            </w:pPr>
            <w:r w:rsidRPr="00664B0C">
              <w:rPr>
                <w:rFonts w:ascii="Mylius" w:hAnsi="Mylius"/>
                <w:b/>
              </w:rPr>
              <w:t>Example:</w:t>
            </w:r>
            <w:r>
              <w:rPr>
                <w:rFonts w:ascii="Mylius" w:hAnsi="Mylius"/>
              </w:rPr>
              <w:t xml:space="preserve"> GBP</w:t>
            </w:r>
          </w:p>
        </w:tc>
      </w:tr>
      <w:tr w:rsidR="004F3C50">
        <w:trPr>
          <w:trHeight w:val="283"/>
        </w:trPr>
        <w:tc>
          <w:tcPr>
            <w:tcW w:w="2518" w:type="dxa"/>
          </w:tcPr>
          <w:p w:rsidR="004F3C50" w:rsidRDefault="004F3C50" w:rsidP="004F3C50">
            <w:pPr>
              <w:pStyle w:val="FootnoteText"/>
              <w:spacing w:before="40" w:after="40"/>
              <w:rPr>
                <w:rFonts w:ascii="Mylius" w:hAnsi="Mylius"/>
              </w:rPr>
            </w:pPr>
            <w:r w:rsidRPr="002C1C89">
              <w:rPr>
                <w:rFonts w:ascii="Mylius" w:hAnsi="Mylius"/>
              </w:rPr>
              <w:lastRenderedPageBreak/>
              <w:t>OrderItems</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pStyle w:val="FootnoteText"/>
              <w:spacing w:before="40" w:after="40"/>
              <w:rPr>
                <w:rFonts w:ascii="Mylius" w:hAnsi="Mylius"/>
              </w:rPr>
            </w:pPr>
            <w:r w:rsidRPr="002C1C89">
              <w:rPr>
                <w:rFonts w:ascii="Mylius" w:hAnsi="Mylius"/>
              </w:rPr>
              <w:t>OrderItem</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This will be returned once for FlightItem and will be repeated to return each SeatItem</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rPr>
                <w:rFonts w:ascii="Mylius" w:hAnsi="Mylius"/>
              </w:rPr>
            </w:pPr>
            <w:r w:rsidRPr="00CB6726">
              <w:rPr>
                <w:rFonts w:ascii="Mylius" w:hAnsi="Mylius"/>
                <w:b/>
              </w:rPr>
              <w:t>Example:</w:t>
            </w:r>
            <w:r>
              <w:rPr>
                <w:rFonts w:ascii="Mylius" w:hAnsi="Mylius"/>
              </w:rPr>
              <w:t xml:space="preserve"> If the request is for 2 ADT and 2 flights (LHRAMS and AMSLHR) and both passengers have bought seats on both flights then </w:t>
            </w:r>
            <w:r w:rsidRPr="002C1C89">
              <w:rPr>
                <w:rFonts w:ascii="Mylius" w:hAnsi="Mylius"/>
              </w:rPr>
              <w:t>OrderItem</w:t>
            </w:r>
            <w:r>
              <w:rPr>
                <w:rFonts w:ascii="Mylius" w:hAnsi="Mylius"/>
              </w:rPr>
              <w:t xml:space="preserve"> will be repeated 4 times each containing an SeatItem and another </w:t>
            </w:r>
            <w:r w:rsidRPr="002C1C89">
              <w:rPr>
                <w:rFonts w:ascii="Mylius" w:hAnsi="Mylius"/>
              </w:rPr>
              <w:t>OrderItem</w:t>
            </w:r>
            <w:r>
              <w:rPr>
                <w:rFonts w:ascii="Mylius" w:hAnsi="Mylius"/>
              </w:rPr>
              <w:t xml:space="preserve"> is returned with a FlightItem</w:t>
            </w:r>
          </w:p>
        </w:tc>
      </w:tr>
      <w:tr w:rsidR="004F3C50">
        <w:trPr>
          <w:trHeight w:val="283"/>
        </w:trPr>
        <w:tc>
          <w:tcPr>
            <w:tcW w:w="2518" w:type="dxa"/>
          </w:tcPr>
          <w:p w:rsidR="004F3C50" w:rsidRPr="002C1C89" w:rsidRDefault="004F3C50" w:rsidP="004F3C50">
            <w:pPr>
              <w:pStyle w:val="FootnoteText"/>
              <w:spacing w:before="40" w:after="40"/>
              <w:rPr>
                <w:rFonts w:ascii="Mylius" w:hAnsi="Mylius"/>
              </w:rPr>
            </w:pPr>
            <w:r w:rsidRPr="00FF340B">
              <w:rPr>
                <w:rFonts w:ascii="Mylius" w:hAnsi="Mylius"/>
              </w:rPr>
              <w:t>OrderItemID</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rPr>
              <w:t>/</w:t>
            </w:r>
            <w:r w:rsidRPr="00FF340B">
              <w:rPr>
                <w:rFonts w:ascii="Mylius" w:hAnsi="Mylius"/>
              </w:rPr>
              <w:t>OrderItemID</w:t>
            </w: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sidRPr="00FF340B">
              <w:rPr>
                <w:rFonts w:ascii="Mylius" w:hAnsi="Mylius"/>
                <w:b/>
              </w:rPr>
              <w:t>Example:</w:t>
            </w:r>
            <w:r>
              <w:rPr>
                <w:rFonts w:ascii="Mylius" w:hAnsi="Mylius"/>
              </w:rPr>
              <w:t xml:space="preserve"> </w:t>
            </w:r>
            <w:r w:rsidRPr="00FF340B">
              <w:rPr>
                <w:rFonts w:ascii="Mylius" w:hAnsi="Mylius"/>
              </w:rPr>
              <w:t>5RQQJH-1 2</w:t>
            </w:r>
          </w:p>
        </w:tc>
      </w:tr>
      <w:tr w:rsidR="004F3C50">
        <w:trPr>
          <w:trHeight w:val="283"/>
        </w:trPr>
        <w:tc>
          <w:tcPr>
            <w:tcW w:w="2518" w:type="dxa"/>
          </w:tcPr>
          <w:p w:rsidR="004F3C50" w:rsidRPr="00FF340B" w:rsidRDefault="004F3C50" w:rsidP="004F3C50">
            <w:pPr>
              <w:pStyle w:val="FootnoteText"/>
              <w:spacing w:before="40" w:after="40"/>
              <w:rPr>
                <w:rFonts w:ascii="Mylius" w:hAnsi="Mylius"/>
              </w:rPr>
            </w:pPr>
            <w:r w:rsidRPr="00FF340B">
              <w:rPr>
                <w:rFonts w:ascii="Mylius" w:hAnsi="Mylius"/>
              </w:rPr>
              <w:t>Owner</w:t>
            </w:r>
            <w:r>
              <w:rPr>
                <w:rFonts w:ascii="Mylius" w:hAnsi="Mylius"/>
              </w:rPr>
              <w:t xml:space="preserve"> (Attribute)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rPr>
              <w:t>/</w:t>
            </w:r>
            <w:r w:rsidRPr="00FF340B">
              <w:rPr>
                <w:rFonts w:ascii="Mylius" w:hAnsi="Mylius"/>
              </w:rPr>
              <w:t>OrderItemID</w:t>
            </w:r>
            <w:r>
              <w:rPr>
                <w:rFonts w:ascii="Mylius" w:hAnsi="Mylius"/>
              </w:rPr>
              <w:t>/</w:t>
            </w:r>
            <w:r w:rsidRPr="00FF340B">
              <w:rPr>
                <w:rFonts w:ascii="Mylius" w:hAnsi="Mylius"/>
              </w:rPr>
              <w:t>Owner</w:t>
            </w:r>
            <w:r>
              <w:rPr>
                <w:rFonts w:ascii="Mylius" w:hAnsi="Mylius"/>
              </w:rPr>
              <w:t xml:space="preserve"> (Attribute)</w:t>
            </w: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BA</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SeatItem</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1F66ED"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Price</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1F66ED" w:rsidRDefault="004F3C50" w:rsidP="004F3C50">
            <w:pPr>
              <w:pStyle w:val="FootnoteText"/>
              <w:spacing w:before="40" w:after="40"/>
              <w:jc w:val="both"/>
              <w:rPr>
                <w:rFonts w:ascii="Mylius" w:hAnsi="Mylius"/>
              </w:rPr>
            </w:pPr>
            <w:r>
              <w:rPr>
                <w:rFonts w:ascii="Mylius" w:hAnsi="Mylius"/>
              </w:rPr>
              <w:t>Seat price</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Total</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/SeatItem/Price/Total</w:t>
            </w:r>
          </w:p>
        </w:tc>
        <w:tc>
          <w:tcPr>
            <w:tcW w:w="1063" w:type="dxa"/>
          </w:tcPr>
          <w:p w:rsidR="004F3C50" w:rsidRDefault="004F3C50" w:rsidP="004F3C50">
            <w:pPr>
              <w:spacing w:before="40" w:after="40"/>
              <w:jc w:val="center"/>
              <w:rPr>
                <w:rFonts w:ascii="Mylius" w:hAnsi="Mylius"/>
                <w:bCs/>
              </w:rPr>
            </w:pPr>
            <w:r>
              <w:rPr>
                <w:rFonts w:ascii="Mylius" w:hAnsi="Mylius"/>
                <w:bCs/>
              </w:rPr>
              <w:t>M</w:t>
            </w:r>
          </w:p>
        </w:tc>
        <w:tc>
          <w:tcPr>
            <w:tcW w:w="3048" w:type="dxa"/>
          </w:tcPr>
          <w:p w:rsidR="004F3C50" w:rsidRPr="001F66ED" w:rsidRDefault="004F3C50" w:rsidP="004F3C50">
            <w:pPr>
              <w:pStyle w:val="FootnoteText"/>
              <w:spacing w:before="40" w:after="40"/>
              <w:jc w:val="both"/>
              <w:rPr>
                <w:rFonts w:ascii="Mylius" w:hAnsi="Mylius"/>
              </w:rPr>
            </w:pPr>
            <w:r w:rsidRPr="00221BFB">
              <w:rPr>
                <w:rFonts w:ascii="Mylius" w:hAnsi="Mylius"/>
                <w:b/>
              </w:rPr>
              <w:t>Example:</w:t>
            </w:r>
            <w:r>
              <w:rPr>
                <w:rFonts w:ascii="Mylius" w:hAnsi="Mylius"/>
              </w:rPr>
              <w:t xml:space="preserve"> 15.00</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Code (Attribute)</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/SeatItem/Price/Total /Code (Attribute)</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2930C2" w:rsidRDefault="004F3C50" w:rsidP="004F3C50">
            <w:pPr>
              <w:pStyle w:val="FootnoteText"/>
              <w:spacing w:before="40" w:after="40"/>
              <w:jc w:val="both"/>
              <w:rPr>
                <w:rFonts w:ascii="Mylius" w:hAnsi="Mylius"/>
                <w:bCs/>
              </w:rPr>
            </w:pPr>
            <w:r>
              <w:rPr>
                <w:rFonts w:ascii="Mylius" w:hAnsi="Mylius"/>
                <w:bCs/>
              </w:rPr>
              <w:t>Currency code</w:t>
            </w:r>
          </w:p>
          <w:p w:rsidR="004F3C50" w:rsidRPr="001F66ED" w:rsidRDefault="004F3C50" w:rsidP="004F3C50">
            <w:pPr>
              <w:pStyle w:val="FootnoteText"/>
              <w:spacing w:before="40" w:after="40"/>
              <w:jc w:val="both"/>
              <w:rPr>
                <w:rFonts w:ascii="Mylius" w:hAnsi="Mylius"/>
              </w:rPr>
            </w:pPr>
            <w:r w:rsidRPr="002E6AEB">
              <w:rPr>
                <w:rFonts w:ascii="Mylius" w:hAnsi="Mylius"/>
                <w:b/>
                <w:bCs/>
              </w:rPr>
              <w:t>Example:</w:t>
            </w:r>
            <w:r w:rsidRPr="002E6AEB">
              <w:rPr>
                <w:rFonts w:ascii="Mylius" w:hAnsi="Mylius"/>
                <w:bCs/>
              </w:rPr>
              <w:t xml:space="preserve"> GBP</w:t>
            </w:r>
          </w:p>
        </w:tc>
      </w:tr>
      <w:tr w:rsidR="004F3C50">
        <w:trPr>
          <w:trHeight w:val="283"/>
        </w:trPr>
        <w:tc>
          <w:tcPr>
            <w:tcW w:w="2518" w:type="dxa"/>
          </w:tcPr>
          <w:p w:rsidR="004F3C50" w:rsidRDefault="004F3C50" w:rsidP="004F3C50">
            <w:pPr>
              <w:spacing w:before="40" w:after="40"/>
              <w:rPr>
                <w:rFonts w:ascii="Mylius" w:hAnsi="Mylius"/>
                <w:bCs/>
              </w:rPr>
            </w:pPr>
            <w:r w:rsidRPr="00C55EAC">
              <w:rPr>
                <w:rFonts w:ascii="Mylius" w:hAnsi="Mylius"/>
                <w:bCs/>
              </w:rPr>
              <w:t>Descriptions</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1F66ED"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spacing w:before="40" w:after="40"/>
              <w:rPr>
                <w:rFonts w:ascii="Mylius" w:hAnsi="Mylius"/>
                <w:bCs/>
              </w:rPr>
            </w:pPr>
            <w:r w:rsidRPr="00C55EAC">
              <w:rPr>
                <w:rFonts w:ascii="Mylius" w:hAnsi="Mylius"/>
                <w:bCs/>
              </w:rPr>
              <w:t>Description</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p>
        </w:tc>
        <w:tc>
          <w:tcPr>
            <w:tcW w:w="3048" w:type="dxa"/>
          </w:tcPr>
          <w:p w:rsidR="004F3C50" w:rsidRPr="001F66ED"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spacing w:before="40" w:after="40"/>
              <w:rPr>
                <w:rFonts w:ascii="Mylius" w:hAnsi="Mylius"/>
                <w:bCs/>
              </w:rPr>
            </w:pPr>
            <w:r w:rsidRPr="00C55EAC">
              <w:rPr>
                <w:rFonts w:ascii="Mylius" w:hAnsi="Mylius"/>
                <w:bCs/>
              </w:rPr>
              <w:t>Text</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/SeatItem/</w:t>
            </w:r>
            <w:r w:rsidRPr="00C55EAC">
              <w:rPr>
                <w:rFonts w:ascii="Mylius" w:hAnsi="Mylius"/>
                <w:bCs/>
              </w:rPr>
              <w:t>Descriptions</w:t>
            </w:r>
            <w:r>
              <w:rPr>
                <w:rFonts w:ascii="Mylius" w:hAnsi="Mylius"/>
                <w:bCs/>
              </w:rPr>
              <w:t xml:space="preserve"> /</w:t>
            </w:r>
            <w:r w:rsidRPr="00C55EAC">
              <w:rPr>
                <w:rFonts w:ascii="Mylius" w:hAnsi="Mylius"/>
                <w:bCs/>
              </w:rPr>
              <w:t>Description</w:t>
            </w:r>
            <w:r>
              <w:rPr>
                <w:rFonts w:ascii="Mylius" w:hAnsi="Mylius"/>
                <w:bCs/>
              </w:rPr>
              <w:t>/</w:t>
            </w:r>
            <w:r w:rsidRPr="00C55EAC">
              <w:rPr>
                <w:rFonts w:ascii="Mylius" w:hAnsi="Mylius"/>
                <w:bCs/>
              </w:rPr>
              <w:t>Text</w:t>
            </w:r>
          </w:p>
        </w:tc>
        <w:tc>
          <w:tcPr>
            <w:tcW w:w="1063" w:type="dxa"/>
          </w:tcPr>
          <w:p w:rsidR="004F3C50"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The seat category this seat belongs to</w:t>
            </w:r>
          </w:p>
          <w:p w:rsidR="004F3C50" w:rsidRDefault="004F3C50" w:rsidP="004F3C50">
            <w:pPr>
              <w:pStyle w:val="FootnoteText"/>
              <w:spacing w:before="40" w:after="40"/>
              <w:jc w:val="both"/>
              <w:rPr>
                <w:rFonts w:ascii="Mylius" w:hAnsi="Mylius"/>
              </w:rPr>
            </w:pPr>
            <w:r w:rsidRPr="0036186F">
              <w:rPr>
                <w:rFonts w:ascii="Mylius" w:hAnsi="Mylius"/>
                <w:b/>
              </w:rPr>
              <w:t>Example:</w:t>
            </w:r>
            <w:r>
              <w:t xml:space="preserve"> </w:t>
            </w:r>
            <w:r w:rsidRPr="0036186F">
              <w:rPr>
                <w:rFonts w:ascii="Mylius" w:hAnsi="Mylius"/>
              </w:rPr>
              <w:t>GeneralSideSeat</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Location</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Seat location details</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Column</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/SeatItem/Location/ Column</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Seat column</w:t>
            </w:r>
          </w:p>
          <w:p w:rsidR="004F3C50" w:rsidRDefault="004F3C50" w:rsidP="004F3C50">
            <w:pPr>
              <w:pStyle w:val="FootnoteText"/>
              <w:spacing w:before="40" w:after="40"/>
              <w:jc w:val="both"/>
              <w:rPr>
                <w:rFonts w:ascii="Mylius" w:hAnsi="Mylius"/>
              </w:rPr>
            </w:pPr>
            <w:r w:rsidRPr="004F4D4E">
              <w:rPr>
                <w:rFonts w:ascii="Mylius" w:hAnsi="Mylius"/>
                <w:b/>
              </w:rPr>
              <w:t>Example:</w:t>
            </w:r>
            <w:r>
              <w:rPr>
                <w:rFonts w:ascii="Mylius" w:hAnsi="Mylius"/>
              </w:rPr>
              <w:t xml:space="preserve"> B</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Row</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Seat row</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Number</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/SeatItem/Location/Row/Number</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Row number</w:t>
            </w:r>
          </w:p>
          <w:p w:rsidR="004F3C50" w:rsidRDefault="004F3C50" w:rsidP="004F3C50">
            <w:pPr>
              <w:pStyle w:val="FootnoteText"/>
              <w:spacing w:before="40" w:after="40"/>
              <w:jc w:val="both"/>
              <w:rPr>
                <w:rFonts w:ascii="Mylius" w:hAnsi="Mylius"/>
              </w:rPr>
            </w:pPr>
            <w:r w:rsidRPr="004F4D4E">
              <w:rPr>
                <w:rFonts w:ascii="Mylius" w:hAnsi="Mylius"/>
                <w:b/>
              </w:rPr>
              <w:t>Example:</w:t>
            </w:r>
            <w:r>
              <w:rPr>
                <w:rFonts w:ascii="Mylius" w:hAnsi="Mylius"/>
              </w:rPr>
              <w:t xml:space="preserve"> 39</w:t>
            </w:r>
          </w:p>
        </w:tc>
      </w:tr>
      <w:tr w:rsidR="004F3C50">
        <w:trPr>
          <w:trHeight w:val="283"/>
        </w:trPr>
        <w:tc>
          <w:tcPr>
            <w:tcW w:w="2518" w:type="dxa"/>
          </w:tcPr>
          <w:p w:rsidR="004F3C50" w:rsidRDefault="004F3C50" w:rsidP="004F3C50">
            <w:pPr>
              <w:spacing w:before="40" w:after="40"/>
              <w:rPr>
                <w:rFonts w:ascii="Mylius" w:hAnsi="Mylius"/>
                <w:bCs/>
              </w:rPr>
            </w:pPr>
            <w:r w:rsidRPr="001C6BD7">
              <w:rPr>
                <w:rFonts w:ascii="Mylius" w:hAnsi="Mylius"/>
                <w:bCs/>
              </w:rPr>
              <w:t>SeatAssociation</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1F66ED"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SegmentReferences</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/SeatItem/</w:t>
            </w:r>
            <w:r w:rsidRPr="001C6BD7">
              <w:rPr>
                <w:rFonts w:ascii="Mylius" w:hAnsi="Mylius"/>
                <w:bCs/>
              </w:rPr>
              <w:t>SeatAssociation</w:t>
            </w:r>
            <w:r>
              <w:rPr>
                <w:rFonts w:ascii="Mylius" w:hAnsi="Mylius"/>
                <w:bCs/>
              </w:rPr>
              <w:t>/SegmentReferences</w:t>
            </w:r>
          </w:p>
        </w:tc>
        <w:tc>
          <w:tcPr>
            <w:tcW w:w="1063" w:type="dxa"/>
          </w:tcPr>
          <w:p w:rsidR="004F3C50"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spacing w:before="40" w:after="40"/>
              <w:jc w:val="both"/>
              <w:rPr>
                <w:rFonts w:ascii="Mylius" w:hAnsi="Mylius"/>
              </w:rPr>
            </w:pPr>
            <w:r>
              <w:rPr>
                <w:rFonts w:ascii="Mylius" w:hAnsi="Mylius"/>
              </w:rPr>
              <w:t>Reference to a flight on which the seat is booked</w:t>
            </w:r>
          </w:p>
          <w:p w:rsidR="004F3C50" w:rsidRPr="001F66ED" w:rsidRDefault="004F3C50" w:rsidP="004F3C50">
            <w:pPr>
              <w:pStyle w:val="FootnoteText"/>
              <w:spacing w:before="40" w:after="40"/>
              <w:jc w:val="both"/>
              <w:rPr>
                <w:rFonts w:ascii="Mylius" w:hAnsi="Mylius"/>
              </w:rPr>
            </w:pPr>
            <w:r w:rsidRPr="00360090">
              <w:rPr>
                <w:rFonts w:ascii="Mylius" w:hAnsi="Mylius"/>
                <w:b/>
              </w:rPr>
              <w:t>Example:</w:t>
            </w:r>
            <w:r>
              <w:rPr>
                <w:rFonts w:ascii="Mylius" w:hAnsi="Mylius"/>
              </w:rPr>
              <w:t xml:space="preserve"> F1</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lastRenderedPageBreak/>
              <w:t>TravelerReference</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/SeatItem/</w:t>
            </w:r>
            <w:r w:rsidRPr="001C6BD7">
              <w:rPr>
                <w:rFonts w:ascii="Mylius" w:hAnsi="Mylius"/>
                <w:bCs/>
              </w:rPr>
              <w:t>SeatAssociation</w:t>
            </w:r>
            <w:r>
              <w:rPr>
                <w:rFonts w:ascii="Mylius" w:hAnsi="Mylius"/>
                <w:bCs/>
              </w:rPr>
              <w:t>/TravelerReference</w:t>
            </w:r>
          </w:p>
        </w:tc>
        <w:tc>
          <w:tcPr>
            <w:tcW w:w="1063" w:type="dxa"/>
          </w:tcPr>
          <w:p w:rsidR="004F3C50"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spacing w:before="40" w:after="40"/>
              <w:jc w:val="both"/>
              <w:rPr>
                <w:rFonts w:ascii="Mylius" w:hAnsi="Mylius"/>
              </w:rPr>
            </w:pPr>
            <w:r>
              <w:rPr>
                <w:rFonts w:ascii="Mylius" w:hAnsi="Mylius"/>
              </w:rPr>
              <w:t>Reference to a passenger for whom the seat is booked</w:t>
            </w:r>
          </w:p>
          <w:p w:rsidR="004F3C50" w:rsidRPr="001F66ED" w:rsidRDefault="004F3C50" w:rsidP="004F3C50">
            <w:pPr>
              <w:pStyle w:val="FootnoteText"/>
              <w:spacing w:before="40" w:after="40"/>
              <w:jc w:val="both"/>
              <w:rPr>
                <w:rFonts w:ascii="Mylius" w:hAnsi="Mylius"/>
              </w:rPr>
            </w:pPr>
            <w:r w:rsidRPr="00360090">
              <w:rPr>
                <w:rFonts w:ascii="Mylius" w:hAnsi="Mylius"/>
                <w:b/>
              </w:rPr>
              <w:t>Example:</w:t>
            </w:r>
            <w:r>
              <w:rPr>
                <w:rFonts w:ascii="Mylius" w:hAnsi="Mylius"/>
              </w:rPr>
              <w:t xml:space="preserve"> T1</w:t>
            </w:r>
          </w:p>
        </w:tc>
      </w:tr>
      <w:tr w:rsidR="004F3C50">
        <w:trPr>
          <w:trHeight w:val="283"/>
        </w:trPr>
        <w:tc>
          <w:tcPr>
            <w:tcW w:w="2518" w:type="dxa"/>
          </w:tcPr>
          <w:p w:rsidR="004F3C50" w:rsidRDefault="004F3C50" w:rsidP="004F3C50">
            <w:pPr>
              <w:spacing w:before="40" w:after="40"/>
              <w:rPr>
                <w:rFonts w:ascii="Mylius" w:hAnsi="Mylius"/>
                <w:bCs/>
              </w:rPr>
            </w:pPr>
            <w:r w:rsidRPr="000E0229">
              <w:rPr>
                <w:rFonts w:ascii="Mylius" w:hAnsi="Mylius"/>
                <w:bCs/>
              </w:rPr>
              <w:t>TimeLimits</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spacing w:before="40" w:after="40"/>
              <w:jc w:val="both"/>
              <w:rPr>
                <w:rFonts w:ascii="Mylius" w:hAnsi="Mylius"/>
              </w:rPr>
            </w:pPr>
            <w:r>
              <w:rPr>
                <w:rFonts w:ascii="Mylius" w:hAnsi="Mylius"/>
              </w:rPr>
              <w:t xml:space="preserve">This will be returned </w:t>
            </w:r>
            <w:r w:rsidR="00571583">
              <w:rPr>
                <w:rFonts w:ascii="Mylius" w:hAnsi="Mylius"/>
              </w:rPr>
              <w:t xml:space="preserve">for each paid SeatItem that is held and yet to be paid for </w:t>
            </w:r>
          </w:p>
          <w:p w:rsidR="004F3C50" w:rsidRDefault="004F3C50" w:rsidP="004F3C50">
            <w:pPr>
              <w:spacing w:before="40" w:after="40"/>
              <w:jc w:val="both"/>
              <w:rPr>
                <w:rFonts w:ascii="Mylius" w:hAnsi="Mylius"/>
                <w:bCs/>
              </w:rPr>
            </w:pPr>
          </w:p>
          <w:p w:rsidR="004F3C50" w:rsidRDefault="004F3C50" w:rsidP="004F3C50">
            <w:pPr>
              <w:spacing w:before="40" w:after="40"/>
              <w:jc w:val="both"/>
              <w:rPr>
                <w:rFonts w:ascii="Mylius" w:hAnsi="Mylius"/>
              </w:rPr>
            </w:pPr>
          </w:p>
        </w:tc>
      </w:tr>
      <w:tr w:rsidR="004F3C50">
        <w:trPr>
          <w:trHeight w:val="283"/>
        </w:trPr>
        <w:tc>
          <w:tcPr>
            <w:tcW w:w="2518" w:type="dxa"/>
          </w:tcPr>
          <w:p w:rsidR="004F3C50" w:rsidRPr="000E0229" w:rsidRDefault="004F3C50" w:rsidP="004F3C50">
            <w:pPr>
              <w:spacing w:before="40" w:after="40"/>
              <w:rPr>
                <w:rFonts w:ascii="Mylius" w:hAnsi="Mylius"/>
                <w:bCs/>
              </w:rPr>
            </w:pPr>
            <w:r w:rsidRPr="000E0229">
              <w:rPr>
                <w:rFonts w:ascii="Mylius" w:hAnsi="Mylius"/>
                <w:bCs/>
              </w:rPr>
              <w:t>PaymentTimeLimit</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sidRPr="00B92BFD">
              <w:rPr>
                <w:rFonts w:ascii="Mylius" w:hAnsi="Mylius"/>
              </w:rPr>
              <w:t>This is the deadline by which a commitment to pay must be made for the confirmed</w:t>
            </w:r>
            <w:r w:rsidR="00571583">
              <w:rPr>
                <w:rFonts w:ascii="Mylius" w:hAnsi="Mylius"/>
              </w:rPr>
              <w:t xml:space="preserve"> (held) seats</w:t>
            </w:r>
            <w:r w:rsidRPr="00B92BFD">
              <w:rPr>
                <w:rFonts w:ascii="Mylius" w:hAnsi="Mylius"/>
              </w:rPr>
              <w:t xml:space="preserve"> in an </w:t>
            </w:r>
            <w:r w:rsidR="000A4A64">
              <w:rPr>
                <w:rFonts w:ascii="Mylius" w:hAnsi="Mylius"/>
              </w:rPr>
              <w:t>order</w:t>
            </w:r>
            <w:r>
              <w:rPr>
                <w:rFonts w:ascii="Mylius" w:hAnsi="Mylius"/>
              </w:rPr>
              <w:t xml:space="preserve"> as agreed with the airline</w:t>
            </w:r>
          </w:p>
          <w:p w:rsidR="004F3C50" w:rsidRDefault="004F3C50" w:rsidP="004F3C50">
            <w:pPr>
              <w:pStyle w:val="FootnoteText"/>
              <w:spacing w:before="40" w:after="40"/>
              <w:jc w:val="both"/>
              <w:rPr>
                <w:rFonts w:ascii="Mylius" w:hAnsi="Mylius"/>
              </w:rPr>
            </w:pPr>
          </w:p>
          <w:p w:rsidR="004F3C50" w:rsidRDefault="004F3C50" w:rsidP="004F3C50">
            <w:pPr>
              <w:spacing w:before="40" w:after="40"/>
              <w:jc w:val="both"/>
              <w:rPr>
                <w:rFonts w:ascii="Mylius" w:hAnsi="Mylius"/>
              </w:rPr>
            </w:pPr>
          </w:p>
        </w:tc>
      </w:tr>
      <w:tr w:rsidR="004F3C50">
        <w:trPr>
          <w:trHeight w:val="283"/>
        </w:trPr>
        <w:tc>
          <w:tcPr>
            <w:tcW w:w="2518" w:type="dxa"/>
          </w:tcPr>
          <w:p w:rsidR="004F3C50" w:rsidRPr="000E0229" w:rsidRDefault="004F3C50" w:rsidP="004F3C50">
            <w:pPr>
              <w:spacing w:before="40" w:after="40"/>
              <w:rPr>
                <w:rFonts w:ascii="Mylius" w:hAnsi="Mylius"/>
                <w:bCs/>
              </w:rPr>
            </w:pPr>
            <w:r w:rsidRPr="000E0229">
              <w:rPr>
                <w:rFonts w:ascii="Mylius" w:hAnsi="Mylius"/>
                <w:bCs/>
              </w:rPr>
              <w:t>Timestamp</w:t>
            </w:r>
            <w:r>
              <w:rPr>
                <w:rFonts w:ascii="Mylius" w:hAnsi="Mylius"/>
                <w:bCs/>
              </w:rPr>
              <w:t xml:space="preserve"> (Attribute)</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0E0229">
              <w:rPr>
                <w:rFonts w:ascii="Mylius" w:hAnsi="Mylius"/>
                <w:bCs/>
              </w:rPr>
              <w:t>TimeLimits</w:t>
            </w:r>
            <w:r>
              <w:rPr>
                <w:rFonts w:ascii="Mylius" w:hAnsi="Mylius"/>
                <w:bCs/>
              </w:rPr>
              <w:t>/</w:t>
            </w:r>
            <w:r w:rsidRPr="000E0229">
              <w:rPr>
                <w:rFonts w:ascii="Mylius" w:hAnsi="Mylius"/>
                <w:bCs/>
              </w:rPr>
              <w:t>PaymentTimeLimit</w:t>
            </w:r>
            <w:r>
              <w:rPr>
                <w:rFonts w:ascii="Mylius" w:hAnsi="Mylius"/>
                <w:bCs/>
              </w:rPr>
              <w:t>/</w:t>
            </w:r>
            <w:r w:rsidRPr="000E0229">
              <w:rPr>
                <w:rFonts w:ascii="Mylius" w:hAnsi="Mylius"/>
                <w:bCs/>
              </w:rPr>
              <w:t>Timestamp</w:t>
            </w:r>
            <w:r>
              <w:rPr>
                <w:rFonts w:ascii="Mylius" w:hAnsi="Mylius"/>
                <w:bCs/>
              </w:rPr>
              <w:t xml:space="preserve"> (Attribute)</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 xml:space="preserve">Payment Time Limit </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pPr>
            <w:r w:rsidRPr="00F664DE">
              <w:rPr>
                <w:rFonts w:ascii="Mylius" w:hAnsi="Mylius"/>
                <w:b/>
              </w:rPr>
              <w:t>Example:</w:t>
            </w:r>
            <w:r>
              <w:t xml:space="preserve"> </w:t>
            </w:r>
          </w:p>
          <w:p w:rsidR="004F3C50" w:rsidRDefault="004F3C50" w:rsidP="004F3C50">
            <w:pPr>
              <w:spacing w:before="40" w:after="40"/>
              <w:jc w:val="both"/>
              <w:rPr>
                <w:rFonts w:ascii="Mylius" w:hAnsi="Mylius"/>
              </w:rPr>
            </w:pPr>
            <w:r w:rsidRPr="00B92BFD">
              <w:rPr>
                <w:rFonts w:ascii="Mylius" w:hAnsi="Mylius"/>
              </w:rPr>
              <w:t>2016-09-05T22:59:00.000Z</w:t>
            </w:r>
          </w:p>
        </w:tc>
      </w:tr>
      <w:tr w:rsidR="004F3C50">
        <w:trPr>
          <w:trHeight w:val="283"/>
        </w:trPr>
        <w:tc>
          <w:tcPr>
            <w:tcW w:w="2518" w:type="dxa"/>
          </w:tcPr>
          <w:p w:rsidR="004F3C50" w:rsidRDefault="004F3C50" w:rsidP="004F3C50">
            <w:pPr>
              <w:pStyle w:val="FootnoteText"/>
              <w:spacing w:before="40" w:after="40"/>
              <w:rPr>
                <w:rFonts w:ascii="Mylius" w:hAnsi="Mylius"/>
              </w:rPr>
            </w:pPr>
            <w:r w:rsidRPr="002C1C89">
              <w:rPr>
                <w:rFonts w:ascii="Mylius" w:hAnsi="Mylius"/>
              </w:rPr>
              <w:t>FlightItem</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pStyle w:val="FootnoteText"/>
              <w:spacing w:before="40" w:after="40"/>
              <w:rPr>
                <w:rFonts w:ascii="Mylius" w:hAnsi="Mylius"/>
              </w:rPr>
            </w:pPr>
            <w:r w:rsidRPr="002C1C89">
              <w:rPr>
                <w:rFonts w:ascii="Mylius" w:hAnsi="Mylius"/>
              </w:rPr>
              <w:t>Price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AC2CE7"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spacing w:before="40" w:after="40"/>
              <w:rPr>
                <w:rFonts w:ascii="Mylius" w:hAnsi="Mylius"/>
                <w:bCs/>
              </w:rPr>
            </w:pPr>
            <w:r w:rsidRPr="00DB273B">
              <w:rPr>
                <w:rFonts w:ascii="Mylius" w:hAnsi="Mylius"/>
                <w:bCs/>
              </w:rPr>
              <w:t>BaseAmount</w:t>
            </w:r>
          </w:p>
        </w:tc>
        <w:tc>
          <w:tcPr>
            <w:tcW w:w="1134" w:type="dxa"/>
          </w:tcPr>
          <w:p w:rsidR="004F3C50" w:rsidRDefault="004F3C50" w:rsidP="004F3C50">
            <w:pPr>
              <w:spacing w:before="40" w:after="40"/>
              <w:rPr>
                <w:rFonts w:ascii="Mylius" w:hAnsi="Mylius"/>
                <w:b/>
                <w:bCs/>
              </w:rPr>
            </w:pPr>
          </w:p>
        </w:tc>
        <w:tc>
          <w:tcPr>
            <w:tcW w:w="2693" w:type="dxa"/>
          </w:tcPr>
          <w:p w:rsidR="004F3C50" w:rsidRPr="00EB1DFA"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Price</w:t>
            </w:r>
            <w:r>
              <w:rPr>
                <w:rFonts w:ascii="Mylius" w:hAnsi="Mylius"/>
                <w:bCs/>
              </w:rPr>
              <w:t>/</w:t>
            </w:r>
            <w:r w:rsidRPr="00DB273B">
              <w:rPr>
                <w:rFonts w:ascii="Mylius" w:hAnsi="Mylius"/>
                <w:bCs/>
              </w:rPr>
              <w:t>BaseAmount</w:t>
            </w:r>
          </w:p>
        </w:tc>
        <w:tc>
          <w:tcPr>
            <w:tcW w:w="1063" w:type="dxa"/>
          </w:tcPr>
          <w:p w:rsidR="004F3C50"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 xml:space="preserve">This is the total fare for all passengers </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rPr>
                <w:rFonts w:ascii="Mylius" w:hAnsi="Mylius"/>
              </w:rPr>
            </w:pPr>
            <w:r>
              <w:rPr>
                <w:rFonts w:ascii="Mylius" w:hAnsi="Mylius"/>
                <w:b/>
                <w:bCs/>
              </w:rPr>
              <w:t xml:space="preserve">Example: </w:t>
            </w:r>
            <w:r>
              <w:rPr>
                <w:rFonts w:ascii="Mylius" w:hAnsi="Mylius"/>
              </w:rPr>
              <w:t>26300</w:t>
            </w:r>
          </w:p>
        </w:tc>
      </w:tr>
      <w:tr w:rsidR="004F3C50">
        <w:trPr>
          <w:trHeight w:val="283"/>
        </w:trPr>
        <w:tc>
          <w:tcPr>
            <w:tcW w:w="2518" w:type="dxa"/>
          </w:tcPr>
          <w:p w:rsidR="004F3C50" w:rsidRDefault="004F3C50" w:rsidP="004F3C50">
            <w:pPr>
              <w:spacing w:before="40" w:after="40"/>
              <w:rPr>
                <w:rFonts w:ascii="Mylius" w:hAnsi="Mylius"/>
                <w:bCs/>
              </w:rPr>
            </w:pPr>
            <w:r w:rsidRPr="00DB273B">
              <w:rPr>
                <w:rFonts w:ascii="Mylius" w:hAnsi="Mylius"/>
                <w:bCs/>
              </w:rPr>
              <w:t>Code</w:t>
            </w:r>
            <w:r>
              <w:rPr>
                <w:rFonts w:ascii="Mylius" w:hAnsi="Mylius"/>
                <w:bCs/>
              </w:rPr>
              <w:t xml:space="preserve"> (Attribute)</w:t>
            </w:r>
          </w:p>
        </w:tc>
        <w:tc>
          <w:tcPr>
            <w:tcW w:w="1134" w:type="dxa"/>
          </w:tcPr>
          <w:p w:rsidR="004F3C50" w:rsidRDefault="004F3C50" w:rsidP="004F3C50">
            <w:pPr>
              <w:spacing w:before="40" w:after="40"/>
              <w:rPr>
                <w:rFonts w:ascii="Mylius" w:hAnsi="Mylius"/>
                <w:b/>
                <w:bCs/>
              </w:rPr>
            </w:pPr>
          </w:p>
        </w:tc>
        <w:tc>
          <w:tcPr>
            <w:tcW w:w="2693" w:type="dxa"/>
          </w:tcPr>
          <w:p w:rsidR="004F3C50" w:rsidRPr="00EB1DFA"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Price</w:t>
            </w:r>
            <w:r>
              <w:rPr>
                <w:rFonts w:ascii="Mylius" w:hAnsi="Mylius"/>
                <w:bCs/>
              </w:rPr>
              <w:t>/</w:t>
            </w:r>
            <w:r w:rsidRPr="00DB273B">
              <w:rPr>
                <w:rFonts w:ascii="Mylius" w:hAnsi="Mylius"/>
                <w:bCs/>
              </w:rPr>
              <w:t>BaseAmount</w:t>
            </w:r>
            <w:r>
              <w:rPr>
                <w:rFonts w:ascii="Mylius" w:hAnsi="Mylius"/>
                <w:bCs/>
              </w:rPr>
              <w:t xml:space="preserve"> /</w:t>
            </w:r>
            <w:r w:rsidRPr="00DB273B">
              <w:rPr>
                <w:rFonts w:ascii="Mylius" w:hAnsi="Mylius"/>
                <w:bCs/>
              </w:rPr>
              <w:t>Code</w:t>
            </w:r>
            <w:r>
              <w:rPr>
                <w:rFonts w:ascii="Mylius" w:hAnsi="Mylius"/>
                <w:bCs/>
              </w:rPr>
              <w:t xml:space="preserve"> (Attribute)</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Currency Code</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rPr>
                <w:rFonts w:ascii="Mylius" w:hAnsi="Mylius"/>
              </w:rPr>
            </w:pPr>
            <w:r w:rsidRPr="00664B0C">
              <w:rPr>
                <w:rFonts w:ascii="Mylius" w:hAnsi="Mylius"/>
                <w:b/>
              </w:rPr>
              <w:t>Example:</w:t>
            </w:r>
            <w:r>
              <w:rPr>
                <w:rFonts w:ascii="Mylius" w:hAnsi="Mylius"/>
              </w:rPr>
              <w:t xml:space="preserve"> GBP </w:t>
            </w:r>
          </w:p>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Pr="00DB273B" w:rsidRDefault="004F3C50" w:rsidP="004F3C50">
            <w:pPr>
              <w:spacing w:before="40" w:after="40"/>
              <w:rPr>
                <w:rFonts w:ascii="Mylius" w:hAnsi="Mylius"/>
                <w:bCs/>
              </w:rPr>
            </w:pPr>
            <w:r w:rsidRPr="00DB273B">
              <w:rPr>
                <w:rFonts w:ascii="Mylius" w:hAnsi="Mylius"/>
                <w:bCs/>
              </w:rPr>
              <w:t>Taxes</w:t>
            </w:r>
          </w:p>
        </w:tc>
        <w:tc>
          <w:tcPr>
            <w:tcW w:w="1134" w:type="dxa"/>
          </w:tcPr>
          <w:p w:rsidR="004F3C50" w:rsidRDefault="004F3C50" w:rsidP="004F3C50">
            <w:pPr>
              <w:spacing w:before="40" w:after="40"/>
              <w:rPr>
                <w:rFonts w:ascii="Mylius" w:hAnsi="Mylius"/>
                <w:b/>
                <w:bCs/>
              </w:rPr>
            </w:pPr>
          </w:p>
        </w:tc>
        <w:tc>
          <w:tcPr>
            <w:tcW w:w="2693" w:type="dxa"/>
          </w:tcPr>
          <w:p w:rsidR="004F3C50" w:rsidRPr="00EB1DFA"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Pr="00DB273B" w:rsidRDefault="004F3C50" w:rsidP="004F3C50">
            <w:pPr>
              <w:spacing w:before="40" w:after="40"/>
              <w:rPr>
                <w:rFonts w:ascii="Mylius" w:hAnsi="Mylius"/>
                <w:bCs/>
              </w:rPr>
            </w:pPr>
            <w:r w:rsidRPr="00DB273B">
              <w:rPr>
                <w:rFonts w:ascii="Mylius" w:hAnsi="Mylius"/>
                <w:bCs/>
              </w:rPr>
              <w:t>Total</w:t>
            </w:r>
          </w:p>
        </w:tc>
        <w:tc>
          <w:tcPr>
            <w:tcW w:w="1134" w:type="dxa"/>
          </w:tcPr>
          <w:p w:rsidR="004F3C50" w:rsidRDefault="004F3C50" w:rsidP="004F3C50">
            <w:pPr>
              <w:spacing w:before="40" w:after="40"/>
              <w:rPr>
                <w:rFonts w:ascii="Mylius" w:hAnsi="Mylius"/>
                <w:b/>
                <w:bCs/>
              </w:rPr>
            </w:pPr>
          </w:p>
        </w:tc>
        <w:tc>
          <w:tcPr>
            <w:tcW w:w="2693" w:type="dxa"/>
          </w:tcPr>
          <w:p w:rsidR="004F3C50" w:rsidRPr="00EB1DFA"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Price</w:t>
            </w:r>
            <w:r>
              <w:rPr>
                <w:rFonts w:ascii="Mylius" w:hAnsi="Mylius"/>
                <w:bCs/>
              </w:rPr>
              <w:t>/</w:t>
            </w:r>
            <w:r w:rsidRPr="00DB273B">
              <w:rPr>
                <w:rFonts w:ascii="Mylius" w:hAnsi="Mylius"/>
                <w:bCs/>
              </w:rPr>
              <w:t>Taxes</w:t>
            </w:r>
            <w:r>
              <w:rPr>
                <w:rFonts w:ascii="Mylius" w:hAnsi="Mylius"/>
                <w:bCs/>
              </w:rPr>
              <w:t>/</w:t>
            </w:r>
            <w:r w:rsidRPr="00DB273B">
              <w:rPr>
                <w:rFonts w:ascii="Mylius" w:hAnsi="Mylius"/>
                <w:bCs/>
              </w:rPr>
              <w:t>Total</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 xml:space="preserve">This is the total tax for all passengers </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rPr>
                <w:rFonts w:ascii="Mylius" w:hAnsi="Mylius"/>
              </w:rPr>
            </w:pPr>
            <w:r>
              <w:rPr>
                <w:rFonts w:ascii="Mylius" w:hAnsi="Mylius"/>
                <w:b/>
                <w:bCs/>
              </w:rPr>
              <w:t xml:space="preserve">Example: </w:t>
            </w:r>
            <w:r>
              <w:rPr>
                <w:rFonts w:ascii="Mylius" w:hAnsi="Mylius"/>
              </w:rPr>
              <w:t>37335</w:t>
            </w:r>
          </w:p>
        </w:tc>
      </w:tr>
      <w:tr w:rsidR="004F3C50">
        <w:trPr>
          <w:trHeight w:val="283"/>
        </w:trPr>
        <w:tc>
          <w:tcPr>
            <w:tcW w:w="2518" w:type="dxa"/>
          </w:tcPr>
          <w:p w:rsidR="004F3C50" w:rsidRPr="00DB273B" w:rsidRDefault="004F3C50" w:rsidP="004F3C50">
            <w:pPr>
              <w:spacing w:before="40" w:after="40"/>
              <w:rPr>
                <w:rFonts w:ascii="Mylius" w:hAnsi="Mylius"/>
                <w:bCs/>
              </w:rPr>
            </w:pPr>
            <w:r w:rsidRPr="00DB273B">
              <w:rPr>
                <w:rFonts w:ascii="Mylius" w:hAnsi="Mylius"/>
                <w:bCs/>
              </w:rPr>
              <w:t>Code</w:t>
            </w:r>
            <w:r>
              <w:rPr>
                <w:rFonts w:ascii="Mylius" w:hAnsi="Mylius"/>
                <w:bCs/>
              </w:rPr>
              <w:t xml:space="preserve"> (Attribute)</w:t>
            </w:r>
          </w:p>
        </w:tc>
        <w:tc>
          <w:tcPr>
            <w:tcW w:w="1134" w:type="dxa"/>
          </w:tcPr>
          <w:p w:rsidR="004F3C50" w:rsidRDefault="004F3C50" w:rsidP="004F3C50">
            <w:pPr>
              <w:spacing w:before="40" w:after="40"/>
              <w:rPr>
                <w:rFonts w:ascii="Mylius" w:hAnsi="Mylius"/>
                <w:b/>
                <w:bCs/>
              </w:rPr>
            </w:pPr>
          </w:p>
        </w:tc>
        <w:tc>
          <w:tcPr>
            <w:tcW w:w="2693" w:type="dxa"/>
          </w:tcPr>
          <w:p w:rsidR="004F3C50" w:rsidRPr="00EB1DFA"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Price</w:t>
            </w:r>
            <w:r>
              <w:rPr>
                <w:rFonts w:ascii="Mylius" w:hAnsi="Mylius"/>
                <w:bCs/>
              </w:rPr>
              <w:t>/</w:t>
            </w:r>
            <w:r w:rsidRPr="00DB273B">
              <w:rPr>
                <w:rFonts w:ascii="Mylius" w:hAnsi="Mylius"/>
                <w:bCs/>
              </w:rPr>
              <w:t>Taxes</w:t>
            </w:r>
            <w:r>
              <w:rPr>
                <w:rFonts w:ascii="Mylius" w:hAnsi="Mylius"/>
                <w:bCs/>
              </w:rPr>
              <w:t>/</w:t>
            </w:r>
            <w:r w:rsidRPr="00DB273B">
              <w:rPr>
                <w:rFonts w:ascii="Mylius" w:hAnsi="Mylius"/>
                <w:bCs/>
              </w:rPr>
              <w:t>Total</w:t>
            </w:r>
            <w:r>
              <w:rPr>
                <w:rFonts w:ascii="Mylius" w:hAnsi="Mylius"/>
                <w:bCs/>
              </w:rPr>
              <w:t xml:space="preserve"> /Code(Attribute)</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Currency Code</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rPr>
                <w:rFonts w:ascii="Mylius" w:hAnsi="Mylius"/>
              </w:rPr>
            </w:pPr>
            <w:r w:rsidRPr="00664B0C">
              <w:rPr>
                <w:rFonts w:ascii="Mylius" w:hAnsi="Mylius"/>
                <w:b/>
              </w:rPr>
              <w:t>Example:</w:t>
            </w:r>
            <w:r>
              <w:rPr>
                <w:rFonts w:ascii="Mylius" w:hAnsi="Mylius"/>
              </w:rPr>
              <w:t xml:space="preserve"> GBP </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OriginDestination</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Flight</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Flight details</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SegmentKey</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SegmentKey</w:t>
            </w: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r w:rsidRPr="00C03C61">
              <w:rPr>
                <w:rFonts w:ascii="Mylius" w:hAnsi="Mylius"/>
                <w:b/>
              </w:rPr>
              <w:t>Example:</w:t>
            </w:r>
            <w:r>
              <w:rPr>
                <w:rFonts w:ascii="Mylius" w:hAnsi="Mylius"/>
              </w:rPr>
              <w:t xml:space="preserve"> F1</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Departure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Departure information</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AirportCode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w:t>
            </w:r>
            <w:r w:rsidRPr="002C1C89">
              <w:rPr>
                <w:rFonts w:ascii="Mylius" w:hAnsi="Mylius"/>
              </w:rPr>
              <w:lastRenderedPageBreak/>
              <w:t>tination</w:t>
            </w:r>
            <w:r>
              <w:rPr>
                <w:rFonts w:ascii="Mylius" w:hAnsi="Mylius"/>
              </w:rPr>
              <w:t>/</w:t>
            </w:r>
            <w:r w:rsidRPr="002C1C89">
              <w:rPr>
                <w:rFonts w:ascii="Mylius" w:hAnsi="Mylius"/>
              </w:rPr>
              <w:t>Flight</w:t>
            </w:r>
            <w:r>
              <w:rPr>
                <w:rFonts w:ascii="Mylius" w:hAnsi="Mylius"/>
              </w:rPr>
              <w:t>/</w:t>
            </w:r>
            <w:r w:rsidRPr="002C1C89">
              <w:rPr>
                <w:rFonts w:ascii="Mylius" w:hAnsi="Mylius"/>
              </w:rPr>
              <w:t>Departure</w:t>
            </w:r>
            <w:r>
              <w:rPr>
                <w:rFonts w:ascii="Mylius" w:hAnsi="Mylius"/>
              </w:rPr>
              <w:t>/</w:t>
            </w:r>
            <w:r w:rsidRPr="002C1C89">
              <w:rPr>
                <w:rFonts w:ascii="Mylius" w:hAnsi="Mylius"/>
              </w:rPr>
              <w:t xml:space="preserve"> AirportCode</w:t>
            </w:r>
          </w:p>
        </w:tc>
        <w:tc>
          <w:tcPr>
            <w:tcW w:w="1063" w:type="dxa"/>
          </w:tcPr>
          <w:p w:rsidR="004F3C50" w:rsidRDefault="004F3C50" w:rsidP="004F3C50">
            <w:pPr>
              <w:spacing w:before="40" w:after="40"/>
              <w:jc w:val="center"/>
              <w:rPr>
                <w:rFonts w:ascii="Mylius" w:hAnsi="Mylius"/>
              </w:rPr>
            </w:pPr>
            <w:r>
              <w:rPr>
                <w:rFonts w:ascii="Mylius" w:hAnsi="Mylius"/>
              </w:rPr>
              <w:lastRenderedPageBreak/>
              <w:t>M</w:t>
            </w:r>
          </w:p>
        </w:tc>
        <w:tc>
          <w:tcPr>
            <w:tcW w:w="3048" w:type="dxa"/>
          </w:tcPr>
          <w:p w:rsidR="004F3C50" w:rsidRDefault="004F3C50" w:rsidP="004F3C50">
            <w:pPr>
              <w:pStyle w:val="FootnoteText"/>
              <w:spacing w:before="40" w:after="40"/>
              <w:jc w:val="both"/>
              <w:rPr>
                <w:rFonts w:ascii="Mylius" w:hAnsi="Mylius"/>
              </w:rPr>
            </w:pPr>
            <w:r>
              <w:rPr>
                <w:rFonts w:ascii="Mylius" w:hAnsi="Mylius"/>
              </w:rPr>
              <w:t>Departure airport IATA code</w:t>
            </w:r>
          </w:p>
          <w:p w:rsidR="004F3C50" w:rsidRDefault="004F3C50" w:rsidP="004F3C50">
            <w:pPr>
              <w:pStyle w:val="FootnoteText"/>
              <w:spacing w:before="40" w:after="40"/>
              <w:jc w:val="both"/>
              <w:rPr>
                <w:rFonts w:ascii="Mylius" w:hAnsi="Mylius"/>
              </w:rPr>
            </w:pPr>
            <w:r>
              <w:rPr>
                <w:rFonts w:ascii="Mylius" w:hAnsi="Mylius"/>
                <w:b/>
                <w:bCs/>
              </w:rPr>
              <w:t xml:space="preserve">Example: </w:t>
            </w:r>
            <w:r>
              <w:rPr>
                <w:rFonts w:ascii="Mylius" w:hAnsi="Mylius"/>
              </w:rPr>
              <w:t>LHR</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Date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Departure</w:t>
            </w:r>
            <w:r>
              <w:rPr>
                <w:rFonts w:ascii="Mylius" w:hAnsi="Mylius"/>
              </w:rPr>
              <w:t>/</w:t>
            </w:r>
            <w:r w:rsidRPr="002C1C89">
              <w:rPr>
                <w:rFonts w:ascii="Mylius" w:hAnsi="Mylius"/>
              </w:rPr>
              <w:t xml:space="preserve"> Date</w:t>
            </w: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Local Departure date i.e. local to the departure location</w:t>
            </w:r>
          </w:p>
          <w:p w:rsidR="004F3C50" w:rsidRDefault="004F3C50" w:rsidP="004F3C50">
            <w:pPr>
              <w:pStyle w:val="FootnoteText"/>
              <w:spacing w:before="40" w:after="40"/>
              <w:jc w:val="both"/>
              <w:rPr>
                <w:rFonts w:ascii="Mylius" w:hAnsi="Mylius"/>
              </w:rPr>
            </w:pPr>
            <w:r w:rsidRPr="00BE2122">
              <w:rPr>
                <w:rFonts w:ascii="Mylius" w:hAnsi="Mylius"/>
                <w:b/>
              </w:rPr>
              <w:t>Example:</w:t>
            </w:r>
            <w:r>
              <w:rPr>
                <w:rFonts w:ascii="Mylius" w:hAnsi="Mylius"/>
              </w:rPr>
              <w:t xml:space="preserve"> </w:t>
            </w:r>
            <w:r w:rsidRPr="00BE2122">
              <w:rPr>
                <w:rFonts w:ascii="Mylius" w:hAnsi="Mylius"/>
              </w:rPr>
              <w:t>2015-08-13</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Time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Departure</w:t>
            </w:r>
            <w:r>
              <w:rPr>
                <w:rFonts w:ascii="Mylius" w:hAnsi="Mylius"/>
              </w:rPr>
              <w:t>/</w:t>
            </w:r>
            <w:r w:rsidRPr="002C1C89">
              <w:rPr>
                <w:rFonts w:ascii="Mylius" w:hAnsi="Mylius"/>
              </w:rPr>
              <w:t xml:space="preserve"> Time</w:t>
            </w: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Local Departure time i.e. local to the departure location</w:t>
            </w:r>
          </w:p>
          <w:p w:rsidR="004F3C50" w:rsidRDefault="004F3C50" w:rsidP="004F3C50">
            <w:pPr>
              <w:pStyle w:val="FootnoteText"/>
              <w:spacing w:before="40" w:after="40"/>
              <w:jc w:val="both"/>
              <w:rPr>
                <w:rFonts w:ascii="Mylius" w:hAnsi="Mylius"/>
              </w:rPr>
            </w:pPr>
          </w:p>
        </w:tc>
      </w:tr>
      <w:tr w:rsidR="003547F6">
        <w:trPr>
          <w:trHeight w:val="283"/>
          <w:ins w:id="208" w:author="Mahendar Thooyamani" w:date="2017-08-29T18:28:00Z"/>
        </w:trPr>
        <w:tc>
          <w:tcPr>
            <w:tcW w:w="2518" w:type="dxa"/>
          </w:tcPr>
          <w:p w:rsidR="003547F6" w:rsidRPr="002C1C89" w:rsidRDefault="003547F6" w:rsidP="003547F6">
            <w:pPr>
              <w:pStyle w:val="FootnoteText"/>
              <w:spacing w:before="40" w:after="40"/>
              <w:rPr>
                <w:ins w:id="209" w:author="Mahendar Thooyamani" w:date="2017-08-29T18:28:00Z"/>
                <w:rFonts w:ascii="Mylius" w:hAnsi="Mylius"/>
              </w:rPr>
            </w:pPr>
            <w:ins w:id="210" w:author="Mahendar Thooyamani" w:date="2017-08-29T18:28:00Z">
              <w:r w:rsidRPr="0088449E">
                <w:rPr>
                  <w:rFonts w:ascii="Mylius" w:hAnsi="Mylius"/>
                </w:rPr>
                <w:t>AirportName</w:t>
              </w:r>
            </w:ins>
          </w:p>
        </w:tc>
        <w:tc>
          <w:tcPr>
            <w:tcW w:w="1134" w:type="dxa"/>
          </w:tcPr>
          <w:p w:rsidR="003547F6" w:rsidRDefault="003547F6" w:rsidP="003547F6">
            <w:pPr>
              <w:pStyle w:val="FootnoteText"/>
              <w:spacing w:before="40" w:after="40"/>
              <w:rPr>
                <w:ins w:id="211" w:author="Mahendar Thooyamani" w:date="2017-08-29T18:28:00Z"/>
                <w:rFonts w:ascii="Mylius" w:hAnsi="Mylius"/>
              </w:rPr>
            </w:pPr>
          </w:p>
        </w:tc>
        <w:tc>
          <w:tcPr>
            <w:tcW w:w="2693" w:type="dxa"/>
          </w:tcPr>
          <w:p w:rsidR="003547F6" w:rsidRPr="00CE3B32" w:rsidRDefault="00896C4F" w:rsidP="003547F6">
            <w:pPr>
              <w:spacing w:before="40" w:after="40"/>
              <w:rPr>
                <w:ins w:id="212" w:author="Mahendar Thooyamani" w:date="2017-08-29T18:28:00Z"/>
                <w:rFonts w:ascii="Mylius" w:hAnsi="Mylius"/>
                <w:bCs/>
              </w:rPr>
            </w:pPr>
            <w:ins w:id="213" w:author="Mahendar Thooyamani" w:date="2017-08-29T18:29:00Z">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Departure</w:t>
              </w:r>
              <w:r>
                <w:rPr>
                  <w:rFonts w:ascii="Mylius" w:hAnsi="Mylius"/>
                </w:rPr>
                <w:t xml:space="preserve"> </w:t>
              </w:r>
            </w:ins>
            <w:ins w:id="214" w:author="Mahendar Thooyamani" w:date="2017-08-29T18:28:00Z">
              <w:r w:rsidR="003547F6">
                <w:rPr>
                  <w:rFonts w:ascii="Mylius" w:hAnsi="Mylius"/>
                </w:rPr>
                <w:t>/</w:t>
              </w:r>
              <w:r w:rsidR="003547F6" w:rsidRPr="0088449E">
                <w:rPr>
                  <w:rFonts w:ascii="Mylius" w:hAnsi="Mylius"/>
                </w:rPr>
                <w:t>AirportName</w:t>
              </w:r>
            </w:ins>
          </w:p>
        </w:tc>
        <w:tc>
          <w:tcPr>
            <w:tcW w:w="1063" w:type="dxa"/>
          </w:tcPr>
          <w:p w:rsidR="003547F6" w:rsidRDefault="003547F6" w:rsidP="003547F6">
            <w:pPr>
              <w:spacing w:before="40" w:after="40"/>
              <w:jc w:val="center"/>
              <w:rPr>
                <w:ins w:id="215" w:author="Mahendar Thooyamani" w:date="2017-08-29T18:28:00Z"/>
                <w:rFonts w:ascii="Mylius" w:hAnsi="Mylius"/>
              </w:rPr>
            </w:pPr>
            <w:ins w:id="216" w:author="Mahendar Thooyamani" w:date="2017-08-29T18:28:00Z">
              <w:r>
                <w:rPr>
                  <w:rFonts w:ascii="Mylius" w:hAnsi="Mylius"/>
                </w:rPr>
                <w:t>O</w:t>
              </w:r>
            </w:ins>
          </w:p>
        </w:tc>
        <w:tc>
          <w:tcPr>
            <w:tcW w:w="3048" w:type="dxa"/>
          </w:tcPr>
          <w:p w:rsidR="003547F6" w:rsidRDefault="003547F6" w:rsidP="003547F6">
            <w:pPr>
              <w:pStyle w:val="FootnoteText"/>
              <w:spacing w:before="40" w:after="40"/>
              <w:jc w:val="both"/>
              <w:rPr>
                <w:ins w:id="217" w:author="Mahendar Thooyamani" w:date="2017-08-29T18:28:00Z"/>
                <w:rFonts w:ascii="Mylius" w:hAnsi="Mylius"/>
              </w:rPr>
            </w:pPr>
            <w:ins w:id="218" w:author="Mahendar Thooyamani" w:date="2017-08-29T18:28:00Z">
              <w:r>
                <w:rPr>
                  <w:rFonts w:ascii="Mylius" w:hAnsi="Mylius"/>
                </w:rPr>
                <w:t>Departure airport name</w:t>
              </w:r>
            </w:ins>
          </w:p>
          <w:p w:rsidR="003547F6" w:rsidRDefault="003547F6" w:rsidP="003547F6">
            <w:pPr>
              <w:pStyle w:val="FootnoteText"/>
              <w:spacing w:before="40" w:after="40"/>
              <w:jc w:val="both"/>
              <w:rPr>
                <w:ins w:id="219" w:author="Mahendar Thooyamani" w:date="2017-08-29T18:28:00Z"/>
                <w:rFonts w:ascii="Mylius" w:hAnsi="Mylius"/>
              </w:rPr>
            </w:pPr>
            <w:ins w:id="220" w:author="Mahendar Thooyamani" w:date="2017-08-29T18:28:00Z">
              <w:r>
                <w:rPr>
                  <w:rFonts w:ascii="Mylius" w:hAnsi="Mylius"/>
                  <w:b/>
                  <w:bCs/>
                </w:rPr>
                <w:t>Example:</w:t>
              </w:r>
              <w:r>
                <w:rPr>
                  <w:rFonts w:ascii="Mylius" w:hAnsi="Mylius"/>
                </w:rPr>
                <w:t xml:space="preserve"> Heathrow (London)</w:t>
              </w:r>
            </w:ins>
          </w:p>
        </w:tc>
      </w:tr>
      <w:tr w:rsidR="003547F6">
        <w:trPr>
          <w:trHeight w:val="283"/>
        </w:trPr>
        <w:tc>
          <w:tcPr>
            <w:tcW w:w="2518" w:type="dxa"/>
          </w:tcPr>
          <w:p w:rsidR="003547F6" w:rsidRPr="00CE2528" w:rsidRDefault="003547F6" w:rsidP="003547F6">
            <w:pPr>
              <w:pStyle w:val="FootnoteText"/>
              <w:spacing w:before="40" w:after="40"/>
              <w:rPr>
                <w:rFonts w:ascii="Mylius" w:hAnsi="Mylius"/>
              </w:rPr>
            </w:pPr>
            <w:r w:rsidRPr="002C1C89">
              <w:rPr>
                <w:rFonts w:ascii="Mylius" w:hAnsi="Mylius"/>
              </w:rPr>
              <w:t>Terminal</w:t>
            </w:r>
          </w:p>
        </w:tc>
        <w:tc>
          <w:tcPr>
            <w:tcW w:w="1134" w:type="dxa"/>
          </w:tcPr>
          <w:p w:rsidR="003547F6" w:rsidRDefault="003547F6" w:rsidP="003547F6">
            <w:pPr>
              <w:pStyle w:val="FootnoteText"/>
              <w:spacing w:before="40" w:after="40"/>
              <w:rPr>
                <w:rFonts w:ascii="Mylius" w:hAnsi="Mylius"/>
              </w:rPr>
            </w:pPr>
          </w:p>
        </w:tc>
        <w:tc>
          <w:tcPr>
            <w:tcW w:w="2693" w:type="dxa"/>
          </w:tcPr>
          <w:p w:rsidR="003547F6" w:rsidRDefault="003547F6" w:rsidP="003547F6">
            <w:pPr>
              <w:spacing w:before="40" w:after="40"/>
              <w:rPr>
                <w:rFonts w:ascii="Mylius" w:hAnsi="Mylius"/>
              </w:rPr>
            </w:pPr>
          </w:p>
        </w:tc>
        <w:tc>
          <w:tcPr>
            <w:tcW w:w="1063" w:type="dxa"/>
          </w:tcPr>
          <w:p w:rsidR="003547F6" w:rsidRDefault="003547F6" w:rsidP="003547F6">
            <w:pPr>
              <w:spacing w:before="40" w:after="40"/>
              <w:jc w:val="center"/>
              <w:rPr>
                <w:rFonts w:ascii="Mylius" w:hAnsi="Mylius"/>
              </w:rPr>
            </w:pPr>
            <w:r>
              <w:rPr>
                <w:rFonts w:ascii="Mylius" w:hAnsi="Mylius"/>
              </w:rPr>
              <w:t>O</w:t>
            </w:r>
          </w:p>
        </w:tc>
        <w:tc>
          <w:tcPr>
            <w:tcW w:w="3048" w:type="dxa"/>
          </w:tcPr>
          <w:p w:rsidR="003547F6" w:rsidRDefault="003547F6" w:rsidP="003547F6">
            <w:pPr>
              <w:pStyle w:val="FootnoteText"/>
              <w:spacing w:before="40" w:after="40"/>
              <w:rPr>
                <w:rFonts w:ascii="Mylius" w:hAnsi="Mylius"/>
              </w:rPr>
            </w:pPr>
            <w:r>
              <w:rPr>
                <w:rFonts w:ascii="Mylius" w:hAnsi="Mylius"/>
              </w:rPr>
              <w:t>Departure terminal information</w:t>
            </w:r>
          </w:p>
        </w:tc>
      </w:tr>
      <w:tr w:rsidR="003547F6">
        <w:trPr>
          <w:trHeight w:val="283"/>
        </w:trPr>
        <w:tc>
          <w:tcPr>
            <w:tcW w:w="2518" w:type="dxa"/>
          </w:tcPr>
          <w:p w:rsidR="003547F6" w:rsidRPr="00CE2528" w:rsidRDefault="003547F6" w:rsidP="003547F6">
            <w:pPr>
              <w:pStyle w:val="FootnoteText"/>
              <w:spacing w:before="40" w:after="40"/>
              <w:rPr>
                <w:rFonts w:ascii="Mylius" w:hAnsi="Mylius"/>
              </w:rPr>
            </w:pPr>
            <w:r w:rsidRPr="002C1C89">
              <w:rPr>
                <w:rFonts w:ascii="Mylius" w:hAnsi="Mylius"/>
              </w:rPr>
              <w:t>Name</w:t>
            </w:r>
          </w:p>
        </w:tc>
        <w:tc>
          <w:tcPr>
            <w:tcW w:w="1134" w:type="dxa"/>
          </w:tcPr>
          <w:p w:rsidR="003547F6" w:rsidRDefault="003547F6" w:rsidP="003547F6">
            <w:pPr>
              <w:pStyle w:val="FootnoteText"/>
              <w:spacing w:before="40" w:after="40"/>
              <w:rPr>
                <w:rFonts w:ascii="Mylius" w:hAnsi="Mylius"/>
              </w:rPr>
            </w:pPr>
          </w:p>
        </w:tc>
        <w:tc>
          <w:tcPr>
            <w:tcW w:w="2693" w:type="dxa"/>
          </w:tcPr>
          <w:p w:rsidR="003547F6" w:rsidRDefault="003547F6" w:rsidP="003547F6">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Departure</w:t>
            </w:r>
            <w:r>
              <w:rPr>
                <w:rFonts w:ascii="Mylius" w:hAnsi="Mylius"/>
              </w:rPr>
              <w:t>/</w:t>
            </w:r>
            <w:r w:rsidRPr="002C1C89">
              <w:rPr>
                <w:rFonts w:ascii="Mylius" w:hAnsi="Mylius"/>
              </w:rPr>
              <w:t xml:space="preserve"> Terminal</w:t>
            </w:r>
            <w:r>
              <w:rPr>
                <w:rFonts w:ascii="Mylius" w:hAnsi="Mylius"/>
              </w:rPr>
              <w:t>/</w:t>
            </w:r>
            <w:r w:rsidRPr="002C1C89">
              <w:rPr>
                <w:rFonts w:ascii="Mylius" w:hAnsi="Mylius"/>
              </w:rPr>
              <w:t>Name</w:t>
            </w:r>
          </w:p>
        </w:tc>
        <w:tc>
          <w:tcPr>
            <w:tcW w:w="1063" w:type="dxa"/>
          </w:tcPr>
          <w:p w:rsidR="003547F6" w:rsidRDefault="003547F6" w:rsidP="003547F6">
            <w:pPr>
              <w:spacing w:before="40" w:after="40"/>
              <w:jc w:val="center"/>
              <w:rPr>
                <w:rFonts w:ascii="Mylius" w:hAnsi="Mylius"/>
              </w:rPr>
            </w:pPr>
            <w:r>
              <w:rPr>
                <w:rFonts w:ascii="Mylius" w:hAnsi="Mylius"/>
              </w:rPr>
              <w:t>O</w:t>
            </w:r>
          </w:p>
        </w:tc>
        <w:tc>
          <w:tcPr>
            <w:tcW w:w="3048" w:type="dxa"/>
          </w:tcPr>
          <w:p w:rsidR="003547F6" w:rsidRDefault="003547F6" w:rsidP="003547F6">
            <w:pPr>
              <w:pStyle w:val="FootnoteText"/>
              <w:spacing w:before="40" w:after="40"/>
              <w:jc w:val="both"/>
              <w:rPr>
                <w:rFonts w:ascii="Mylius" w:hAnsi="Mylius"/>
              </w:rPr>
            </w:pPr>
            <w:r>
              <w:rPr>
                <w:rFonts w:ascii="Mylius" w:hAnsi="Mylius"/>
                <w:b/>
                <w:bCs/>
              </w:rPr>
              <w:t xml:space="preserve">Example: </w:t>
            </w:r>
            <w:r w:rsidRPr="00125127">
              <w:rPr>
                <w:rFonts w:ascii="Mylius" w:hAnsi="Mylius"/>
                <w:bCs/>
              </w:rPr>
              <w:t>2</w:t>
            </w:r>
          </w:p>
        </w:tc>
      </w:tr>
      <w:tr w:rsidR="003547F6">
        <w:trPr>
          <w:trHeight w:val="283"/>
        </w:trPr>
        <w:tc>
          <w:tcPr>
            <w:tcW w:w="2518" w:type="dxa"/>
          </w:tcPr>
          <w:p w:rsidR="003547F6" w:rsidRPr="00CE2528" w:rsidRDefault="003547F6" w:rsidP="003547F6">
            <w:pPr>
              <w:pStyle w:val="FootnoteText"/>
              <w:spacing w:before="40" w:after="40"/>
              <w:rPr>
                <w:rFonts w:ascii="Mylius" w:hAnsi="Mylius"/>
              </w:rPr>
            </w:pPr>
            <w:r>
              <w:rPr>
                <w:rFonts w:ascii="Mylius" w:hAnsi="Mylius"/>
              </w:rPr>
              <w:t>Arrival</w:t>
            </w:r>
          </w:p>
        </w:tc>
        <w:tc>
          <w:tcPr>
            <w:tcW w:w="1134" w:type="dxa"/>
          </w:tcPr>
          <w:p w:rsidR="003547F6" w:rsidRDefault="003547F6" w:rsidP="003547F6">
            <w:pPr>
              <w:pStyle w:val="FootnoteText"/>
              <w:spacing w:before="40" w:after="40"/>
              <w:rPr>
                <w:rFonts w:ascii="Mylius" w:hAnsi="Mylius"/>
              </w:rPr>
            </w:pPr>
          </w:p>
        </w:tc>
        <w:tc>
          <w:tcPr>
            <w:tcW w:w="2693" w:type="dxa"/>
          </w:tcPr>
          <w:p w:rsidR="003547F6" w:rsidRDefault="003547F6" w:rsidP="003547F6">
            <w:pPr>
              <w:spacing w:before="40" w:after="40"/>
              <w:rPr>
                <w:rFonts w:ascii="Mylius" w:hAnsi="Mylius"/>
              </w:rPr>
            </w:pPr>
          </w:p>
        </w:tc>
        <w:tc>
          <w:tcPr>
            <w:tcW w:w="1063" w:type="dxa"/>
          </w:tcPr>
          <w:p w:rsidR="003547F6" w:rsidRDefault="003547F6" w:rsidP="003547F6">
            <w:pPr>
              <w:spacing w:before="40" w:after="40"/>
              <w:jc w:val="center"/>
              <w:rPr>
                <w:rFonts w:ascii="Mylius" w:hAnsi="Mylius"/>
              </w:rPr>
            </w:pPr>
            <w:r>
              <w:rPr>
                <w:rFonts w:ascii="Mylius" w:hAnsi="Mylius"/>
              </w:rPr>
              <w:t>M</w:t>
            </w:r>
          </w:p>
        </w:tc>
        <w:tc>
          <w:tcPr>
            <w:tcW w:w="3048" w:type="dxa"/>
          </w:tcPr>
          <w:p w:rsidR="003547F6" w:rsidRDefault="003547F6" w:rsidP="003547F6">
            <w:pPr>
              <w:pStyle w:val="FootnoteText"/>
              <w:spacing w:before="40" w:after="40"/>
              <w:jc w:val="both"/>
              <w:rPr>
                <w:rFonts w:ascii="Mylius" w:hAnsi="Mylius"/>
                <w:b/>
                <w:bCs/>
              </w:rPr>
            </w:pPr>
            <w:r>
              <w:rPr>
                <w:rFonts w:ascii="Mylius" w:hAnsi="Mylius"/>
              </w:rPr>
              <w:t>Arrival information</w:t>
            </w:r>
          </w:p>
        </w:tc>
      </w:tr>
      <w:tr w:rsidR="003547F6">
        <w:trPr>
          <w:trHeight w:val="283"/>
        </w:trPr>
        <w:tc>
          <w:tcPr>
            <w:tcW w:w="2518" w:type="dxa"/>
          </w:tcPr>
          <w:p w:rsidR="003547F6" w:rsidRPr="00CE2528" w:rsidRDefault="003547F6" w:rsidP="003547F6">
            <w:pPr>
              <w:pStyle w:val="FootnoteText"/>
              <w:spacing w:before="40" w:after="40"/>
              <w:rPr>
                <w:rFonts w:ascii="Mylius" w:hAnsi="Mylius"/>
              </w:rPr>
            </w:pPr>
            <w:r w:rsidRPr="002C1C89">
              <w:rPr>
                <w:rFonts w:ascii="Mylius" w:hAnsi="Mylius"/>
              </w:rPr>
              <w:t>AirportCode</w:t>
            </w:r>
          </w:p>
        </w:tc>
        <w:tc>
          <w:tcPr>
            <w:tcW w:w="1134" w:type="dxa"/>
          </w:tcPr>
          <w:p w:rsidR="003547F6" w:rsidRDefault="003547F6" w:rsidP="003547F6">
            <w:pPr>
              <w:pStyle w:val="FootnoteText"/>
              <w:spacing w:before="40" w:after="40"/>
              <w:rPr>
                <w:rFonts w:ascii="Mylius" w:hAnsi="Mylius"/>
              </w:rPr>
            </w:pPr>
          </w:p>
        </w:tc>
        <w:tc>
          <w:tcPr>
            <w:tcW w:w="2693" w:type="dxa"/>
          </w:tcPr>
          <w:p w:rsidR="003547F6" w:rsidRDefault="003547F6" w:rsidP="003547F6">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/Arrival/</w:t>
            </w:r>
            <w:r w:rsidRPr="002C1C89">
              <w:rPr>
                <w:rFonts w:ascii="Mylius" w:hAnsi="Mylius"/>
              </w:rPr>
              <w:t xml:space="preserve"> AirportCode</w:t>
            </w:r>
          </w:p>
        </w:tc>
        <w:tc>
          <w:tcPr>
            <w:tcW w:w="1063" w:type="dxa"/>
          </w:tcPr>
          <w:p w:rsidR="003547F6" w:rsidRDefault="003547F6" w:rsidP="003547F6">
            <w:pPr>
              <w:spacing w:before="40" w:after="40"/>
              <w:jc w:val="center"/>
              <w:rPr>
                <w:rFonts w:ascii="Mylius" w:hAnsi="Mylius"/>
              </w:rPr>
            </w:pPr>
            <w:r>
              <w:rPr>
                <w:rFonts w:ascii="Mylius" w:hAnsi="Mylius"/>
              </w:rPr>
              <w:t>M</w:t>
            </w:r>
          </w:p>
        </w:tc>
        <w:tc>
          <w:tcPr>
            <w:tcW w:w="3048" w:type="dxa"/>
          </w:tcPr>
          <w:p w:rsidR="003547F6" w:rsidRDefault="003547F6" w:rsidP="003547F6">
            <w:pPr>
              <w:pStyle w:val="FootnoteText"/>
              <w:spacing w:before="40" w:after="40"/>
              <w:jc w:val="both"/>
              <w:rPr>
                <w:rFonts w:ascii="Mylius" w:hAnsi="Mylius"/>
              </w:rPr>
            </w:pPr>
            <w:r>
              <w:rPr>
                <w:rFonts w:ascii="Mylius" w:hAnsi="Mylius"/>
              </w:rPr>
              <w:t>Arrival airport IATA code</w:t>
            </w:r>
          </w:p>
          <w:p w:rsidR="003547F6" w:rsidRDefault="003547F6" w:rsidP="003547F6">
            <w:pPr>
              <w:pStyle w:val="FootnoteText"/>
              <w:spacing w:before="40" w:after="40"/>
              <w:jc w:val="both"/>
              <w:rPr>
                <w:rFonts w:ascii="Mylius" w:hAnsi="Mylius"/>
                <w:b/>
                <w:bCs/>
              </w:rPr>
            </w:pPr>
            <w:r>
              <w:rPr>
                <w:rFonts w:ascii="Mylius" w:hAnsi="Mylius"/>
                <w:b/>
                <w:bCs/>
              </w:rPr>
              <w:t xml:space="preserve">Example: </w:t>
            </w:r>
            <w:r>
              <w:rPr>
                <w:rFonts w:ascii="Mylius" w:hAnsi="Mylius"/>
              </w:rPr>
              <w:t>AMS</w:t>
            </w:r>
          </w:p>
        </w:tc>
      </w:tr>
      <w:tr w:rsidR="003547F6">
        <w:trPr>
          <w:trHeight w:val="283"/>
        </w:trPr>
        <w:tc>
          <w:tcPr>
            <w:tcW w:w="2518" w:type="dxa"/>
          </w:tcPr>
          <w:p w:rsidR="003547F6" w:rsidRPr="00CE2528" w:rsidRDefault="003547F6" w:rsidP="003547F6">
            <w:pPr>
              <w:pStyle w:val="FootnoteText"/>
              <w:spacing w:before="40" w:after="40"/>
              <w:rPr>
                <w:rFonts w:ascii="Mylius" w:hAnsi="Mylius"/>
              </w:rPr>
            </w:pPr>
            <w:r w:rsidRPr="002C1C89">
              <w:rPr>
                <w:rFonts w:ascii="Mylius" w:hAnsi="Mylius"/>
              </w:rPr>
              <w:t>Date</w:t>
            </w:r>
          </w:p>
        </w:tc>
        <w:tc>
          <w:tcPr>
            <w:tcW w:w="1134" w:type="dxa"/>
          </w:tcPr>
          <w:p w:rsidR="003547F6" w:rsidRDefault="003547F6" w:rsidP="003547F6">
            <w:pPr>
              <w:pStyle w:val="FootnoteText"/>
              <w:spacing w:before="40" w:after="40"/>
              <w:rPr>
                <w:rFonts w:ascii="Mylius" w:hAnsi="Mylius"/>
              </w:rPr>
            </w:pPr>
          </w:p>
        </w:tc>
        <w:tc>
          <w:tcPr>
            <w:tcW w:w="2693" w:type="dxa"/>
          </w:tcPr>
          <w:p w:rsidR="003547F6" w:rsidRDefault="003547F6" w:rsidP="003547F6">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/Arrival/</w:t>
            </w:r>
            <w:r w:rsidRPr="002C1C89">
              <w:rPr>
                <w:rFonts w:ascii="Mylius" w:hAnsi="Mylius"/>
              </w:rPr>
              <w:t xml:space="preserve"> Date</w:t>
            </w:r>
          </w:p>
        </w:tc>
        <w:tc>
          <w:tcPr>
            <w:tcW w:w="1063" w:type="dxa"/>
          </w:tcPr>
          <w:p w:rsidR="003547F6" w:rsidRDefault="003547F6" w:rsidP="003547F6">
            <w:pPr>
              <w:spacing w:before="40" w:after="40"/>
              <w:jc w:val="center"/>
              <w:rPr>
                <w:rFonts w:ascii="Mylius" w:hAnsi="Mylius"/>
              </w:rPr>
            </w:pPr>
            <w:r>
              <w:rPr>
                <w:rFonts w:ascii="Mylius" w:hAnsi="Mylius"/>
              </w:rPr>
              <w:t>O</w:t>
            </w:r>
          </w:p>
        </w:tc>
        <w:tc>
          <w:tcPr>
            <w:tcW w:w="3048" w:type="dxa"/>
          </w:tcPr>
          <w:p w:rsidR="003547F6" w:rsidRDefault="003547F6" w:rsidP="003547F6">
            <w:pPr>
              <w:pStyle w:val="FootnoteText"/>
              <w:spacing w:before="40" w:after="40"/>
              <w:jc w:val="both"/>
              <w:rPr>
                <w:rFonts w:ascii="Mylius" w:hAnsi="Mylius"/>
              </w:rPr>
            </w:pPr>
            <w:r>
              <w:rPr>
                <w:rFonts w:ascii="Mylius" w:hAnsi="Mylius"/>
              </w:rPr>
              <w:t>Local Arrival date i.e. local to the arrival location</w:t>
            </w:r>
          </w:p>
          <w:p w:rsidR="003547F6" w:rsidRDefault="003547F6" w:rsidP="003547F6">
            <w:pPr>
              <w:pStyle w:val="FootnoteText"/>
              <w:spacing w:before="40" w:after="40"/>
              <w:jc w:val="both"/>
              <w:rPr>
                <w:rFonts w:ascii="Mylius" w:hAnsi="Mylius"/>
                <w:b/>
                <w:bCs/>
              </w:rPr>
            </w:pPr>
            <w:r w:rsidRPr="00BE2122">
              <w:rPr>
                <w:rFonts w:ascii="Mylius" w:hAnsi="Mylius"/>
                <w:b/>
              </w:rPr>
              <w:t>Example:</w:t>
            </w:r>
            <w:r>
              <w:rPr>
                <w:rFonts w:ascii="Mylius" w:hAnsi="Mylius"/>
              </w:rPr>
              <w:t xml:space="preserve"> 2015-08-19</w:t>
            </w:r>
          </w:p>
        </w:tc>
      </w:tr>
      <w:tr w:rsidR="003547F6">
        <w:trPr>
          <w:trHeight w:val="283"/>
        </w:trPr>
        <w:tc>
          <w:tcPr>
            <w:tcW w:w="2518" w:type="dxa"/>
          </w:tcPr>
          <w:p w:rsidR="003547F6" w:rsidRPr="00CE2528" w:rsidRDefault="003547F6" w:rsidP="003547F6">
            <w:pPr>
              <w:pStyle w:val="FootnoteText"/>
              <w:spacing w:before="40" w:after="40"/>
              <w:rPr>
                <w:rFonts w:ascii="Mylius" w:hAnsi="Mylius"/>
              </w:rPr>
            </w:pPr>
            <w:r w:rsidRPr="002C1C89">
              <w:rPr>
                <w:rFonts w:ascii="Mylius" w:hAnsi="Mylius"/>
              </w:rPr>
              <w:t>Time</w:t>
            </w:r>
          </w:p>
        </w:tc>
        <w:tc>
          <w:tcPr>
            <w:tcW w:w="1134" w:type="dxa"/>
          </w:tcPr>
          <w:p w:rsidR="003547F6" w:rsidRDefault="003547F6" w:rsidP="003547F6">
            <w:pPr>
              <w:pStyle w:val="FootnoteText"/>
              <w:spacing w:before="40" w:after="40"/>
              <w:rPr>
                <w:rFonts w:ascii="Mylius" w:hAnsi="Mylius"/>
              </w:rPr>
            </w:pPr>
          </w:p>
        </w:tc>
        <w:tc>
          <w:tcPr>
            <w:tcW w:w="2693" w:type="dxa"/>
          </w:tcPr>
          <w:p w:rsidR="003547F6" w:rsidRDefault="003547F6" w:rsidP="003547F6">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/Arrival/</w:t>
            </w:r>
            <w:r w:rsidRPr="002C1C89">
              <w:rPr>
                <w:rFonts w:ascii="Mylius" w:hAnsi="Mylius"/>
              </w:rPr>
              <w:t xml:space="preserve"> Time</w:t>
            </w:r>
          </w:p>
        </w:tc>
        <w:tc>
          <w:tcPr>
            <w:tcW w:w="1063" w:type="dxa"/>
          </w:tcPr>
          <w:p w:rsidR="003547F6" w:rsidRDefault="003547F6" w:rsidP="003547F6">
            <w:pPr>
              <w:spacing w:before="40" w:after="40"/>
              <w:jc w:val="center"/>
              <w:rPr>
                <w:rFonts w:ascii="Mylius" w:hAnsi="Mylius"/>
              </w:rPr>
            </w:pPr>
            <w:r>
              <w:rPr>
                <w:rFonts w:ascii="Mylius" w:hAnsi="Mylius"/>
              </w:rPr>
              <w:t>O</w:t>
            </w:r>
          </w:p>
        </w:tc>
        <w:tc>
          <w:tcPr>
            <w:tcW w:w="3048" w:type="dxa"/>
          </w:tcPr>
          <w:p w:rsidR="003547F6" w:rsidRDefault="003547F6" w:rsidP="003547F6">
            <w:pPr>
              <w:pStyle w:val="FootnoteText"/>
              <w:spacing w:before="40" w:after="40"/>
              <w:jc w:val="both"/>
              <w:rPr>
                <w:rFonts w:ascii="Mylius" w:hAnsi="Mylius"/>
              </w:rPr>
            </w:pPr>
            <w:r>
              <w:rPr>
                <w:rFonts w:ascii="Mylius" w:hAnsi="Mylius"/>
              </w:rPr>
              <w:t>Local Arrival time i.e. local to the arrival location</w:t>
            </w:r>
          </w:p>
          <w:p w:rsidR="003547F6" w:rsidRDefault="003547F6" w:rsidP="003547F6">
            <w:pPr>
              <w:pStyle w:val="FootnoteText"/>
              <w:spacing w:before="40" w:after="40"/>
              <w:jc w:val="both"/>
              <w:rPr>
                <w:rFonts w:ascii="Mylius" w:hAnsi="Mylius"/>
                <w:b/>
                <w:bCs/>
              </w:rPr>
            </w:pPr>
          </w:p>
        </w:tc>
      </w:tr>
      <w:tr w:rsidR="00896C4F">
        <w:trPr>
          <w:trHeight w:val="283"/>
          <w:ins w:id="221" w:author="Mahendar Thooyamani" w:date="2017-08-29T18:29:00Z"/>
        </w:trPr>
        <w:tc>
          <w:tcPr>
            <w:tcW w:w="2518" w:type="dxa"/>
          </w:tcPr>
          <w:p w:rsidR="00896C4F" w:rsidRPr="002C1C89" w:rsidRDefault="00896C4F" w:rsidP="00896C4F">
            <w:pPr>
              <w:pStyle w:val="FootnoteText"/>
              <w:spacing w:before="40" w:after="40"/>
              <w:rPr>
                <w:ins w:id="222" w:author="Mahendar Thooyamani" w:date="2017-08-29T18:29:00Z"/>
                <w:rFonts w:ascii="Mylius" w:hAnsi="Mylius"/>
              </w:rPr>
            </w:pPr>
            <w:ins w:id="223" w:author="Mahendar Thooyamani" w:date="2017-08-29T18:29:00Z">
              <w:r w:rsidRPr="0088449E">
                <w:rPr>
                  <w:rFonts w:ascii="Mylius" w:hAnsi="Mylius"/>
                </w:rPr>
                <w:t>ChangeOfDay</w:t>
              </w:r>
            </w:ins>
          </w:p>
        </w:tc>
        <w:tc>
          <w:tcPr>
            <w:tcW w:w="1134" w:type="dxa"/>
          </w:tcPr>
          <w:p w:rsidR="00896C4F" w:rsidRDefault="00896C4F" w:rsidP="00896C4F">
            <w:pPr>
              <w:pStyle w:val="FootnoteText"/>
              <w:spacing w:before="40" w:after="40"/>
              <w:rPr>
                <w:ins w:id="224" w:author="Mahendar Thooyamani" w:date="2017-08-29T18:29:00Z"/>
                <w:rFonts w:ascii="Mylius" w:hAnsi="Mylius"/>
              </w:rPr>
            </w:pPr>
          </w:p>
        </w:tc>
        <w:tc>
          <w:tcPr>
            <w:tcW w:w="2693" w:type="dxa"/>
          </w:tcPr>
          <w:p w:rsidR="00896C4F" w:rsidRPr="00CE3B32" w:rsidRDefault="00896C4F" w:rsidP="00896C4F">
            <w:pPr>
              <w:spacing w:before="40" w:after="40"/>
              <w:rPr>
                <w:ins w:id="225" w:author="Mahendar Thooyamani" w:date="2017-08-29T18:29:00Z"/>
                <w:rFonts w:ascii="Mylius" w:hAnsi="Mylius"/>
                <w:bCs/>
              </w:rPr>
            </w:pPr>
            <w:ins w:id="226" w:author="Mahendar Thooyamani" w:date="2017-08-29T18:29:00Z">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/Arrival/</w:t>
              </w:r>
              <w:r w:rsidRPr="0088449E">
                <w:rPr>
                  <w:rFonts w:ascii="Mylius" w:hAnsi="Mylius"/>
                </w:rPr>
                <w:t>ChangeOfDay</w:t>
              </w:r>
              <w:r>
                <w:rPr>
                  <w:rFonts w:ascii="Mylius" w:hAnsi="Mylius"/>
                </w:rPr>
                <w:t xml:space="preserve"> </w:t>
              </w:r>
            </w:ins>
          </w:p>
        </w:tc>
        <w:tc>
          <w:tcPr>
            <w:tcW w:w="1063" w:type="dxa"/>
          </w:tcPr>
          <w:p w:rsidR="00896C4F" w:rsidRDefault="00896C4F" w:rsidP="00896C4F">
            <w:pPr>
              <w:spacing w:before="40" w:after="40"/>
              <w:jc w:val="center"/>
              <w:rPr>
                <w:ins w:id="227" w:author="Mahendar Thooyamani" w:date="2017-08-29T18:29:00Z"/>
                <w:rFonts w:ascii="Mylius" w:hAnsi="Mylius"/>
              </w:rPr>
            </w:pPr>
            <w:ins w:id="228" w:author="Mahendar Thooyamani" w:date="2017-08-29T18:29:00Z">
              <w:r>
                <w:rPr>
                  <w:rFonts w:ascii="Mylius" w:hAnsi="Mylius"/>
                </w:rPr>
                <w:t>O</w:t>
              </w:r>
            </w:ins>
          </w:p>
        </w:tc>
        <w:tc>
          <w:tcPr>
            <w:tcW w:w="3048" w:type="dxa"/>
          </w:tcPr>
          <w:p w:rsidR="00896C4F" w:rsidRDefault="00896C4F" w:rsidP="00896C4F">
            <w:pPr>
              <w:pStyle w:val="FootnoteText"/>
              <w:spacing w:before="40" w:after="40"/>
              <w:jc w:val="both"/>
              <w:rPr>
                <w:ins w:id="229" w:author="Mahendar Thooyamani" w:date="2017-08-29T18:29:00Z"/>
                <w:rFonts w:ascii="Mylius" w:hAnsi="Mylius"/>
              </w:rPr>
            </w:pPr>
            <w:ins w:id="230" w:author="Mahendar Thooyamani" w:date="2017-08-29T18:29:00Z">
              <w:r>
                <w:rPr>
                  <w:rFonts w:ascii="Mylius" w:hAnsi="Mylius"/>
                </w:rPr>
                <w:t>Number of days between arrival and departure</w:t>
              </w:r>
            </w:ins>
          </w:p>
          <w:p w:rsidR="00896C4F" w:rsidRDefault="00896C4F" w:rsidP="00896C4F">
            <w:pPr>
              <w:pStyle w:val="FootnoteText"/>
              <w:spacing w:before="40" w:after="40"/>
              <w:jc w:val="both"/>
              <w:rPr>
                <w:ins w:id="231" w:author="Mahendar Thooyamani" w:date="2017-08-29T18:29:00Z"/>
                <w:rFonts w:ascii="Mylius" w:hAnsi="Mylius"/>
              </w:rPr>
            </w:pPr>
            <w:ins w:id="232" w:author="Mahendar Thooyamani" w:date="2017-08-29T18:29:00Z">
              <w:r w:rsidRPr="00505E1B">
                <w:rPr>
                  <w:rFonts w:ascii="Mylius" w:hAnsi="Mylius"/>
                  <w:b/>
                </w:rPr>
                <w:t>Example:</w:t>
              </w:r>
              <w:r>
                <w:rPr>
                  <w:rFonts w:ascii="Mylius" w:hAnsi="Mylius"/>
                </w:rPr>
                <w:t xml:space="preserve"> </w:t>
              </w:r>
              <w:r w:rsidRPr="00505E1B">
                <w:rPr>
                  <w:rFonts w:ascii="Mylius" w:hAnsi="Mylius"/>
                </w:rPr>
                <w:t>1</w:t>
              </w:r>
            </w:ins>
          </w:p>
        </w:tc>
      </w:tr>
      <w:tr w:rsidR="00896C4F">
        <w:trPr>
          <w:trHeight w:val="283"/>
          <w:ins w:id="233" w:author="Mahendar Thooyamani" w:date="2017-08-29T18:29:00Z"/>
        </w:trPr>
        <w:tc>
          <w:tcPr>
            <w:tcW w:w="2518" w:type="dxa"/>
          </w:tcPr>
          <w:p w:rsidR="00896C4F" w:rsidRPr="0088449E" w:rsidRDefault="00896C4F" w:rsidP="00896C4F">
            <w:pPr>
              <w:pStyle w:val="FootnoteText"/>
              <w:spacing w:before="40" w:after="40"/>
              <w:rPr>
                <w:ins w:id="234" w:author="Mahendar Thooyamani" w:date="2017-08-29T18:29:00Z"/>
                <w:rFonts w:ascii="Mylius" w:hAnsi="Mylius"/>
              </w:rPr>
            </w:pPr>
            <w:ins w:id="235" w:author="Mahendar Thooyamani" w:date="2017-08-29T18:29:00Z">
              <w:r w:rsidRPr="0088449E">
                <w:rPr>
                  <w:rFonts w:ascii="Mylius" w:hAnsi="Mylius"/>
                </w:rPr>
                <w:t>AirportName</w:t>
              </w:r>
            </w:ins>
          </w:p>
        </w:tc>
        <w:tc>
          <w:tcPr>
            <w:tcW w:w="1134" w:type="dxa"/>
          </w:tcPr>
          <w:p w:rsidR="00896C4F" w:rsidRDefault="00896C4F" w:rsidP="00896C4F">
            <w:pPr>
              <w:pStyle w:val="FootnoteText"/>
              <w:spacing w:before="40" w:after="40"/>
              <w:rPr>
                <w:ins w:id="236" w:author="Mahendar Thooyamani" w:date="2017-08-29T18:29:00Z"/>
                <w:rFonts w:ascii="Mylius" w:hAnsi="Mylius"/>
              </w:rPr>
            </w:pPr>
          </w:p>
        </w:tc>
        <w:tc>
          <w:tcPr>
            <w:tcW w:w="2693" w:type="dxa"/>
          </w:tcPr>
          <w:p w:rsidR="00896C4F" w:rsidRPr="00CE3B32" w:rsidRDefault="00896C4F" w:rsidP="00896C4F">
            <w:pPr>
              <w:spacing w:before="40" w:after="40"/>
              <w:rPr>
                <w:ins w:id="237" w:author="Mahendar Thooyamani" w:date="2017-08-29T18:29:00Z"/>
                <w:rFonts w:ascii="Mylius" w:hAnsi="Mylius"/>
                <w:bCs/>
              </w:rPr>
            </w:pPr>
            <w:ins w:id="238" w:author="Mahendar Thooyamani" w:date="2017-08-29T18:29:00Z">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ins>
            <w:ins w:id="239" w:author="Mahendar Thooyamani" w:date="2017-08-29T18:30:00Z">
              <w:r>
                <w:rPr>
                  <w:rFonts w:ascii="Mylius" w:hAnsi="Mylius"/>
                </w:rPr>
                <w:t>Arrival</w:t>
              </w:r>
            </w:ins>
            <w:ins w:id="240" w:author="Mahendar Thooyamani" w:date="2017-08-29T18:29:00Z">
              <w:r>
                <w:rPr>
                  <w:rFonts w:ascii="Mylius" w:hAnsi="Mylius"/>
                </w:rPr>
                <w:t>/</w:t>
              </w:r>
              <w:r w:rsidRPr="0088449E">
                <w:rPr>
                  <w:rFonts w:ascii="Mylius" w:hAnsi="Mylius"/>
                </w:rPr>
                <w:t>AirportName</w:t>
              </w:r>
            </w:ins>
          </w:p>
        </w:tc>
        <w:tc>
          <w:tcPr>
            <w:tcW w:w="1063" w:type="dxa"/>
          </w:tcPr>
          <w:p w:rsidR="00896C4F" w:rsidRDefault="00896C4F" w:rsidP="00896C4F">
            <w:pPr>
              <w:spacing w:before="40" w:after="40"/>
              <w:jc w:val="center"/>
              <w:rPr>
                <w:ins w:id="241" w:author="Mahendar Thooyamani" w:date="2017-08-29T18:29:00Z"/>
                <w:rFonts w:ascii="Mylius" w:hAnsi="Mylius"/>
              </w:rPr>
            </w:pPr>
            <w:ins w:id="242" w:author="Mahendar Thooyamani" w:date="2017-08-29T18:29:00Z">
              <w:r>
                <w:rPr>
                  <w:rFonts w:ascii="Mylius" w:hAnsi="Mylius"/>
                </w:rPr>
                <w:t>O</w:t>
              </w:r>
            </w:ins>
          </w:p>
        </w:tc>
        <w:tc>
          <w:tcPr>
            <w:tcW w:w="3048" w:type="dxa"/>
          </w:tcPr>
          <w:p w:rsidR="00896C4F" w:rsidRDefault="00896C4F" w:rsidP="00896C4F">
            <w:pPr>
              <w:pStyle w:val="FootnoteText"/>
              <w:spacing w:before="40" w:after="40"/>
              <w:jc w:val="both"/>
              <w:rPr>
                <w:ins w:id="243" w:author="Mahendar Thooyamani" w:date="2017-08-29T18:30:00Z"/>
                <w:rFonts w:ascii="Mylius" w:hAnsi="Mylius"/>
              </w:rPr>
            </w:pPr>
            <w:ins w:id="244" w:author="Mahendar Thooyamani" w:date="2017-08-29T18:30:00Z">
              <w:r>
                <w:rPr>
                  <w:rFonts w:ascii="Mylius" w:hAnsi="Mylius"/>
                </w:rPr>
                <w:t>Arrival airport name</w:t>
              </w:r>
            </w:ins>
          </w:p>
          <w:p w:rsidR="00896C4F" w:rsidRDefault="00896C4F" w:rsidP="00896C4F">
            <w:pPr>
              <w:pStyle w:val="FootnoteText"/>
              <w:spacing w:before="40" w:after="40"/>
              <w:jc w:val="both"/>
              <w:rPr>
                <w:ins w:id="245" w:author="Mahendar Thooyamani" w:date="2017-08-29T18:29:00Z"/>
                <w:rFonts w:ascii="Mylius" w:hAnsi="Mylius"/>
              </w:rPr>
            </w:pPr>
            <w:ins w:id="246" w:author="Mahendar Thooyamani" w:date="2017-08-29T18:30:00Z">
              <w:r>
                <w:rPr>
                  <w:rFonts w:ascii="Mylius" w:hAnsi="Mylius"/>
                  <w:b/>
                  <w:bCs/>
                </w:rPr>
                <w:t>Example:</w:t>
              </w:r>
              <w:r>
                <w:rPr>
                  <w:rFonts w:ascii="Mylius" w:hAnsi="Mylius"/>
                </w:rPr>
                <w:t xml:space="preserve"> Amsterdam</w:t>
              </w:r>
            </w:ins>
          </w:p>
        </w:tc>
      </w:tr>
      <w:tr w:rsidR="00896C4F">
        <w:trPr>
          <w:trHeight w:val="283"/>
        </w:trPr>
        <w:tc>
          <w:tcPr>
            <w:tcW w:w="2518" w:type="dxa"/>
          </w:tcPr>
          <w:p w:rsidR="00896C4F" w:rsidRPr="00CE2528" w:rsidRDefault="00896C4F" w:rsidP="00896C4F">
            <w:pPr>
              <w:pStyle w:val="FootnoteText"/>
              <w:spacing w:before="40" w:after="40"/>
              <w:rPr>
                <w:rFonts w:ascii="Mylius" w:hAnsi="Mylius"/>
              </w:rPr>
            </w:pPr>
            <w:r w:rsidRPr="002C1C89">
              <w:rPr>
                <w:rFonts w:ascii="Mylius" w:hAnsi="Mylius"/>
              </w:rPr>
              <w:t>Terminal</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rPr>
                <w:rFonts w:ascii="Mylius" w:hAnsi="Mylius"/>
                <w:b/>
                <w:bCs/>
              </w:rPr>
            </w:pPr>
            <w:r>
              <w:rPr>
                <w:rFonts w:ascii="Mylius" w:hAnsi="Mylius"/>
              </w:rPr>
              <w:t>Arrival terminal information</w:t>
            </w:r>
          </w:p>
        </w:tc>
      </w:tr>
      <w:tr w:rsidR="00896C4F">
        <w:trPr>
          <w:trHeight w:val="283"/>
        </w:trPr>
        <w:tc>
          <w:tcPr>
            <w:tcW w:w="2518" w:type="dxa"/>
          </w:tcPr>
          <w:p w:rsidR="00896C4F" w:rsidRPr="00CE2528" w:rsidRDefault="00896C4F" w:rsidP="00896C4F">
            <w:pPr>
              <w:pStyle w:val="FootnoteText"/>
              <w:spacing w:before="40" w:after="40"/>
              <w:rPr>
                <w:rFonts w:ascii="Mylius" w:hAnsi="Mylius"/>
              </w:rPr>
            </w:pPr>
            <w:r w:rsidRPr="002C1C89">
              <w:rPr>
                <w:rFonts w:ascii="Mylius" w:hAnsi="Mylius"/>
              </w:rPr>
              <w:t>Name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w:t>
            </w:r>
            <w:r w:rsidRPr="002C1C89">
              <w:rPr>
                <w:rFonts w:ascii="Mylius" w:hAnsi="Mylius"/>
              </w:rPr>
              <w:lastRenderedPageBreak/>
              <w:t>tination</w:t>
            </w:r>
            <w:r>
              <w:rPr>
                <w:rFonts w:ascii="Mylius" w:hAnsi="Mylius"/>
              </w:rPr>
              <w:t>/</w:t>
            </w:r>
            <w:r w:rsidRPr="002C1C89">
              <w:rPr>
                <w:rFonts w:ascii="Mylius" w:hAnsi="Mylius"/>
              </w:rPr>
              <w:t>Flight</w:t>
            </w:r>
            <w:r>
              <w:rPr>
                <w:rFonts w:ascii="Mylius" w:hAnsi="Mylius"/>
              </w:rPr>
              <w:t>/Arrival/</w:t>
            </w:r>
            <w:r w:rsidRPr="002C1C89">
              <w:rPr>
                <w:rFonts w:ascii="Mylius" w:hAnsi="Mylius"/>
              </w:rPr>
              <w:t xml:space="preserve"> Terminal</w:t>
            </w:r>
            <w:r>
              <w:rPr>
                <w:rFonts w:ascii="Mylius" w:hAnsi="Mylius"/>
              </w:rPr>
              <w:t>/</w:t>
            </w:r>
            <w:r w:rsidRPr="002C1C89">
              <w:rPr>
                <w:rFonts w:ascii="Mylius" w:hAnsi="Mylius"/>
              </w:rPr>
              <w:t>Name</w:t>
            </w:r>
          </w:p>
        </w:tc>
        <w:tc>
          <w:tcPr>
            <w:tcW w:w="1063" w:type="dxa"/>
          </w:tcPr>
          <w:p w:rsidR="00896C4F" w:rsidRDefault="00896C4F" w:rsidP="00896C4F">
            <w:pPr>
              <w:spacing w:before="40" w:after="40"/>
              <w:jc w:val="center"/>
              <w:rPr>
                <w:rFonts w:ascii="Mylius" w:hAnsi="Mylius"/>
              </w:rPr>
            </w:pPr>
            <w:r>
              <w:rPr>
                <w:rFonts w:ascii="Mylius" w:hAnsi="Mylius"/>
              </w:rPr>
              <w:lastRenderedPageBreak/>
              <w:t>O</w:t>
            </w:r>
          </w:p>
        </w:tc>
        <w:tc>
          <w:tcPr>
            <w:tcW w:w="3048" w:type="dxa"/>
          </w:tcPr>
          <w:p w:rsidR="00896C4F" w:rsidRDefault="00896C4F" w:rsidP="00896C4F">
            <w:pPr>
              <w:pStyle w:val="FootnoteText"/>
              <w:spacing w:before="40" w:after="40"/>
              <w:jc w:val="both"/>
              <w:rPr>
                <w:rFonts w:ascii="Mylius" w:hAnsi="Mylius"/>
                <w:b/>
                <w:bCs/>
              </w:rPr>
            </w:pPr>
            <w:r>
              <w:rPr>
                <w:rFonts w:ascii="Mylius" w:hAnsi="Mylius"/>
                <w:b/>
                <w:bCs/>
              </w:rPr>
              <w:t xml:space="preserve">Example: </w:t>
            </w:r>
            <w:r>
              <w:rPr>
                <w:rFonts w:ascii="Mylius" w:hAnsi="Mylius"/>
                <w:bCs/>
              </w:rPr>
              <w:t>3</w:t>
            </w:r>
          </w:p>
        </w:tc>
      </w:tr>
      <w:tr w:rsidR="00896C4F">
        <w:trPr>
          <w:trHeight w:val="283"/>
        </w:trPr>
        <w:tc>
          <w:tcPr>
            <w:tcW w:w="2518" w:type="dxa"/>
          </w:tcPr>
          <w:p w:rsidR="00896C4F" w:rsidRPr="00CE2528" w:rsidRDefault="00896C4F" w:rsidP="00896C4F">
            <w:pPr>
              <w:pStyle w:val="FootnoteText"/>
              <w:spacing w:before="40" w:after="40"/>
              <w:rPr>
                <w:rFonts w:ascii="Mylius" w:hAnsi="Mylius"/>
              </w:rPr>
            </w:pPr>
            <w:r w:rsidRPr="002C1C89">
              <w:rPr>
                <w:rFonts w:ascii="Mylius" w:hAnsi="Mylius"/>
              </w:rPr>
              <w:t>MarketingCarrier</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Marketing carrier information</w:t>
            </w:r>
          </w:p>
        </w:tc>
      </w:tr>
      <w:tr w:rsidR="00896C4F">
        <w:trPr>
          <w:trHeight w:val="283"/>
        </w:trPr>
        <w:tc>
          <w:tcPr>
            <w:tcW w:w="2518" w:type="dxa"/>
          </w:tcPr>
          <w:p w:rsidR="00896C4F" w:rsidRPr="00CE2528" w:rsidRDefault="00896C4F" w:rsidP="00896C4F">
            <w:pPr>
              <w:pStyle w:val="FootnoteText"/>
              <w:spacing w:before="40" w:after="40"/>
              <w:rPr>
                <w:rFonts w:ascii="Mylius" w:hAnsi="Mylius"/>
              </w:rPr>
            </w:pPr>
            <w:r w:rsidRPr="002C1C89">
              <w:rPr>
                <w:rFonts w:ascii="Mylius" w:hAnsi="Mylius"/>
              </w:rPr>
              <w:t>AirlineID</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MarketingCarrier</w:t>
            </w:r>
            <w:r>
              <w:rPr>
                <w:rFonts w:ascii="Mylius" w:hAnsi="Mylius"/>
              </w:rPr>
              <w:t>/</w:t>
            </w:r>
            <w:r w:rsidRPr="002C1C89">
              <w:rPr>
                <w:rFonts w:ascii="Mylius" w:hAnsi="Mylius"/>
              </w:rPr>
              <w:t>AirlineID</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Marketing carrier code</w:t>
            </w:r>
          </w:p>
          <w:p w:rsidR="00896C4F" w:rsidRDefault="00896C4F" w:rsidP="00896C4F">
            <w:pPr>
              <w:pStyle w:val="FootnoteText"/>
              <w:spacing w:before="40" w:after="40"/>
              <w:jc w:val="both"/>
              <w:rPr>
                <w:rFonts w:ascii="Mylius" w:hAnsi="Mylius"/>
              </w:rPr>
            </w:pPr>
            <w:r>
              <w:rPr>
                <w:rFonts w:ascii="Mylius" w:hAnsi="Mylius"/>
                <w:b/>
                <w:bCs/>
              </w:rPr>
              <w:t>Example:</w:t>
            </w:r>
            <w:r>
              <w:rPr>
                <w:rFonts w:ascii="Mylius" w:hAnsi="Mylius"/>
              </w:rPr>
              <w:t xml:space="preserve"> BA</w:t>
            </w:r>
          </w:p>
        </w:tc>
      </w:tr>
      <w:tr w:rsidR="00896C4F">
        <w:trPr>
          <w:trHeight w:val="283"/>
          <w:ins w:id="247" w:author="Mahendar Thooyamani" w:date="2017-08-29T18:30:00Z"/>
        </w:trPr>
        <w:tc>
          <w:tcPr>
            <w:tcW w:w="2518" w:type="dxa"/>
          </w:tcPr>
          <w:p w:rsidR="00896C4F" w:rsidRPr="002C1C89" w:rsidRDefault="00896C4F" w:rsidP="00896C4F">
            <w:pPr>
              <w:pStyle w:val="FootnoteText"/>
              <w:spacing w:before="40" w:after="40"/>
              <w:rPr>
                <w:ins w:id="248" w:author="Mahendar Thooyamani" w:date="2017-08-29T18:30:00Z"/>
                <w:rFonts w:ascii="Mylius" w:hAnsi="Mylius"/>
              </w:rPr>
            </w:pPr>
            <w:ins w:id="249" w:author="Mahendar Thooyamani" w:date="2017-08-29T18:30:00Z">
              <w:r w:rsidRPr="0088449E">
                <w:rPr>
                  <w:rFonts w:ascii="Mylius" w:hAnsi="Mylius"/>
                </w:rPr>
                <w:t>Name</w:t>
              </w:r>
            </w:ins>
          </w:p>
        </w:tc>
        <w:tc>
          <w:tcPr>
            <w:tcW w:w="1134" w:type="dxa"/>
          </w:tcPr>
          <w:p w:rsidR="00896C4F" w:rsidRDefault="00896C4F" w:rsidP="00896C4F">
            <w:pPr>
              <w:pStyle w:val="FootnoteText"/>
              <w:spacing w:before="40" w:after="40"/>
              <w:rPr>
                <w:ins w:id="250" w:author="Mahendar Thooyamani" w:date="2017-08-29T18:30:00Z"/>
                <w:rFonts w:ascii="Mylius" w:hAnsi="Mylius"/>
              </w:rPr>
            </w:pPr>
          </w:p>
        </w:tc>
        <w:tc>
          <w:tcPr>
            <w:tcW w:w="2693" w:type="dxa"/>
          </w:tcPr>
          <w:p w:rsidR="00896C4F" w:rsidRPr="00CE3B32" w:rsidRDefault="00896C4F" w:rsidP="00896C4F">
            <w:pPr>
              <w:spacing w:before="40" w:after="40"/>
              <w:rPr>
                <w:ins w:id="251" w:author="Mahendar Thooyamani" w:date="2017-08-29T18:30:00Z"/>
                <w:rFonts w:ascii="Mylius" w:hAnsi="Mylius"/>
                <w:bCs/>
              </w:rPr>
            </w:pPr>
            <w:ins w:id="252" w:author="Mahendar Thooyamani" w:date="2017-08-29T18:30:00Z">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MarketingCarrier</w:t>
              </w:r>
              <w:r>
                <w:rPr>
                  <w:rFonts w:ascii="Mylius" w:hAnsi="Mylius"/>
                </w:rPr>
                <w:t>/</w:t>
              </w:r>
              <w:r w:rsidRPr="0088449E">
                <w:rPr>
                  <w:rFonts w:ascii="Mylius" w:hAnsi="Mylius"/>
                </w:rPr>
                <w:t>Name</w:t>
              </w:r>
            </w:ins>
          </w:p>
        </w:tc>
        <w:tc>
          <w:tcPr>
            <w:tcW w:w="1063" w:type="dxa"/>
          </w:tcPr>
          <w:p w:rsidR="00896C4F" w:rsidRDefault="00896C4F" w:rsidP="00896C4F">
            <w:pPr>
              <w:spacing w:before="40" w:after="40"/>
              <w:jc w:val="center"/>
              <w:rPr>
                <w:ins w:id="253" w:author="Mahendar Thooyamani" w:date="2017-08-29T18:30:00Z"/>
                <w:rFonts w:ascii="Mylius" w:hAnsi="Mylius"/>
              </w:rPr>
            </w:pPr>
            <w:ins w:id="254" w:author="Mahendar Thooyamani" w:date="2017-08-29T18:30:00Z">
              <w:r>
                <w:rPr>
                  <w:rFonts w:ascii="Mylius" w:hAnsi="Mylius"/>
                </w:rPr>
                <w:t>O</w:t>
              </w:r>
            </w:ins>
          </w:p>
        </w:tc>
        <w:tc>
          <w:tcPr>
            <w:tcW w:w="3048" w:type="dxa"/>
          </w:tcPr>
          <w:p w:rsidR="00896C4F" w:rsidRDefault="00896C4F" w:rsidP="00896C4F">
            <w:pPr>
              <w:pStyle w:val="FootnoteText"/>
              <w:spacing w:before="40" w:after="40"/>
              <w:jc w:val="both"/>
              <w:rPr>
                <w:ins w:id="255" w:author="Mahendar Thooyamani" w:date="2017-08-29T18:30:00Z"/>
                <w:rFonts w:ascii="Mylius" w:hAnsi="Mylius"/>
              </w:rPr>
            </w:pPr>
            <w:ins w:id="256" w:author="Mahendar Thooyamani" w:date="2017-08-29T18:30:00Z">
              <w:r>
                <w:rPr>
                  <w:rFonts w:ascii="Mylius" w:hAnsi="Mylius"/>
                </w:rPr>
                <w:t>Marketing carrier name</w:t>
              </w:r>
            </w:ins>
          </w:p>
          <w:p w:rsidR="00896C4F" w:rsidRDefault="00896C4F" w:rsidP="00896C4F">
            <w:pPr>
              <w:pStyle w:val="FootnoteText"/>
              <w:spacing w:before="40" w:after="40"/>
              <w:jc w:val="both"/>
              <w:rPr>
                <w:ins w:id="257" w:author="Mahendar Thooyamani" w:date="2017-08-29T18:30:00Z"/>
                <w:rFonts w:ascii="Mylius" w:hAnsi="Mylius"/>
              </w:rPr>
            </w:pPr>
            <w:ins w:id="258" w:author="Mahendar Thooyamani" w:date="2017-08-29T18:30:00Z">
              <w:r w:rsidRPr="00505E1B">
                <w:rPr>
                  <w:rFonts w:ascii="Mylius" w:hAnsi="Mylius"/>
                  <w:b/>
                </w:rPr>
                <w:t>Example:</w:t>
              </w:r>
              <w:r>
                <w:rPr>
                  <w:rFonts w:ascii="Mylius" w:hAnsi="Mylius"/>
                </w:rPr>
                <w:t xml:space="preserve"> B</w:t>
              </w:r>
              <w:r w:rsidRPr="00BF3665">
                <w:rPr>
                  <w:rFonts w:ascii="Mylius" w:hAnsi="Mylius"/>
                </w:rPr>
                <w:t>ritish Airways</w:t>
              </w:r>
            </w:ins>
          </w:p>
        </w:tc>
      </w:tr>
      <w:tr w:rsidR="00896C4F">
        <w:trPr>
          <w:trHeight w:val="283"/>
        </w:trPr>
        <w:tc>
          <w:tcPr>
            <w:tcW w:w="2518" w:type="dxa"/>
          </w:tcPr>
          <w:p w:rsidR="00896C4F" w:rsidRPr="00CE2528" w:rsidRDefault="00896C4F" w:rsidP="00896C4F">
            <w:pPr>
              <w:pStyle w:val="FootnoteText"/>
              <w:spacing w:before="40" w:after="40"/>
              <w:rPr>
                <w:rFonts w:ascii="Mylius" w:hAnsi="Mylius"/>
              </w:rPr>
            </w:pPr>
            <w:r w:rsidRPr="002C1C89">
              <w:rPr>
                <w:rFonts w:ascii="Mylius" w:hAnsi="Mylius"/>
              </w:rPr>
              <w:t>FlightNumber</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MarketingCarrier</w:t>
            </w:r>
            <w:r>
              <w:rPr>
                <w:rFonts w:ascii="Mylius" w:hAnsi="Mylius"/>
              </w:rPr>
              <w:t>/</w:t>
            </w:r>
            <w:r w:rsidRPr="002C1C89">
              <w:rPr>
                <w:rFonts w:ascii="Mylius" w:hAnsi="Mylius"/>
              </w:rPr>
              <w:t>FlightNumber</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spacing w:before="40" w:after="40"/>
              <w:jc w:val="both"/>
              <w:rPr>
                <w:rFonts w:ascii="Mylius" w:hAnsi="Mylius"/>
              </w:rPr>
            </w:pPr>
            <w:r>
              <w:rPr>
                <w:rFonts w:ascii="Mylius" w:hAnsi="Mylius"/>
              </w:rPr>
              <w:t>Marketing flight number</w:t>
            </w:r>
          </w:p>
          <w:p w:rsidR="00896C4F" w:rsidRDefault="00896C4F" w:rsidP="00896C4F">
            <w:pPr>
              <w:spacing w:before="40" w:after="40"/>
              <w:jc w:val="both"/>
              <w:rPr>
                <w:rFonts w:ascii="Mylius" w:hAnsi="Mylius"/>
              </w:rPr>
            </w:pPr>
            <w:r>
              <w:rPr>
                <w:rFonts w:ascii="Mylius" w:hAnsi="Mylius"/>
                <w:b/>
                <w:bCs/>
              </w:rPr>
              <w:t>Example:</w:t>
            </w:r>
            <w:r>
              <w:rPr>
                <w:rFonts w:ascii="Mylius" w:hAnsi="Mylius"/>
              </w:rPr>
              <w:t xml:space="preserve"> 1403</w:t>
            </w:r>
          </w:p>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CE2528" w:rsidRDefault="00896C4F" w:rsidP="00896C4F">
            <w:pPr>
              <w:pStyle w:val="FootnoteText"/>
              <w:spacing w:before="40" w:after="40"/>
              <w:rPr>
                <w:rFonts w:ascii="Mylius" w:hAnsi="Mylius"/>
              </w:rPr>
            </w:pPr>
            <w:r w:rsidRPr="002C1C89">
              <w:rPr>
                <w:rFonts w:ascii="Mylius" w:hAnsi="Mylius"/>
              </w:rPr>
              <w:t>OperatingCarrier</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Operating carrier information</w:t>
            </w:r>
          </w:p>
        </w:tc>
      </w:tr>
      <w:tr w:rsidR="00896C4F">
        <w:trPr>
          <w:trHeight w:val="283"/>
        </w:trPr>
        <w:tc>
          <w:tcPr>
            <w:tcW w:w="2518" w:type="dxa"/>
          </w:tcPr>
          <w:p w:rsidR="00896C4F" w:rsidRPr="00CE2528" w:rsidRDefault="00896C4F" w:rsidP="00896C4F">
            <w:pPr>
              <w:pStyle w:val="FootnoteText"/>
              <w:spacing w:before="40" w:after="40"/>
              <w:rPr>
                <w:rFonts w:ascii="Mylius" w:hAnsi="Mylius"/>
              </w:rPr>
            </w:pPr>
            <w:r w:rsidRPr="002C1C89">
              <w:rPr>
                <w:rFonts w:ascii="Mylius" w:hAnsi="Mylius"/>
              </w:rPr>
              <w:t>AirlineID</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OperatingCarrier</w:t>
            </w:r>
            <w:r>
              <w:rPr>
                <w:rFonts w:ascii="Mylius" w:hAnsi="Mylius"/>
              </w:rPr>
              <w:t>/</w:t>
            </w:r>
            <w:r w:rsidRPr="002C1C89">
              <w:rPr>
                <w:rFonts w:ascii="Mylius" w:hAnsi="Mylius"/>
              </w:rPr>
              <w:t>AirlineID</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Operating carrier code</w:t>
            </w:r>
          </w:p>
          <w:p w:rsidR="00896C4F" w:rsidRDefault="00896C4F" w:rsidP="00896C4F">
            <w:pPr>
              <w:pStyle w:val="FootnoteText"/>
              <w:spacing w:before="40" w:after="40"/>
              <w:jc w:val="both"/>
              <w:rPr>
                <w:rFonts w:ascii="Mylius" w:hAnsi="Mylius"/>
              </w:rPr>
            </w:pPr>
            <w:r>
              <w:rPr>
                <w:rFonts w:ascii="Mylius" w:hAnsi="Mylius"/>
                <w:b/>
                <w:bCs/>
              </w:rPr>
              <w:t>Example:</w:t>
            </w:r>
            <w:r>
              <w:rPr>
                <w:rFonts w:ascii="Mylius" w:hAnsi="Mylius"/>
              </w:rPr>
              <w:t xml:space="preserve"> AA</w:t>
            </w:r>
          </w:p>
        </w:tc>
      </w:tr>
      <w:tr w:rsidR="00896C4F">
        <w:trPr>
          <w:trHeight w:val="283"/>
          <w:ins w:id="259" w:author="Mahendar Thooyamani" w:date="2017-08-29T18:31:00Z"/>
        </w:trPr>
        <w:tc>
          <w:tcPr>
            <w:tcW w:w="2518" w:type="dxa"/>
          </w:tcPr>
          <w:p w:rsidR="00896C4F" w:rsidRPr="002C1C89" w:rsidRDefault="00896C4F" w:rsidP="00896C4F">
            <w:pPr>
              <w:pStyle w:val="FootnoteText"/>
              <w:spacing w:before="40" w:after="40"/>
              <w:rPr>
                <w:ins w:id="260" w:author="Mahendar Thooyamani" w:date="2017-08-29T18:31:00Z"/>
                <w:rFonts w:ascii="Mylius" w:hAnsi="Mylius"/>
              </w:rPr>
            </w:pPr>
            <w:ins w:id="261" w:author="Mahendar Thooyamani" w:date="2017-08-29T18:31:00Z">
              <w:r w:rsidRPr="00FE0DDF">
                <w:rPr>
                  <w:rFonts w:ascii="Mylius" w:hAnsi="Mylius"/>
                </w:rPr>
                <w:t>Name</w:t>
              </w:r>
            </w:ins>
          </w:p>
        </w:tc>
        <w:tc>
          <w:tcPr>
            <w:tcW w:w="1134" w:type="dxa"/>
          </w:tcPr>
          <w:p w:rsidR="00896C4F" w:rsidRDefault="00896C4F" w:rsidP="00896C4F">
            <w:pPr>
              <w:pStyle w:val="FootnoteText"/>
              <w:spacing w:before="40" w:after="40"/>
              <w:rPr>
                <w:ins w:id="262" w:author="Mahendar Thooyamani" w:date="2017-08-29T18:31:00Z"/>
                <w:rFonts w:ascii="Mylius" w:hAnsi="Mylius"/>
              </w:rPr>
            </w:pPr>
          </w:p>
        </w:tc>
        <w:tc>
          <w:tcPr>
            <w:tcW w:w="2693" w:type="dxa"/>
          </w:tcPr>
          <w:p w:rsidR="00896C4F" w:rsidRPr="00CE3B32" w:rsidRDefault="00896C4F" w:rsidP="00896C4F">
            <w:pPr>
              <w:spacing w:before="40" w:after="40"/>
              <w:rPr>
                <w:ins w:id="263" w:author="Mahendar Thooyamani" w:date="2017-08-29T18:31:00Z"/>
                <w:rFonts w:ascii="Mylius" w:hAnsi="Mylius"/>
                <w:bCs/>
              </w:rPr>
            </w:pPr>
            <w:ins w:id="264" w:author="Mahendar Thooyamani" w:date="2017-08-29T18:31:00Z">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OperatingCarrier</w:t>
              </w:r>
              <w:r>
                <w:rPr>
                  <w:rFonts w:ascii="Mylius" w:hAnsi="Mylius"/>
                </w:rPr>
                <w:t>/</w:t>
              </w:r>
              <w:r w:rsidRPr="00FE0DDF">
                <w:rPr>
                  <w:rFonts w:ascii="Mylius" w:hAnsi="Mylius"/>
                </w:rPr>
                <w:t xml:space="preserve"> Name</w:t>
              </w:r>
            </w:ins>
          </w:p>
        </w:tc>
        <w:tc>
          <w:tcPr>
            <w:tcW w:w="1063" w:type="dxa"/>
          </w:tcPr>
          <w:p w:rsidR="00896C4F" w:rsidRDefault="00896C4F" w:rsidP="00896C4F">
            <w:pPr>
              <w:spacing w:before="40" w:after="40"/>
              <w:jc w:val="center"/>
              <w:rPr>
                <w:ins w:id="265" w:author="Mahendar Thooyamani" w:date="2017-08-29T18:31:00Z"/>
                <w:rFonts w:ascii="Mylius" w:hAnsi="Mylius"/>
              </w:rPr>
            </w:pPr>
            <w:ins w:id="266" w:author="Mahendar Thooyamani" w:date="2017-08-29T18:31:00Z">
              <w:r>
                <w:rPr>
                  <w:rFonts w:ascii="Mylius" w:hAnsi="Mylius"/>
                </w:rPr>
                <w:t>O</w:t>
              </w:r>
            </w:ins>
          </w:p>
        </w:tc>
        <w:tc>
          <w:tcPr>
            <w:tcW w:w="3048" w:type="dxa"/>
          </w:tcPr>
          <w:p w:rsidR="00896C4F" w:rsidRDefault="00896C4F" w:rsidP="00896C4F">
            <w:pPr>
              <w:pStyle w:val="FootnoteText"/>
              <w:spacing w:before="40" w:after="40"/>
              <w:jc w:val="both"/>
              <w:rPr>
                <w:ins w:id="267" w:author="Mahendar Thooyamani" w:date="2017-08-29T18:31:00Z"/>
                <w:rFonts w:ascii="Mylius" w:hAnsi="Mylius"/>
              </w:rPr>
            </w:pPr>
            <w:ins w:id="268" w:author="Mahendar Thooyamani" w:date="2017-08-29T18:31:00Z">
              <w:r>
                <w:rPr>
                  <w:rFonts w:ascii="Mylius" w:hAnsi="Mylius"/>
                </w:rPr>
                <w:t>Operating carrier name</w:t>
              </w:r>
            </w:ins>
          </w:p>
          <w:p w:rsidR="00896C4F" w:rsidRDefault="00896C4F" w:rsidP="00896C4F">
            <w:pPr>
              <w:pStyle w:val="FootnoteText"/>
              <w:spacing w:before="40" w:after="40"/>
              <w:jc w:val="both"/>
              <w:rPr>
                <w:ins w:id="269" w:author="Mahendar Thooyamani" w:date="2017-08-29T18:31:00Z"/>
                <w:rFonts w:ascii="Mylius" w:hAnsi="Mylius"/>
              </w:rPr>
            </w:pPr>
            <w:ins w:id="270" w:author="Mahendar Thooyamani" w:date="2017-08-29T18:31:00Z">
              <w:r w:rsidRPr="00505E1B">
                <w:rPr>
                  <w:rFonts w:ascii="Mylius" w:hAnsi="Mylius"/>
                  <w:b/>
                </w:rPr>
                <w:t>Example:</w:t>
              </w:r>
              <w:r>
                <w:rPr>
                  <w:rFonts w:ascii="Mylius" w:hAnsi="Mylius"/>
                </w:rPr>
                <w:t xml:space="preserve"> </w:t>
              </w:r>
            </w:ins>
          </w:p>
          <w:p w:rsidR="00896C4F" w:rsidRDefault="00896C4F" w:rsidP="00896C4F">
            <w:pPr>
              <w:pStyle w:val="FootnoteText"/>
              <w:spacing w:before="40" w:after="40"/>
              <w:jc w:val="both"/>
              <w:rPr>
                <w:ins w:id="271" w:author="Mahendar Thooyamani" w:date="2017-08-29T18:31:00Z"/>
                <w:rFonts w:ascii="Mylius" w:hAnsi="Mylius"/>
              </w:rPr>
            </w:pPr>
            <w:ins w:id="272" w:author="Mahendar Thooyamani" w:date="2017-08-29T18:31:00Z">
              <w:r w:rsidRPr="00FE0DDF">
                <w:rPr>
                  <w:rFonts w:ascii="Mylius" w:hAnsi="Mylius"/>
                </w:rPr>
                <w:t>AMERICAN AIRLINES</w:t>
              </w:r>
            </w:ins>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2C1C89">
              <w:rPr>
                <w:rFonts w:ascii="Mylius" w:hAnsi="Mylius"/>
              </w:rPr>
              <w:t>Equipment</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125127">
              <w:rPr>
                <w:rFonts w:ascii="Mylius" w:hAnsi="Mylius"/>
              </w:rPr>
              <w:t>AircraftCode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Equipment</w:t>
            </w:r>
            <w:r>
              <w:rPr>
                <w:rFonts w:ascii="Mylius" w:hAnsi="Mylius"/>
              </w:rPr>
              <w:t xml:space="preserve"> /</w:t>
            </w:r>
            <w:r w:rsidRPr="00125127">
              <w:rPr>
                <w:rFonts w:ascii="Mylius" w:hAnsi="Mylius"/>
              </w:rPr>
              <w:t>AircraftCode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sidRPr="00125127">
              <w:rPr>
                <w:rFonts w:ascii="Mylius" w:hAnsi="Mylius"/>
                <w:b/>
              </w:rPr>
              <w:t>Example:</w:t>
            </w:r>
            <w:r>
              <w:rPr>
                <w:rFonts w:ascii="Mylius" w:hAnsi="Mylius"/>
              </w:rPr>
              <w:t xml:space="preserve"> </w:t>
            </w:r>
            <w:r w:rsidRPr="00125127">
              <w:rPr>
                <w:rFonts w:ascii="Mylius" w:hAnsi="Mylius"/>
              </w:rPr>
              <w:t>744</w:t>
            </w:r>
          </w:p>
        </w:tc>
      </w:tr>
      <w:tr w:rsidR="00896C4F">
        <w:trPr>
          <w:trHeight w:val="283"/>
          <w:ins w:id="273" w:author="Mahendar Thooyamani" w:date="2017-08-29T18:32:00Z"/>
        </w:trPr>
        <w:tc>
          <w:tcPr>
            <w:tcW w:w="2518" w:type="dxa"/>
          </w:tcPr>
          <w:p w:rsidR="00896C4F" w:rsidRPr="00125127" w:rsidRDefault="00896C4F" w:rsidP="00896C4F">
            <w:pPr>
              <w:pStyle w:val="FootnoteText"/>
              <w:spacing w:before="40" w:after="40"/>
              <w:rPr>
                <w:ins w:id="274" w:author="Mahendar Thooyamani" w:date="2017-08-29T18:32:00Z"/>
                <w:rFonts w:ascii="Mylius" w:hAnsi="Mylius"/>
              </w:rPr>
            </w:pPr>
            <w:ins w:id="275" w:author="Mahendar Thooyamani" w:date="2017-08-29T18:32:00Z">
              <w:r>
                <w:rPr>
                  <w:rFonts w:ascii="Mylius" w:hAnsi="Mylius"/>
                </w:rPr>
                <w:t>Name</w:t>
              </w:r>
            </w:ins>
          </w:p>
        </w:tc>
        <w:tc>
          <w:tcPr>
            <w:tcW w:w="1134" w:type="dxa"/>
          </w:tcPr>
          <w:p w:rsidR="00896C4F" w:rsidRDefault="00896C4F" w:rsidP="00896C4F">
            <w:pPr>
              <w:pStyle w:val="FootnoteText"/>
              <w:spacing w:before="40" w:after="40"/>
              <w:rPr>
                <w:ins w:id="276" w:author="Mahendar Thooyamani" w:date="2017-08-29T18:32:00Z"/>
                <w:rFonts w:ascii="Mylius" w:hAnsi="Mylius"/>
              </w:rPr>
            </w:pPr>
          </w:p>
        </w:tc>
        <w:tc>
          <w:tcPr>
            <w:tcW w:w="2693" w:type="dxa"/>
          </w:tcPr>
          <w:p w:rsidR="00896C4F" w:rsidRPr="00CE3B32" w:rsidRDefault="00896C4F" w:rsidP="00896C4F">
            <w:pPr>
              <w:spacing w:before="40" w:after="40"/>
              <w:rPr>
                <w:ins w:id="277" w:author="Mahendar Thooyamani" w:date="2017-08-29T18:32:00Z"/>
                <w:rFonts w:ascii="Mylius" w:hAnsi="Mylius"/>
                <w:bCs/>
              </w:rPr>
            </w:pPr>
            <w:ins w:id="278" w:author="Mahendar Thooyamani" w:date="2017-08-29T18:32:00Z">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Equipment</w:t>
              </w:r>
              <w:r>
                <w:rPr>
                  <w:rFonts w:ascii="Mylius" w:hAnsi="Mylius"/>
                </w:rPr>
                <w:t xml:space="preserve"> /Name</w:t>
              </w:r>
            </w:ins>
          </w:p>
        </w:tc>
        <w:tc>
          <w:tcPr>
            <w:tcW w:w="1063" w:type="dxa"/>
          </w:tcPr>
          <w:p w:rsidR="00896C4F" w:rsidRDefault="00896C4F" w:rsidP="00896C4F">
            <w:pPr>
              <w:spacing w:before="40" w:after="40"/>
              <w:jc w:val="center"/>
              <w:rPr>
                <w:ins w:id="279" w:author="Mahendar Thooyamani" w:date="2017-08-29T18:32:00Z"/>
                <w:rFonts w:ascii="Mylius" w:hAnsi="Mylius"/>
              </w:rPr>
            </w:pPr>
            <w:ins w:id="280" w:author="Mahendar Thooyamani" w:date="2017-08-29T18:32:00Z">
              <w:r>
                <w:rPr>
                  <w:rFonts w:ascii="Mylius" w:hAnsi="Mylius"/>
                </w:rPr>
                <w:t>O</w:t>
              </w:r>
            </w:ins>
          </w:p>
        </w:tc>
        <w:tc>
          <w:tcPr>
            <w:tcW w:w="3048" w:type="dxa"/>
          </w:tcPr>
          <w:p w:rsidR="00896C4F" w:rsidRPr="00125127" w:rsidRDefault="00896C4F" w:rsidP="00896C4F">
            <w:pPr>
              <w:pStyle w:val="FootnoteText"/>
              <w:spacing w:before="40" w:after="40"/>
              <w:jc w:val="both"/>
              <w:rPr>
                <w:ins w:id="281" w:author="Mahendar Thooyamani" w:date="2017-08-29T18:32:00Z"/>
                <w:rFonts w:ascii="Mylius" w:hAnsi="Mylius"/>
                <w:b/>
              </w:rPr>
            </w:pPr>
            <w:ins w:id="282" w:author="Mahendar Thooyamani" w:date="2017-08-29T18:32:00Z">
              <w:r w:rsidRPr="00505E1B">
                <w:rPr>
                  <w:rFonts w:ascii="Mylius" w:hAnsi="Mylius"/>
                  <w:b/>
                </w:rPr>
                <w:t>Example:</w:t>
              </w:r>
              <w:r>
                <w:rPr>
                  <w:rFonts w:ascii="Mylius" w:hAnsi="Mylius"/>
                </w:rPr>
                <w:t xml:space="preserve"> </w:t>
              </w:r>
              <w:r w:rsidRPr="00BF3665">
                <w:rPr>
                  <w:rFonts w:ascii="Mylius" w:hAnsi="Mylius"/>
                </w:rPr>
                <w:t>Boeing 767 jet</w:t>
              </w:r>
            </w:ins>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2C1C89">
              <w:rPr>
                <w:rFonts w:ascii="Mylius" w:hAnsi="Mylius"/>
              </w:rPr>
              <w:t>ClassOfService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2C1C89">
              <w:rPr>
                <w:rFonts w:ascii="Mylius" w:hAnsi="Mylius"/>
              </w:rPr>
              <w:t>Code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ClassOfService</w:t>
            </w:r>
            <w:r>
              <w:rPr>
                <w:rFonts w:ascii="Mylius" w:hAnsi="Mylius"/>
              </w:rPr>
              <w:t>/</w:t>
            </w:r>
            <w:r w:rsidRPr="002C1C89">
              <w:rPr>
                <w:rFonts w:ascii="Mylius" w:hAnsi="Mylius"/>
              </w:rPr>
              <w:t>Code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Selling or Booking class code</w:t>
            </w:r>
          </w:p>
          <w:p w:rsidR="00896C4F" w:rsidRDefault="00896C4F" w:rsidP="00896C4F">
            <w:pPr>
              <w:pStyle w:val="FootnoteText"/>
              <w:spacing w:before="40" w:after="40"/>
              <w:jc w:val="both"/>
              <w:rPr>
                <w:rFonts w:ascii="Mylius" w:hAnsi="Mylius"/>
              </w:rPr>
            </w:pPr>
            <w:r w:rsidRPr="00125127">
              <w:rPr>
                <w:rFonts w:ascii="Mylius" w:hAnsi="Mylius"/>
                <w:b/>
              </w:rPr>
              <w:t>Example:</w:t>
            </w:r>
            <w:r>
              <w:rPr>
                <w:rFonts w:ascii="Mylius" w:hAnsi="Mylius"/>
              </w:rPr>
              <w:t xml:space="preserve"> </w:t>
            </w:r>
            <w:r w:rsidRPr="00125127">
              <w:rPr>
                <w:rFonts w:ascii="Mylius" w:hAnsi="Mylius"/>
              </w:rPr>
              <w:t>W</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2C1C89">
              <w:rPr>
                <w:rFonts w:ascii="Mylius" w:hAnsi="Mylius"/>
              </w:rPr>
              <w:t>MarketingName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ClassOfService</w:t>
            </w:r>
            <w:r>
              <w:rPr>
                <w:rFonts w:ascii="Mylius" w:hAnsi="Mylius"/>
              </w:rPr>
              <w:t>/</w:t>
            </w:r>
            <w:r w:rsidRPr="002C1C89">
              <w:rPr>
                <w:rFonts w:ascii="Mylius" w:hAnsi="Mylius"/>
              </w:rPr>
              <w:t>MarketingName</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 xml:space="preserve">Cabin name </w:t>
            </w:r>
          </w:p>
          <w:p w:rsidR="00896C4F" w:rsidRDefault="00896C4F" w:rsidP="00896C4F">
            <w:pPr>
              <w:pStyle w:val="FootnoteText"/>
              <w:spacing w:before="40" w:after="40"/>
              <w:jc w:val="both"/>
              <w:rPr>
                <w:rFonts w:ascii="Mylius" w:hAnsi="Mylius"/>
              </w:rPr>
            </w:pPr>
            <w:r w:rsidRPr="00125127">
              <w:rPr>
                <w:rFonts w:ascii="Mylius" w:hAnsi="Mylius"/>
                <w:b/>
              </w:rPr>
              <w:t>Example:</w:t>
            </w:r>
            <w:r>
              <w:rPr>
                <w:rFonts w:ascii="Mylius" w:hAnsi="Mylius"/>
              </w:rPr>
              <w:t xml:space="preserve"> World Traveller</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2C1C89">
              <w:rPr>
                <w:rFonts w:ascii="Mylius" w:hAnsi="Mylius"/>
              </w:rPr>
              <w:t>Details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2C1C89">
              <w:rPr>
                <w:rFonts w:ascii="Mylius" w:hAnsi="Mylius"/>
              </w:rPr>
              <w:t>FlightSegmentType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2C1C89">
              <w:rPr>
                <w:rFonts w:ascii="Mylius" w:hAnsi="Mylius"/>
              </w:rPr>
              <w:lastRenderedPageBreak/>
              <w:t>Code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Details</w:t>
            </w:r>
            <w:r>
              <w:rPr>
                <w:rFonts w:ascii="Mylius" w:hAnsi="Mylius"/>
              </w:rPr>
              <w:t>/</w:t>
            </w:r>
            <w:r w:rsidRPr="002C1C89">
              <w:rPr>
                <w:rFonts w:ascii="Mylius" w:hAnsi="Mylius"/>
              </w:rPr>
              <w:t xml:space="preserve"> FlightSegmentType</w:t>
            </w:r>
            <w:r>
              <w:rPr>
                <w:rFonts w:ascii="Mylius" w:hAnsi="Mylius"/>
              </w:rPr>
              <w:t>/</w:t>
            </w:r>
            <w:r w:rsidRPr="002C1C89">
              <w:rPr>
                <w:rFonts w:ascii="Mylius" w:hAnsi="Mylius"/>
              </w:rPr>
              <w:t>Code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Passenger segment status code</w:t>
            </w:r>
          </w:p>
          <w:p w:rsidR="00896C4F" w:rsidRDefault="00896C4F" w:rsidP="00896C4F">
            <w:pPr>
              <w:pStyle w:val="FootnoteText"/>
              <w:spacing w:before="40" w:after="40"/>
              <w:jc w:val="both"/>
              <w:rPr>
                <w:rFonts w:ascii="Mylius" w:hAnsi="Mylius"/>
              </w:rPr>
            </w:pPr>
          </w:p>
          <w:p w:rsidR="00896C4F" w:rsidRDefault="00896C4F" w:rsidP="00896C4F">
            <w:pPr>
              <w:pStyle w:val="FootnoteText"/>
              <w:spacing w:before="40" w:after="40"/>
              <w:jc w:val="both"/>
              <w:rPr>
                <w:rFonts w:ascii="Mylius" w:hAnsi="Mylius"/>
              </w:rPr>
            </w:pPr>
            <w:r>
              <w:rPr>
                <w:rFonts w:ascii="Mylius" w:hAnsi="Mylius"/>
              </w:rPr>
              <w:t>Will always be “HK”</w:t>
            </w:r>
          </w:p>
          <w:p w:rsidR="00896C4F" w:rsidRDefault="00896C4F" w:rsidP="00896C4F">
            <w:pPr>
              <w:pStyle w:val="FootnoteText"/>
              <w:spacing w:before="40" w:after="40"/>
              <w:jc w:val="both"/>
              <w:rPr>
                <w:rFonts w:ascii="Mylius" w:hAnsi="Mylius"/>
              </w:rPr>
            </w:pPr>
          </w:p>
          <w:p w:rsidR="00896C4F" w:rsidRDefault="00896C4F" w:rsidP="00896C4F">
            <w:pPr>
              <w:pStyle w:val="FootnoteText"/>
              <w:spacing w:before="40" w:after="40"/>
              <w:jc w:val="both"/>
              <w:rPr>
                <w:rFonts w:ascii="Mylius" w:hAnsi="Mylius"/>
              </w:rPr>
            </w:pPr>
            <w:r>
              <w:rPr>
                <w:rFonts w:ascii="Mylius" w:hAnsi="Mylius"/>
              </w:rPr>
              <w:t>HK = Confirmed</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2C1C89">
              <w:rPr>
                <w:rFonts w:ascii="Mylius" w:hAnsi="Mylius"/>
              </w:rPr>
              <w:t>FlightDuration</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Flight segment duration</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2C1C89">
              <w:rPr>
                <w:rFonts w:ascii="Mylius" w:hAnsi="Mylius"/>
              </w:rPr>
              <w:t>Value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Details</w:t>
            </w:r>
            <w:r>
              <w:rPr>
                <w:rFonts w:ascii="Mylius" w:hAnsi="Mylius"/>
              </w:rPr>
              <w:t>/</w:t>
            </w:r>
            <w:r w:rsidRPr="002C1C89">
              <w:rPr>
                <w:rFonts w:ascii="Mylius" w:hAnsi="Mylius"/>
              </w:rPr>
              <w:t xml:space="preserve"> FlightDuration</w:t>
            </w:r>
            <w:r>
              <w:rPr>
                <w:rFonts w:ascii="Mylius" w:hAnsi="Mylius"/>
              </w:rPr>
              <w:t>/</w:t>
            </w:r>
            <w:r w:rsidRPr="002C1C89">
              <w:rPr>
                <w:rFonts w:ascii="Mylius" w:hAnsi="Mylius"/>
              </w:rPr>
              <w:t>Value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sidRPr="00686A9D">
              <w:rPr>
                <w:rFonts w:ascii="Mylius" w:hAnsi="Mylius"/>
                <w:b/>
              </w:rPr>
              <w:t>Example:</w:t>
            </w:r>
            <w:r>
              <w:rPr>
                <w:rFonts w:ascii="Mylius" w:hAnsi="Mylius"/>
              </w:rPr>
              <w:t xml:space="preserve"> </w:t>
            </w:r>
            <w:r w:rsidRPr="00686A9D">
              <w:rPr>
                <w:rFonts w:ascii="Mylius" w:hAnsi="Mylius"/>
              </w:rPr>
              <w:t>PT10H</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5B6A3C">
              <w:rPr>
                <w:rFonts w:ascii="Mylius" w:hAnsi="Mylius"/>
              </w:rPr>
              <w:t>Stops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Pr="00686A9D" w:rsidRDefault="00896C4F" w:rsidP="00896C4F">
            <w:pPr>
              <w:pStyle w:val="FootnoteText"/>
              <w:spacing w:before="40" w:after="40"/>
              <w:jc w:val="both"/>
              <w:rPr>
                <w:rFonts w:ascii="Mylius" w:hAnsi="Mylius"/>
                <w:b/>
              </w:rPr>
            </w:pPr>
            <w:r w:rsidRPr="00157F41">
              <w:rPr>
                <w:rFonts w:ascii="Mylius" w:hAnsi="Mylius"/>
              </w:rPr>
              <w:t>Flight stop quantity</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5B6A3C">
              <w:rPr>
                <w:rFonts w:ascii="Mylius" w:hAnsi="Mylius"/>
              </w:rPr>
              <w:t>StopQuantity</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Details</w:t>
            </w:r>
            <w:r>
              <w:rPr>
                <w:rFonts w:ascii="Mylius" w:hAnsi="Mylius"/>
              </w:rPr>
              <w:t>/</w:t>
            </w:r>
            <w:r w:rsidRPr="005B6A3C">
              <w:rPr>
                <w:rFonts w:ascii="Mylius" w:hAnsi="Mylius"/>
              </w:rPr>
              <w:t>Stops</w:t>
            </w:r>
            <w:r>
              <w:rPr>
                <w:rFonts w:ascii="Mylius" w:hAnsi="Mylius"/>
              </w:rPr>
              <w:t>/</w:t>
            </w:r>
            <w:r w:rsidRPr="005B6A3C">
              <w:rPr>
                <w:rFonts w:ascii="Mylius" w:hAnsi="Mylius"/>
              </w:rPr>
              <w:t>StopQuantity</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sidRPr="00157F41">
              <w:rPr>
                <w:rFonts w:ascii="Mylius" w:hAnsi="Mylius"/>
              </w:rPr>
              <w:t>Stop quantity</w:t>
            </w:r>
          </w:p>
          <w:p w:rsidR="00896C4F" w:rsidRPr="00686A9D" w:rsidRDefault="00896C4F" w:rsidP="00896C4F">
            <w:pPr>
              <w:pStyle w:val="FootnoteText"/>
              <w:spacing w:before="40" w:after="40"/>
              <w:jc w:val="both"/>
              <w:rPr>
                <w:rFonts w:ascii="Mylius" w:hAnsi="Mylius"/>
                <w:b/>
              </w:rPr>
            </w:pPr>
            <w:r w:rsidRPr="00157F41">
              <w:rPr>
                <w:rFonts w:ascii="Mylius" w:hAnsi="Mylius"/>
                <w:b/>
              </w:rPr>
              <w:t>Example:</w:t>
            </w:r>
            <w:r>
              <w:rPr>
                <w:rFonts w:ascii="Mylius" w:hAnsi="Mylius"/>
              </w:rPr>
              <w:t xml:space="preserve"> 1</w:t>
            </w:r>
          </w:p>
        </w:tc>
      </w:tr>
      <w:tr w:rsidR="00896C4F">
        <w:trPr>
          <w:trHeight w:val="283"/>
        </w:trPr>
        <w:tc>
          <w:tcPr>
            <w:tcW w:w="2518" w:type="dxa"/>
          </w:tcPr>
          <w:p w:rsidR="00896C4F" w:rsidRPr="005B6A3C" w:rsidRDefault="00896C4F" w:rsidP="00896C4F">
            <w:pPr>
              <w:pStyle w:val="FootnoteText"/>
              <w:spacing w:before="40" w:after="40"/>
              <w:rPr>
                <w:rFonts w:ascii="Mylius" w:hAnsi="Mylius"/>
              </w:rPr>
            </w:pPr>
            <w:r w:rsidRPr="00657917">
              <w:rPr>
                <w:rFonts w:ascii="Mylius" w:hAnsi="Mylius"/>
              </w:rPr>
              <w:t>FareDetail</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Pr="00157F41" w:rsidRDefault="00896C4F" w:rsidP="00896C4F">
            <w:pPr>
              <w:pStyle w:val="FootnoteText"/>
              <w:spacing w:before="40" w:after="40"/>
              <w:jc w:val="both"/>
              <w:rPr>
                <w:rFonts w:ascii="Mylius" w:hAnsi="Mylius"/>
              </w:rPr>
            </w:pPr>
            <w:r>
              <w:rPr>
                <w:rFonts w:ascii="Mylius" w:hAnsi="Mylius"/>
              </w:rPr>
              <w:t>Fare rules information</w:t>
            </w:r>
          </w:p>
        </w:tc>
      </w:tr>
      <w:tr w:rsidR="00896C4F">
        <w:trPr>
          <w:trHeight w:val="283"/>
        </w:trPr>
        <w:tc>
          <w:tcPr>
            <w:tcW w:w="2518" w:type="dxa"/>
          </w:tcPr>
          <w:p w:rsidR="00896C4F" w:rsidRPr="005B6A3C" w:rsidRDefault="00896C4F" w:rsidP="00896C4F">
            <w:pPr>
              <w:pStyle w:val="FootnoteText"/>
              <w:spacing w:before="40" w:after="40"/>
              <w:rPr>
                <w:rFonts w:ascii="Mylius" w:hAnsi="Mylius"/>
              </w:rPr>
            </w:pPr>
            <w:r w:rsidRPr="00657917">
              <w:rPr>
                <w:rFonts w:ascii="Mylius" w:hAnsi="Mylius"/>
              </w:rPr>
              <w:t>FareComponent</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Pr="00157F41" w:rsidRDefault="00896C4F" w:rsidP="00896C4F">
            <w:pPr>
              <w:pStyle w:val="FootnoteText"/>
              <w:spacing w:before="40" w:after="40"/>
              <w:jc w:val="both"/>
              <w:rPr>
                <w:rFonts w:ascii="Mylius" w:hAnsi="Mylius"/>
              </w:rPr>
            </w:pPr>
            <w:r>
              <w:rPr>
                <w:rFonts w:ascii="Mylius" w:hAnsi="Mylius"/>
              </w:rPr>
              <w:t>Fare component pricing information. This is a list and is repeated for each fare component</w:t>
            </w:r>
          </w:p>
        </w:tc>
      </w:tr>
      <w:tr w:rsidR="00896C4F">
        <w:trPr>
          <w:trHeight w:val="283"/>
        </w:trPr>
        <w:tc>
          <w:tcPr>
            <w:tcW w:w="2518" w:type="dxa"/>
          </w:tcPr>
          <w:p w:rsidR="00896C4F" w:rsidRPr="005B6A3C" w:rsidRDefault="00896C4F" w:rsidP="00896C4F">
            <w:pPr>
              <w:pStyle w:val="FootnoteText"/>
              <w:spacing w:before="40" w:after="40"/>
              <w:rPr>
                <w:rFonts w:ascii="Mylius" w:hAnsi="Mylius"/>
              </w:rPr>
            </w:pPr>
            <w:r>
              <w:rPr>
                <w:rFonts w:ascii="Mylius" w:hAnsi="Mylius"/>
              </w:rPr>
              <w:t>r</w:t>
            </w:r>
            <w:r w:rsidRPr="00657917">
              <w:rPr>
                <w:rFonts w:ascii="Mylius" w:hAnsi="Mylius"/>
              </w:rPr>
              <w:t>efs</w:t>
            </w:r>
            <w:r>
              <w:rPr>
                <w:rFonts w:ascii="Mylius" w:hAnsi="Mylius"/>
              </w:rPr>
              <w:t xml:space="preserve"> (Attribute)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657917">
              <w:rPr>
                <w:rFonts w:ascii="Mylius" w:hAnsi="Mylius"/>
              </w:rPr>
              <w:t>FareDetail</w:t>
            </w:r>
            <w:r>
              <w:rPr>
                <w:rFonts w:ascii="Mylius" w:hAnsi="Mylius"/>
              </w:rPr>
              <w:t>/</w:t>
            </w:r>
            <w:r w:rsidRPr="00657917">
              <w:rPr>
                <w:rFonts w:ascii="Mylius" w:hAnsi="Mylius"/>
              </w:rPr>
              <w:t>FareComponent</w:t>
            </w:r>
            <w:r>
              <w:rPr>
                <w:rFonts w:ascii="Mylius" w:hAnsi="Mylius"/>
              </w:rPr>
              <w:t>/r</w:t>
            </w:r>
            <w:r w:rsidRPr="00657917">
              <w:rPr>
                <w:rFonts w:ascii="Mylius" w:hAnsi="Mylius"/>
              </w:rPr>
              <w:t>efs</w:t>
            </w:r>
            <w:r>
              <w:rPr>
                <w:rFonts w:ascii="Mylius" w:hAnsi="Mylius"/>
              </w:rPr>
              <w:t xml:space="preserve"> (Attribute)</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Flight segments that are applicable for this fare component</w:t>
            </w:r>
          </w:p>
          <w:p w:rsidR="00896C4F" w:rsidRDefault="00896C4F" w:rsidP="00896C4F">
            <w:pPr>
              <w:pStyle w:val="FootnoteText"/>
              <w:spacing w:before="40" w:after="40"/>
              <w:jc w:val="both"/>
              <w:rPr>
                <w:rFonts w:ascii="Mylius" w:hAnsi="Mylius"/>
              </w:rPr>
            </w:pPr>
          </w:p>
          <w:p w:rsidR="00896C4F" w:rsidRDefault="00896C4F" w:rsidP="00896C4F">
            <w:pPr>
              <w:spacing w:before="40" w:after="40"/>
              <w:jc w:val="both"/>
              <w:rPr>
                <w:rFonts w:ascii="Mylius" w:hAnsi="Mylius"/>
              </w:rPr>
            </w:pPr>
            <w:r>
              <w:rPr>
                <w:rFonts w:ascii="Mylius" w:hAnsi="Mylius"/>
              </w:rPr>
              <w:t>Unique reference to a flight segment</w:t>
            </w:r>
          </w:p>
          <w:p w:rsidR="00896C4F" w:rsidRPr="00157F41" w:rsidRDefault="00896C4F" w:rsidP="00896C4F">
            <w:pPr>
              <w:pStyle w:val="FootnoteText"/>
              <w:spacing w:before="40" w:after="40"/>
              <w:jc w:val="both"/>
              <w:rPr>
                <w:rFonts w:ascii="Mylius" w:hAnsi="Mylius"/>
              </w:rPr>
            </w:pPr>
            <w:r w:rsidRPr="00D475F6">
              <w:rPr>
                <w:rFonts w:ascii="Mylius" w:hAnsi="Mylius"/>
                <w:b/>
              </w:rPr>
              <w:t>Example:</w:t>
            </w:r>
            <w:r w:rsidRPr="00D475F6">
              <w:rPr>
                <w:rFonts w:ascii="Mylius" w:hAnsi="Mylius"/>
              </w:rPr>
              <w:t xml:space="preserve"> BA1434</w:t>
            </w:r>
          </w:p>
        </w:tc>
      </w:tr>
      <w:tr w:rsidR="00896C4F">
        <w:trPr>
          <w:trHeight w:val="283"/>
        </w:trPr>
        <w:tc>
          <w:tcPr>
            <w:tcW w:w="2518" w:type="dxa"/>
          </w:tcPr>
          <w:p w:rsidR="00896C4F" w:rsidRPr="005B6A3C" w:rsidRDefault="00896C4F" w:rsidP="00896C4F">
            <w:pPr>
              <w:pStyle w:val="FootnoteText"/>
              <w:spacing w:before="40" w:after="40"/>
              <w:rPr>
                <w:rFonts w:ascii="Mylius" w:hAnsi="Mylius"/>
              </w:rPr>
            </w:pPr>
            <w:r w:rsidRPr="00657917">
              <w:rPr>
                <w:rFonts w:ascii="Mylius" w:hAnsi="Mylius"/>
              </w:rPr>
              <w:t>FareRules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Pr="00157F41"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5B6A3C" w:rsidRDefault="00896C4F" w:rsidP="00896C4F">
            <w:pPr>
              <w:pStyle w:val="FootnoteText"/>
              <w:spacing w:before="40" w:after="40"/>
              <w:rPr>
                <w:rFonts w:ascii="Mylius" w:hAnsi="Mylius"/>
              </w:rPr>
            </w:pPr>
            <w:r w:rsidRPr="00657917">
              <w:rPr>
                <w:rFonts w:ascii="Mylius" w:hAnsi="Mylius"/>
              </w:rPr>
              <w:t>Penalty</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Pr="00157F41" w:rsidRDefault="00896C4F" w:rsidP="00896C4F">
            <w:pPr>
              <w:pStyle w:val="FootnoteText"/>
              <w:spacing w:before="40" w:after="40"/>
              <w:jc w:val="both"/>
              <w:rPr>
                <w:rFonts w:ascii="Mylius" w:hAnsi="Mylius"/>
              </w:rPr>
            </w:pPr>
            <w:r>
              <w:rPr>
                <w:rFonts w:ascii="Mylius" w:hAnsi="Mylius"/>
              </w:rPr>
              <w:t>Penalty information</w:t>
            </w:r>
          </w:p>
        </w:tc>
      </w:tr>
      <w:tr w:rsidR="00896C4F">
        <w:trPr>
          <w:trHeight w:val="283"/>
        </w:trPr>
        <w:tc>
          <w:tcPr>
            <w:tcW w:w="2518" w:type="dxa"/>
          </w:tcPr>
          <w:p w:rsidR="00896C4F" w:rsidRPr="005B6A3C" w:rsidRDefault="00896C4F" w:rsidP="00896C4F">
            <w:pPr>
              <w:pStyle w:val="FootnoteText"/>
              <w:spacing w:before="40" w:after="40"/>
              <w:rPr>
                <w:rFonts w:ascii="Mylius" w:hAnsi="Mylius"/>
              </w:rPr>
            </w:pPr>
            <w:r w:rsidRPr="00657917">
              <w:rPr>
                <w:rFonts w:ascii="Mylius" w:hAnsi="Mylius"/>
              </w:rPr>
              <w:t>Details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Pr="00157F41"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5B6A3C" w:rsidRDefault="00896C4F" w:rsidP="00896C4F">
            <w:pPr>
              <w:pStyle w:val="FootnoteText"/>
              <w:spacing w:before="40" w:after="40"/>
              <w:rPr>
                <w:rFonts w:ascii="Mylius" w:hAnsi="Mylius"/>
              </w:rPr>
            </w:pPr>
            <w:r w:rsidRPr="00657917">
              <w:rPr>
                <w:rFonts w:ascii="Mylius" w:hAnsi="Mylius"/>
              </w:rPr>
              <w:t>Detail</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Pr="00157F41" w:rsidRDefault="00896C4F" w:rsidP="00896C4F">
            <w:pPr>
              <w:pStyle w:val="FootnoteText"/>
              <w:spacing w:before="40" w:after="40"/>
              <w:jc w:val="both"/>
              <w:rPr>
                <w:rFonts w:ascii="Mylius" w:hAnsi="Mylius"/>
              </w:rPr>
            </w:pPr>
            <w:r>
              <w:rPr>
                <w:rFonts w:ascii="Mylius" w:hAnsi="Mylius"/>
              </w:rPr>
              <w:t>Detail will be repeated to return penalty fee for change, upgrade and refund</w:t>
            </w:r>
          </w:p>
        </w:tc>
      </w:tr>
      <w:tr w:rsidR="00896C4F">
        <w:trPr>
          <w:trHeight w:val="283"/>
        </w:trPr>
        <w:tc>
          <w:tcPr>
            <w:tcW w:w="2518" w:type="dxa"/>
          </w:tcPr>
          <w:p w:rsidR="00896C4F" w:rsidRPr="005B6A3C" w:rsidRDefault="00896C4F" w:rsidP="00896C4F">
            <w:pPr>
              <w:pStyle w:val="FootnoteText"/>
              <w:spacing w:before="40" w:after="40"/>
              <w:rPr>
                <w:rFonts w:ascii="Mylius" w:hAnsi="Mylius"/>
              </w:rPr>
            </w:pPr>
            <w:r w:rsidRPr="00657917">
              <w:rPr>
                <w:rFonts w:ascii="Mylius" w:hAnsi="Mylius"/>
              </w:rPr>
              <w:t>Type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657917">
              <w:rPr>
                <w:rFonts w:ascii="Mylius" w:hAnsi="Mylius"/>
              </w:rPr>
              <w:t>FareDetail</w:t>
            </w:r>
            <w:r>
              <w:rPr>
                <w:rFonts w:ascii="Mylius" w:hAnsi="Mylius"/>
              </w:rPr>
              <w:t>/</w:t>
            </w:r>
            <w:r w:rsidRPr="00657917">
              <w:rPr>
                <w:rFonts w:ascii="Mylius" w:hAnsi="Mylius"/>
              </w:rPr>
              <w:t>FareComponent</w:t>
            </w:r>
            <w:r>
              <w:rPr>
                <w:rFonts w:ascii="Mylius" w:hAnsi="Mylius"/>
              </w:rPr>
              <w:t>/</w:t>
            </w:r>
            <w:r w:rsidRPr="00657917">
              <w:rPr>
                <w:rFonts w:ascii="Mylius" w:hAnsi="Mylius"/>
              </w:rPr>
              <w:t>FareRules</w:t>
            </w:r>
            <w:r>
              <w:rPr>
                <w:rFonts w:ascii="Mylius" w:hAnsi="Mylius"/>
              </w:rPr>
              <w:t>/</w:t>
            </w:r>
            <w:r w:rsidRPr="00657917">
              <w:rPr>
                <w:rFonts w:ascii="Mylius" w:hAnsi="Mylius"/>
              </w:rPr>
              <w:t>Penalty</w:t>
            </w:r>
            <w:r>
              <w:rPr>
                <w:rFonts w:ascii="Mylius" w:hAnsi="Mylius"/>
              </w:rPr>
              <w:t>/</w:t>
            </w:r>
            <w:r w:rsidRPr="00657917">
              <w:rPr>
                <w:rFonts w:ascii="Mylius" w:hAnsi="Mylius"/>
              </w:rPr>
              <w:t>Details</w:t>
            </w:r>
            <w:r>
              <w:rPr>
                <w:rFonts w:ascii="Mylius" w:hAnsi="Mylius"/>
              </w:rPr>
              <w:t>/</w:t>
            </w:r>
            <w:r w:rsidRPr="00657917">
              <w:rPr>
                <w:rFonts w:ascii="Mylius" w:hAnsi="Mylius"/>
              </w:rPr>
              <w:t>Detail</w:t>
            </w:r>
            <w:r>
              <w:rPr>
                <w:rFonts w:ascii="Mylius" w:hAnsi="Mylius"/>
              </w:rPr>
              <w:t>/</w:t>
            </w:r>
            <w:r w:rsidRPr="00657917">
              <w:rPr>
                <w:rFonts w:ascii="Mylius" w:hAnsi="Mylius"/>
              </w:rPr>
              <w:t>Type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Possible values are</w:t>
            </w:r>
          </w:p>
          <w:p w:rsidR="00896C4F" w:rsidRDefault="00896C4F" w:rsidP="00896C4F">
            <w:pPr>
              <w:pStyle w:val="FootnoteText"/>
              <w:spacing w:before="40" w:after="40"/>
              <w:jc w:val="both"/>
              <w:rPr>
                <w:rFonts w:ascii="Mylius" w:hAnsi="Mylius"/>
              </w:rPr>
            </w:pPr>
            <w:r w:rsidRPr="00931BC3">
              <w:rPr>
                <w:rFonts w:ascii="Mylius" w:hAnsi="Mylius"/>
              </w:rPr>
              <w:t>Change</w:t>
            </w:r>
          </w:p>
          <w:p w:rsidR="00896C4F" w:rsidRDefault="00896C4F" w:rsidP="00896C4F">
            <w:pPr>
              <w:pStyle w:val="FootnoteText"/>
              <w:spacing w:before="40" w:after="40"/>
              <w:jc w:val="both"/>
              <w:rPr>
                <w:rFonts w:ascii="Mylius" w:hAnsi="Mylius"/>
              </w:rPr>
            </w:pPr>
            <w:r w:rsidRPr="00931BC3">
              <w:rPr>
                <w:rFonts w:ascii="Mylius" w:hAnsi="Mylius"/>
              </w:rPr>
              <w:t>Upgrade</w:t>
            </w:r>
          </w:p>
          <w:p w:rsidR="00896C4F" w:rsidRPr="00157F41" w:rsidRDefault="00896C4F" w:rsidP="00896C4F">
            <w:pPr>
              <w:pStyle w:val="FootnoteText"/>
              <w:spacing w:before="40" w:after="40"/>
              <w:jc w:val="both"/>
              <w:rPr>
                <w:rFonts w:ascii="Mylius" w:hAnsi="Mylius"/>
              </w:rPr>
            </w:pPr>
            <w:r w:rsidRPr="00931BC3">
              <w:rPr>
                <w:rFonts w:ascii="Mylius" w:hAnsi="Mylius"/>
              </w:rPr>
              <w:t>Cancellation</w:t>
            </w:r>
          </w:p>
        </w:tc>
      </w:tr>
      <w:tr w:rsidR="00896C4F">
        <w:trPr>
          <w:trHeight w:val="283"/>
        </w:trPr>
        <w:tc>
          <w:tcPr>
            <w:tcW w:w="2518" w:type="dxa"/>
          </w:tcPr>
          <w:p w:rsidR="00896C4F" w:rsidRPr="005B6A3C" w:rsidRDefault="00896C4F" w:rsidP="00896C4F">
            <w:pPr>
              <w:pStyle w:val="FootnoteText"/>
              <w:spacing w:before="40" w:after="40"/>
              <w:rPr>
                <w:rFonts w:ascii="Mylius" w:hAnsi="Mylius"/>
              </w:rPr>
            </w:pPr>
            <w:r w:rsidRPr="00657917">
              <w:rPr>
                <w:rFonts w:ascii="Mylius" w:hAnsi="Mylius"/>
              </w:rPr>
              <w:t>Amounts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Pr="00157F41" w:rsidRDefault="00896C4F" w:rsidP="00896C4F">
            <w:pPr>
              <w:pStyle w:val="FootnoteText"/>
              <w:spacing w:before="40" w:after="40"/>
              <w:jc w:val="both"/>
              <w:rPr>
                <w:rFonts w:ascii="Mylius" w:hAnsi="Mylius"/>
              </w:rPr>
            </w:pPr>
            <w:r>
              <w:rPr>
                <w:rFonts w:ascii="Mylius" w:hAnsi="Mylius"/>
              </w:rPr>
              <w:t>Penalty fee can either be percentage or currency amount.</w:t>
            </w:r>
          </w:p>
        </w:tc>
      </w:tr>
      <w:tr w:rsidR="00896C4F">
        <w:trPr>
          <w:trHeight w:val="283"/>
        </w:trPr>
        <w:tc>
          <w:tcPr>
            <w:tcW w:w="2518" w:type="dxa"/>
          </w:tcPr>
          <w:p w:rsidR="00896C4F" w:rsidRPr="005B6A3C" w:rsidRDefault="00896C4F" w:rsidP="00896C4F">
            <w:pPr>
              <w:pStyle w:val="FootnoteText"/>
              <w:spacing w:before="40" w:after="40"/>
              <w:rPr>
                <w:rFonts w:ascii="Mylius" w:hAnsi="Mylius"/>
              </w:rPr>
            </w:pPr>
            <w:r w:rsidRPr="00657917">
              <w:rPr>
                <w:rFonts w:ascii="Mylius" w:hAnsi="Mylius"/>
              </w:rPr>
              <w:t>Amount</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Pr="00157F41"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5B6A3C" w:rsidRDefault="00896C4F" w:rsidP="00896C4F">
            <w:pPr>
              <w:pStyle w:val="FootnoteText"/>
              <w:spacing w:before="40" w:after="40"/>
              <w:rPr>
                <w:rFonts w:ascii="Mylius" w:hAnsi="Mylius"/>
              </w:rPr>
            </w:pPr>
            <w:r w:rsidRPr="00657917">
              <w:rPr>
                <w:rFonts w:ascii="Mylius" w:hAnsi="Mylius"/>
              </w:rPr>
              <w:t>CurrencyAmountValue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657917">
              <w:rPr>
                <w:rFonts w:ascii="Mylius" w:hAnsi="Mylius"/>
              </w:rPr>
              <w:t>FareDetail</w:t>
            </w:r>
            <w:r>
              <w:rPr>
                <w:rFonts w:ascii="Mylius" w:hAnsi="Mylius"/>
              </w:rPr>
              <w:t>/</w:t>
            </w:r>
            <w:r w:rsidRPr="00657917">
              <w:rPr>
                <w:rFonts w:ascii="Mylius" w:hAnsi="Mylius"/>
              </w:rPr>
              <w:t>FareComponent</w:t>
            </w:r>
            <w:r>
              <w:rPr>
                <w:rFonts w:ascii="Mylius" w:hAnsi="Mylius"/>
              </w:rPr>
              <w:t>/</w:t>
            </w:r>
            <w:r w:rsidRPr="00657917">
              <w:rPr>
                <w:rFonts w:ascii="Mylius" w:hAnsi="Mylius"/>
              </w:rPr>
              <w:t>FareRules</w:t>
            </w:r>
            <w:r>
              <w:rPr>
                <w:rFonts w:ascii="Mylius" w:hAnsi="Mylius"/>
              </w:rPr>
              <w:t>/</w:t>
            </w:r>
            <w:r w:rsidRPr="00657917">
              <w:rPr>
                <w:rFonts w:ascii="Mylius" w:hAnsi="Mylius"/>
              </w:rPr>
              <w:t>Penalty</w:t>
            </w:r>
            <w:r>
              <w:rPr>
                <w:rFonts w:ascii="Mylius" w:hAnsi="Mylius"/>
              </w:rPr>
              <w:t>/</w:t>
            </w:r>
            <w:r w:rsidRPr="00657917">
              <w:rPr>
                <w:rFonts w:ascii="Mylius" w:hAnsi="Mylius"/>
              </w:rPr>
              <w:t>Details</w:t>
            </w:r>
            <w:r>
              <w:rPr>
                <w:rFonts w:ascii="Mylius" w:hAnsi="Mylius"/>
              </w:rPr>
              <w:t>/</w:t>
            </w:r>
            <w:r w:rsidRPr="00657917">
              <w:rPr>
                <w:rFonts w:ascii="Mylius" w:hAnsi="Mylius"/>
              </w:rPr>
              <w:t>Detail</w:t>
            </w:r>
            <w:r>
              <w:rPr>
                <w:rFonts w:ascii="Mylius" w:hAnsi="Mylius"/>
              </w:rPr>
              <w:t>/</w:t>
            </w:r>
            <w:r w:rsidRPr="00657917">
              <w:rPr>
                <w:rFonts w:ascii="Mylius" w:hAnsi="Mylius"/>
              </w:rPr>
              <w:t>Amounts</w:t>
            </w:r>
            <w:r>
              <w:rPr>
                <w:rFonts w:ascii="Mylius" w:hAnsi="Mylius"/>
              </w:rPr>
              <w:t>/</w:t>
            </w:r>
            <w:r w:rsidRPr="00657917">
              <w:rPr>
                <w:rFonts w:ascii="Mylius" w:hAnsi="Mylius"/>
              </w:rPr>
              <w:t>Amount</w:t>
            </w:r>
            <w:r>
              <w:rPr>
                <w:rFonts w:ascii="Mylius" w:hAnsi="Mylius"/>
              </w:rPr>
              <w:t>/</w:t>
            </w:r>
            <w:r w:rsidRPr="00657917">
              <w:rPr>
                <w:rFonts w:ascii="Mylius" w:hAnsi="Mylius"/>
              </w:rPr>
              <w:t>CurrencyAmountValue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Pr="001F5ADE" w:rsidRDefault="00896C4F" w:rsidP="00896C4F">
            <w:pPr>
              <w:pStyle w:val="FootnoteText"/>
              <w:spacing w:before="40" w:after="40"/>
              <w:jc w:val="both"/>
              <w:rPr>
                <w:rFonts w:ascii="Mylius" w:hAnsi="Mylius"/>
              </w:rPr>
            </w:pPr>
            <w:r w:rsidRPr="001F5ADE">
              <w:rPr>
                <w:rFonts w:ascii="Mylius" w:hAnsi="Mylius"/>
              </w:rPr>
              <w:t>Change/Upgrade/Cancellation penalty currency amount</w:t>
            </w:r>
          </w:p>
          <w:p w:rsidR="00896C4F" w:rsidRPr="00157F41" w:rsidRDefault="00896C4F" w:rsidP="00896C4F">
            <w:pPr>
              <w:pStyle w:val="FootnoteText"/>
              <w:spacing w:before="40" w:after="40"/>
              <w:jc w:val="both"/>
              <w:rPr>
                <w:rFonts w:ascii="Mylius" w:hAnsi="Mylius"/>
              </w:rPr>
            </w:pPr>
            <w:r w:rsidRPr="00765481">
              <w:rPr>
                <w:rFonts w:ascii="Mylius" w:hAnsi="Mylius"/>
                <w:b/>
              </w:rPr>
              <w:t>Example:</w:t>
            </w:r>
            <w:r>
              <w:rPr>
                <w:rFonts w:ascii="Mylius" w:hAnsi="Mylius"/>
              </w:rPr>
              <w:t xml:space="preserve"> </w:t>
            </w:r>
            <w:r w:rsidRPr="00765481">
              <w:rPr>
                <w:rFonts w:ascii="Mylius" w:hAnsi="Mylius"/>
              </w:rPr>
              <w:t>60</w:t>
            </w:r>
          </w:p>
        </w:tc>
      </w:tr>
      <w:tr w:rsidR="00896C4F">
        <w:trPr>
          <w:trHeight w:val="283"/>
        </w:trPr>
        <w:tc>
          <w:tcPr>
            <w:tcW w:w="2518" w:type="dxa"/>
          </w:tcPr>
          <w:p w:rsidR="00896C4F" w:rsidRPr="00657917" w:rsidRDefault="00896C4F" w:rsidP="00896C4F">
            <w:pPr>
              <w:pStyle w:val="FootnoteText"/>
              <w:spacing w:before="40" w:after="40"/>
              <w:rPr>
                <w:rFonts w:ascii="Mylius" w:hAnsi="Mylius"/>
              </w:rPr>
            </w:pPr>
            <w:r w:rsidRPr="00970C3D">
              <w:rPr>
                <w:rFonts w:ascii="Mylius" w:hAnsi="Mylius"/>
              </w:rPr>
              <w:lastRenderedPageBreak/>
              <w:t>Code</w:t>
            </w:r>
            <w:r>
              <w:rPr>
                <w:rFonts w:ascii="Mylius" w:hAnsi="Mylius"/>
              </w:rPr>
              <w:t xml:space="preserve"> (Attribute)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657917">
              <w:rPr>
                <w:rFonts w:ascii="Mylius" w:hAnsi="Mylius"/>
              </w:rPr>
              <w:t>FareDetail</w:t>
            </w:r>
            <w:r>
              <w:rPr>
                <w:rFonts w:ascii="Mylius" w:hAnsi="Mylius"/>
              </w:rPr>
              <w:t>/</w:t>
            </w:r>
            <w:r w:rsidRPr="00657917">
              <w:rPr>
                <w:rFonts w:ascii="Mylius" w:hAnsi="Mylius"/>
              </w:rPr>
              <w:t>FareComponent</w:t>
            </w:r>
            <w:r>
              <w:rPr>
                <w:rFonts w:ascii="Mylius" w:hAnsi="Mylius"/>
              </w:rPr>
              <w:t>/</w:t>
            </w:r>
            <w:r w:rsidRPr="00657917">
              <w:rPr>
                <w:rFonts w:ascii="Mylius" w:hAnsi="Mylius"/>
              </w:rPr>
              <w:t>FareRules</w:t>
            </w:r>
            <w:r>
              <w:rPr>
                <w:rFonts w:ascii="Mylius" w:hAnsi="Mylius"/>
              </w:rPr>
              <w:t>/</w:t>
            </w:r>
            <w:r w:rsidRPr="00657917">
              <w:rPr>
                <w:rFonts w:ascii="Mylius" w:hAnsi="Mylius"/>
              </w:rPr>
              <w:t>Penalty</w:t>
            </w:r>
            <w:r>
              <w:rPr>
                <w:rFonts w:ascii="Mylius" w:hAnsi="Mylius"/>
              </w:rPr>
              <w:t>/</w:t>
            </w:r>
            <w:r w:rsidRPr="00657917">
              <w:rPr>
                <w:rFonts w:ascii="Mylius" w:hAnsi="Mylius"/>
              </w:rPr>
              <w:t>Details</w:t>
            </w:r>
            <w:r>
              <w:rPr>
                <w:rFonts w:ascii="Mylius" w:hAnsi="Mylius"/>
              </w:rPr>
              <w:t>/</w:t>
            </w:r>
            <w:r w:rsidRPr="00657917">
              <w:rPr>
                <w:rFonts w:ascii="Mylius" w:hAnsi="Mylius"/>
              </w:rPr>
              <w:t>Detail</w:t>
            </w:r>
            <w:r>
              <w:rPr>
                <w:rFonts w:ascii="Mylius" w:hAnsi="Mylius"/>
              </w:rPr>
              <w:t>/</w:t>
            </w:r>
            <w:r w:rsidRPr="00657917">
              <w:rPr>
                <w:rFonts w:ascii="Mylius" w:hAnsi="Mylius"/>
              </w:rPr>
              <w:t>Amounts</w:t>
            </w:r>
            <w:r>
              <w:rPr>
                <w:rFonts w:ascii="Mylius" w:hAnsi="Mylius"/>
              </w:rPr>
              <w:t>/</w:t>
            </w:r>
            <w:r w:rsidRPr="00657917">
              <w:rPr>
                <w:rFonts w:ascii="Mylius" w:hAnsi="Mylius"/>
              </w:rPr>
              <w:t>Amount</w:t>
            </w:r>
            <w:r>
              <w:rPr>
                <w:rFonts w:ascii="Mylius" w:hAnsi="Mylius"/>
              </w:rPr>
              <w:t>/</w:t>
            </w:r>
            <w:r w:rsidRPr="00657917">
              <w:rPr>
                <w:rFonts w:ascii="Mylius" w:hAnsi="Mylius"/>
              </w:rPr>
              <w:t>CurrencyAmountValue</w:t>
            </w:r>
            <w:r>
              <w:rPr>
                <w:rFonts w:ascii="Mylius" w:hAnsi="Mylius"/>
              </w:rPr>
              <w:t>/</w:t>
            </w:r>
            <w:r w:rsidRPr="00970C3D">
              <w:rPr>
                <w:rFonts w:ascii="Mylius" w:hAnsi="Mylius"/>
              </w:rPr>
              <w:t>Code</w:t>
            </w:r>
            <w:r>
              <w:rPr>
                <w:rFonts w:ascii="Mylius" w:hAnsi="Mylius"/>
              </w:rPr>
              <w:t xml:space="preserve"> (Attribute)</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spacing w:before="40" w:after="40"/>
              <w:jc w:val="both"/>
              <w:rPr>
                <w:rFonts w:ascii="Mylius" w:hAnsi="Mylius"/>
              </w:rPr>
            </w:pPr>
            <w:r>
              <w:rPr>
                <w:rFonts w:ascii="Mylius" w:hAnsi="Mylius"/>
              </w:rPr>
              <w:t xml:space="preserve">Currency Code </w:t>
            </w:r>
          </w:p>
          <w:p w:rsidR="00896C4F" w:rsidRPr="00157F41" w:rsidRDefault="00896C4F" w:rsidP="00896C4F">
            <w:pPr>
              <w:pStyle w:val="FootnoteText"/>
              <w:spacing w:before="40" w:after="40"/>
              <w:jc w:val="both"/>
              <w:rPr>
                <w:rFonts w:ascii="Mylius" w:hAnsi="Mylius"/>
              </w:rPr>
            </w:pPr>
            <w:r>
              <w:rPr>
                <w:rFonts w:ascii="Mylius" w:hAnsi="Mylius"/>
                <w:b/>
                <w:bCs/>
              </w:rPr>
              <w:t xml:space="preserve">Example: </w:t>
            </w:r>
            <w:r w:rsidRPr="0063768E">
              <w:rPr>
                <w:rFonts w:ascii="Mylius" w:hAnsi="Mylius"/>
                <w:bCs/>
              </w:rPr>
              <w:t>GBP</w:t>
            </w:r>
          </w:p>
        </w:tc>
      </w:tr>
      <w:tr w:rsidR="00896C4F">
        <w:trPr>
          <w:trHeight w:val="283"/>
        </w:trPr>
        <w:tc>
          <w:tcPr>
            <w:tcW w:w="2518" w:type="dxa"/>
          </w:tcPr>
          <w:p w:rsidR="00896C4F" w:rsidRPr="00970C3D" w:rsidRDefault="00896C4F" w:rsidP="00896C4F">
            <w:pPr>
              <w:pStyle w:val="FootnoteText"/>
              <w:spacing w:before="40" w:after="40"/>
              <w:rPr>
                <w:rFonts w:ascii="Mylius" w:hAnsi="Mylius"/>
              </w:rPr>
            </w:pPr>
            <w:r w:rsidRPr="00657917">
              <w:rPr>
                <w:rFonts w:ascii="Mylius" w:hAnsi="Mylius"/>
              </w:rPr>
              <w:t>ApplicableFeeRemarks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Pr="00157F41" w:rsidRDefault="00896C4F" w:rsidP="00896C4F">
            <w:pPr>
              <w:pStyle w:val="FootnoteText"/>
              <w:spacing w:before="40" w:after="40"/>
              <w:jc w:val="both"/>
              <w:rPr>
                <w:rFonts w:ascii="Mylius" w:hAnsi="Mylius"/>
              </w:rPr>
            </w:pPr>
            <w:r>
              <w:rPr>
                <w:rFonts w:ascii="Mylius" w:hAnsi="Mylius"/>
              </w:rPr>
              <w:t>Change/Upgrade/Cancellation rule text is returned here</w:t>
            </w:r>
          </w:p>
        </w:tc>
      </w:tr>
      <w:tr w:rsidR="00896C4F">
        <w:trPr>
          <w:trHeight w:val="283"/>
        </w:trPr>
        <w:tc>
          <w:tcPr>
            <w:tcW w:w="2518" w:type="dxa"/>
          </w:tcPr>
          <w:p w:rsidR="00896C4F" w:rsidRPr="00657917" w:rsidRDefault="00896C4F" w:rsidP="00896C4F">
            <w:pPr>
              <w:pStyle w:val="FootnoteText"/>
              <w:spacing w:before="40" w:after="40"/>
              <w:rPr>
                <w:rFonts w:ascii="Mylius" w:hAnsi="Mylius"/>
              </w:rPr>
            </w:pPr>
            <w:r w:rsidRPr="00657917">
              <w:rPr>
                <w:rFonts w:ascii="Mylius" w:hAnsi="Mylius"/>
              </w:rPr>
              <w:t>Remark</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657917">
              <w:rPr>
                <w:rFonts w:ascii="Mylius" w:hAnsi="Mylius"/>
              </w:rPr>
              <w:t>FareDetail</w:t>
            </w:r>
            <w:r>
              <w:rPr>
                <w:rFonts w:ascii="Mylius" w:hAnsi="Mylius"/>
              </w:rPr>
              <w:t>/</w:t>
            </w:r>
            <w:r w:rsidRPr="00657917">
              <w:rPr>
                <w:rFonts w:ascii="Mylius" w:hAnsi="Mylius"/>
              </w:rPr>
              <w:t>FareComponent</w:t>
            </w:r>
            <w:r>
              <w:rPr>
                <w:rFonts w:ascii="Mylius" w:hAnsi="Mylius"/>
              </w:rPr>
              <w:t>/</w:t>
            </w:r>
            <w:r w:rsidRPr="00657917">
              <w:rPr>
                <w:rFonts w:ascii="Mylius" w:hAnsi="Mylius"/>
              </w:rPr>
              <w:t>FareRules</w:t>
            </w:r>
            <w:r>
              <w:rPr>
                <w:rFonts w:ascii="Mylius" w:hAnsi="Mylius"/>
              </w:rPr>
              <w:t>/</w:t>
            </w:r>
            <w:r w:rsidRPr="00657917">
              <w:rPr>
                <w:rFonts w:ascii="Mylius" w:hAnsi="Mylius"/>
              </w:rPr>
              <w:t>Penalty</w:t>
            </w:r>
            <w:r>
              <w:rPr>
                <w:rFonts w:ascii="Mylius" w:hAnsi="Mylius"/>
              </w:rPr>
              <w:t>/</w:t>
            </w:r>
            <w:r w:rsidRPr="00657917">
              <w:rPr>
                <w:rFonts w:ascii="Mylius" w:hAnsi="Mylius"/>
              </w:rPr>
              <w:t>Details</w:t>
            </w:r>
            <w:r>
              <w:rPr>
                <w:rFonts w:ascii="Mylius" w:hAnsi="Mylius"/>
              </w:rPr>
              <w:t>/</w:t>
            </w:r>
            <w:r w:rsidRPr="00657917">
              <w:rPr>
                <w:rFonts w:ascii="Mylius" w:hAnsi="Mylius"/>
              </w:rPr>
              <w:t>Detail</w:t>
            </w:r>
            <w:r>
              <w:rPr>
                <w:rFonts w:ascii="Mylius" w:hAnsi="Mylius"/>
              </w:rPr>
              <w:t>/</w:t>
            </w:r>
            <w:r w:rsidRPr="00657917">
              <w:rPr>
                <w:rFonts w:ascii="Mylius" w:hAnsi="Mylius"/>
              </w:rPr>
              <w:t>Amounts</w:t>
            </w:r>
            <w:r>
              <w:rPr>
                <w:rFonts w:ascii="Mylius" w:hAnsi="Mylius"/>
              </w:rPr>
              <w:t>/</w:t>
            </w:r>
            <w:r w:rsidRPr="00657917">
              <w:rPr>
                <w:rFonts w:ascii="Mylius" w:hAnsi="Mylius"/>
              </w:rPr>
              <w:t>Amount</w:t>
            </w:r>
            <w:r>
              <w:rPr>
                <w:rFonts w:ascii="Mylius" w:hAnsi="Mylius"/>
              </w:rPr>
              <w:t>/</w:t>
            </w:r>
            <w:r w:rsidRPr="00657917">
              <w:rPr>
                <w:rFonts w:ascii="Mylius" w:hAnsi="Mylius"/>
              </w:rPr>
              <w:t>ApplicableFeeRemarks</w:t>
            </w:r>
            <w:r>
              <w:rPr>
                <w:rFonts w:ascii="Mylius" w:hAnsi="Mylius"/>
              </w:rPr>
              <w:t>/</w:t>
            </w:r>
            <w:r w:rsidRPr="00657917">
              <w:rPr>
                <w:rFonts w:ascii="Mylius" w:hAnsi="Mylius"/>
              </w:rPr>
              <w:t>Remark</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Pr="00157F41" w:rsidRDefault="00896C4F" w:rsidP="00896C4F">
            <w:pPr>
              <w:pStyle w:val="FootnoteText"/>
              <w:spacing w:before="40" w:after="40"/>
              <w:jc w:val="both"/>
              <w:rPr>
                <w:rFonts w:ascii="Mylius" w:hAnsi="Mylius"/>
              </w:rPr>
            </w:pPr>
            <w:r w:rsidRPr="00F664DE">
              <w:rPr>
                <w:rFonts w:ascii="Mylius" w:hAnsi="Mylius"/>
                <w:b/>
              </w:rPr>
              <w:t>Example:</w:t>
            </w:r>
            <w:r>
              <w:rPr>
                <w:rFonts w:ascii="Mylius" w:hAnsi="Mylius"/>
              </w:rPr>
              <w:t xml:space="preserve"> </w:t>
            </w:r>
            <w:r w:rsidRPr="00F664DE">
              <w:rPr>
                <w:rFonts w:ascii="Mylius" w:hAnsi="Mylius"/>
              </w:rPr>
              <w:t>Time/date changes permitted at any time before each flight departure for a change fee of GBP 60 or an upgrade fee of GBP60 plus any difference in fare. Changes subject to availability. Fees apply per ticket</w:t>
            </w:r>
          </w:p>
        </w:tc>
      </w:tr>
      <w:tr w:rsidR="00896C4F">
        <w:trPr>
          <w:trHeight w:val="283"/>
        </w:trPr>
        <w:tc>
          <w:tcPr>
            <w:tcW w:w="2518" w:type="dxa"/>
          </w:tcPr>
          <w:p w:rsidR="00896C4F" w:rsidRDefault="00896C4F" w:rsidP="00896C4F">
            <w:pPr>
              <w:spacing w:before="40" w:after="40"/>
              <w:rPr>
                <w:rFonts w:ascii="Mylius" w:hAnsi="Mylius"/>
                <w:bCs/>
              </w:rPr>
            </w:pPr>
            <w:r w:rsidRPr="000E0229">
              <w:rPr>
                <w:rFonts w:ascii="Mylius" w:hAnsi="Mylius"/>
                <w:bCs/>
              </w:rPr>
              <w:t>TimeLimits</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O</w:t>
            </w:r>
          </w:p>
        </w:tc>
        <w:tc>
          <w:tcPr>
            <w:tcW w:w="3048" w:type="dxa"/>
          </w:tcPr>
          <w:p w:rsidR="00896C4F" w:rsidRDefault="00896C4F" w:rsidP="00896C4F">
            <w:pPr>
              <w:spacing w:before="40" w:after="40"/>
              <w:jc w:val="both"/>
              <w:rPr>
                <w:rFonts w:ascii="Mylius" w:hAnsi="Mylius"/>
              </w:rPr>
            </w:pPr>
            <w:r>
              <w:rPr>
                <w:rFonts w:ascii="Mylius" w:hAnsi="Mylius"/>
              </w:rPr>
              <w:t>This will be returned only for held booking i.e booking created without eTickets.</w:t>
            </w:r>
          </w:p>
          <w:p w:rsidR="00896C4F" w:rsidRDefault="00896C4F" w:rsidP="00896C4F">
            <w:pPr>
              <w:spacing w:before="40" w:after="40"/>
              <w:jc w:val="both"/>
              <w:rPr>
                <w:rFonts w:ascii="Mylius" w:hAnsi="Mylius"/>
                <w:bCs/>
              </w:rPr>
            </w:pPr>
          </w:p>
          <w:p w:rsidR="00896C4F" w:rsidRDefault="00896C4F" w:rsidP="00896C4F">
            <w:pPr>
              <w:spacing w:before="40" w:after="40"/>
              <w:jc w:val="both"/>
              <w:rPr>
                <w:rFonts w:ascii="Mylius" w:hAnsi="Mylius"/>
              </w:rPr>
            </w:pPr>
          </w:p>
        </w:tc>
      </w:tr>
      <w:tr w:rsidR="00896C4F">
        <w:trPr>
          <w:trHeight w:val="283"/>
        </w:trPr>
        <w:tc>
          <w:tcPr>
            <w:tcW w:w="2518" w:type="dxa"/>
          </w:tcPr>
          <w:p w:rsidR="00896C4F" w:rsidRPr="000E0229" w:rsidRDefault="00896C4F" w:rsidP="00896C4F">
            <w:pPr>
              <w:spacing w:before="40" w:after="40"/>
              <w:rPr>
                <w:rFonts w:ascii="Mylius" w:hAnsi="Mylius"/>
                <w:bCs/>
              </w:rPr>
            </w:pPr>
            <w:r w:rsidRPr="000E0229">
              <w:rPr>
                <w:rFonts w:ascii="Mylius" w:hAnsi="Mylius"/>
                <w:bCs/>
              </w:rPr>
              <w:t>PaymentTimeLimit</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O</w:t>
            </w:r>
          </w:p>
        </w:tc>
        <w:tc>
          <w:tcPr>
            <w:tcW w:w="3048" w:type="dxa"/>
          </w:tcPr>
          <w:p w:rsidR="00896C4F" w:rsidRDefault="00896C4F" w:rsidP="00896C4F">
            <w:pPr>
              <w:pStyle w:val="FootnoteText"/>
              <w:spacing w:before="40" w:after="40"/>
              <w:jc w:val="both"/>
              <w:rPr>
                <w:rFonts w:ascii="Mylius" w:hAnsi="Mylius"/>
              </w:rPr>
            </w:pPr>
            <w:r w:rsidRPr="00B92BFD">
              <w:rPr>
                <w:rFonts w:ascii="Mylius" w:hAnsi="Mylius"/>
              </w:rPr>
              <w:t xml:space="preserve">This is the deadline by which a commitment to pay must be made for the confirmed items in an </w:t>
            </w:r>
            <w:r>
              <w:rPr>
                <w:rFonts w:ascii="Mylius" w:hAnsi="Mylius"/>
              </w:rPr>
              <w:t>order as agreed with the airline</w:t>
            </w:r>
          </w:p>
          <w:p w:rsidR="00896C4F" w:rsidRDefault="00896C4F" w:rsidP="00896C4F">
            <w:pPr>
              <w:pStyle w:val="FootnoteText"/>
              <w:spacing w:before="40" w:after="40"/>
              <w:jc w:val="both"/>
              <w:rPr>
                <w:rFonts w:ascii="Mylius" w:hAnsi="Mylius"/>
              </w:rPr>
            </w:pPr>
          </w:p>
          <w:p w:rsidR="00896C4F" w:rsidRDefault="00896C4F" w:rsidP="00896C4F">
            <w:pPr>
              <w:spacing w:before="40" w:after="40"/>
              <w:jc w:val="both"/>
              <w:rPr>
                <w:rFonts w:ascii="Mylius" w:hAnsi="Mylius"/>
              </w:rPr>
            </w:pPr>
            <w:r>
              <w:rPr>
                <w:rFonts w:ascii="Mylius" w:hAnsi="Mylius"/>
              </w:rPr>
              <w:t>This is also called as Ticket Time Limit, as tickets will only be issued once payment is made</w:t>
            </w:r>
          </w:p>
        </w:tc>
      </w:tr>
      <w:tr w:rsidR="00896C4F">
        <w:trPr>
          <w:trHeight w:val="283"/>
        </w:trPr>
        <w:tc>
          <w:tcPr>
            <w:tcW w:w="2518" w:type="dxa"/>
          </w:tcPr>
          <w:p w:rsidR="00896C4F" w:rsidRPr="000E0229" w:rsidRDefault="00896C4F" w:rsidP="00896C4F">
            <w:pPr>
              <w:spacing w:before="40" w:after="40"/>
              <w:rPr>
                <w:rFonts w:ascii="Mylius" w:hAnsi="Mylius"/>
                <w:bCs/>
              </w:rPr>
            </w:pPr>
            <w:r w:rsidRPr="000E0229">
              <w:rPr>
                <w:rFonts w:ascii="Mylius" w:hAnsi="Mylius"/>
                <w:bCs/>
              </w:rPr>
              <w:t>Timestamp</w:t>
            </w:r>
            <w:r>
              <w:rPr>
                <w:rFonts w:ascii="Mylius" w:hAnsi="Mylius"/>
                <w:bCs/>
              </w:rPr>
              <w:t xml:space="preserve"> (Attribute)</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0E0229">
              <w:rPr>
                <w:rFonts w:ascii="Mylius" w:hAnsi="Mylius"/>
                <w:bCs/>
              </w:rPr>
              <w:t>TimeLimits</w:t>
            </w:r>
            <w:r>
              <w:rPr>
                <w:rFonts w:ascii="Mylius" w:hAnsi="Mylius"/>
                <w:bCs/>
              </w:rPr>
              <w:t>/</w:t>
            </w:r>
            <w:r w:rsidRPr="000E0229">
              <w:rPr>
                <w:rFonts w:ascii="Mylius" w:hAnsi="Mylius"/>
                <w:bCs/>
              </w:rPr>
              <w:t>PaymentTimeLimit</w:t>
            </w:r>
            <w:r>
              <w:rPr>
                <w:rFonts w:ascii="Mylius" w:hAnsi="Mylius"/>
                <w:bCs/>
              </w:rPr>
              <w:t>/</w:t>
            </w:r>
            <w:r w:rsidRPr="000E0229">
              <w:rPr>
                <w:rFonts w:ascii="Mylius" w:hAnsi="Mylius"/>
                <w:bCs/>
              </w:rPr>
              <w:t>Timestamp</w:t>
            </w:r>
            <w:r>
              <w:rPr>
                <w:rFonts w:ascii="Mylius" w:hAnsi="Mylius"/>
                <w:bCs/>
              </w:rPr>
              <w:t xml:space="preserve"> (Attribute)</w:t>
            </w:r>
          </w:p>
        </w:tc>
        <w:tc>
          <w:tcPr>
            <w:tcW w:w="1063" w:type="dxa"/>
          </w:tcPr>
          <w:p w:rsidR="00896C4F" w:rsidRDefault="00896C4F" w:rsidP="00896C4F">
            <w:pPr>
              <w:spacing w:before="40" w:after="40"/>
              <w:jc w:val="center"/>
              <w:rPr>
                <w:rFonts w:ascii="Mylius" w:hAnsi="Mylius"/>
                <w:bCs/>
              </w:rPr>
            </w:pPr>
            <w:r>
              <w:rPr>
                <w:rFonts w:ascii="Mylius" w:hAnsi="Mylius"/>
                <w:bC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Payment Time Limit or Ticket Time Limit</w:t>
            </w:r>
          </w:p>
          <w:p w:rsidR="00896C4F" w:rsidRDefault="00896C4F" w:rsidP="00896C4F">
            <w:pPr>
              <w:pStyle w:val="FootnoteText"/>
              <w:spacing w:before="40" w:after="40"/>
              <w:jc w:val="both"/>
              <w:rPr>
                <w:rFonts w:ascii="Mylius" w:hAnsi="Mylius"/>
              </w:rPr>
            </w:pPr>
          </w:p>
          <w:p w:rsidR="00896C4F" w:rsidRDefault="00896C4F" w:rsidP="00896C4F">
            <w:pPr>
              <w:pStyle w:val="FootnoteText"/>
              <w:spacing w:before="40" w:after="40"/>
              <w:jc w:val="both"/>
            </w:pPr>
            <w:r w:rsidRPr="00F664DE">
              <w:rPr>
                <w:rFonts w:ascii="Mylius" w:hAnsi="Mylius"/>
                <w:b/>
              </w:rPr>
              <w:t>Example:</w:t>
            </w:r>
            <w:r>
              <w:t xml:space="preserve"> </w:t>
            </w:r>
          </w:p>
          <w:p w:rsidR="00896C4F" w:rsidRDefault="00896C4F" w:rsidP="00896C4F">
            <w:pPr>
              <w:spacing w:before="40" w:after="40"/>
              <w:jc w:val="both"/>
              <w:rPr>
                <w:rFonts w:ascii="Mylius" w:hAnsi="Mylius"/>
              </w:rPr>
            </w:pPr>
            <w:r w:rsidRPr="00B92BFD">
              <w:rPr>
                <w:rFonts w:ascii="Mylius" w:hAnsi="Mylius"/>
              </w:rPr>
              <w:t>2016-09-05T22:59:00.000Z</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6D45FB">
              <w:rPr>
                <w:rFonts w:ascii="Mylius" w:hAnsi="Mylius"/>
                <w:bCs/>
              </w:rPr>
              <w:t>Payments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BC57CB">
              <w:rPr>
                <w:rFonts w:ascii="Mylius" w:hAnsi="Mylius"/>
              </w:rPr>
              <w:t>Payment</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This will be repeated for each forms of payment</w:t>
            </w:r>
          </w:p>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BC57CB">
              <w:rPr>
                <w:rFonts w:ascii="Mylius" w:hAnsi="Mylius"/>
              </w:rPr>
              <w:t>Method</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Payment method</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B822BC">
              <w:rPr>
                <w:rFonts w:ascii="Mylius" w:hAnsi="Mylius"/>
              </w:rPr>
              <w:t>CashMethod</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B822BC">
              <w:rPr>
                <w:rFonts w:ascii="Mylius" w:hAnsi="Mylius"/>
              </w:rPr>
              <w:t>Amount</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C57CB">
              <w:rPr>
                <w:rFonts w:ascii="Mylius" w:hAnsi="Mylius"/>
              </w:rPr>
              <w:t>Method</w:t>
            </w:r>
            <w:r>
              <w:rPr>
                <w:rFonts w:ascii="Mylius" w:hAnsi="Mylius"/>
              </w:rPr>
              <w:t>/</w:t>
            </w:r>
            <w:r w:rsidRPr="00B822BC">
              <w:rPr>
                <w:rFonts w:ascii="Mylius" w:hAnsi="Mylius"/>
              </w:rPr>
              <w:t>CashMethod</w:t>
            </w:r>
            <w:r>
              <w:rPr>
                <w:rFonts w:ascii="Mylius" w:hAnsi="Mylius"/>
              </w:rPr>
              <w:t>/Amount</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Amount paid by cash</w:t>
            </w:r>
          </w:p>
          <w:p w:rsidR="00896C4F" w:rsidRDefault="00896C4F" w:rsidP="00896C4F">
            <w:pPr>
              <w:pStyle w:val="FootnoteText"/>
              <w:spacing w:before="40" w:after="40"/>
              <w:jc w:val="both"/>
              <w:rPr>
                <w:rFonts w:ascii="Mylius" w:hAnsi="Mylius"/>
              </w:rPr>
            </w:pPr>
            <w:r w:rsidRPr="00B822BC">
              <w:rPr>
                <w:rFonts w:ascii="Mylius" w:hAnsi="Mylius"/>
                <w:b/>
              </w:rPr>
              <w:t>Example:</w:t>
            </w:r>
            <w:r>
              <w:rPr>
                <w:rFonts w:ascii="Mylius" w:hAnsi="Mylius"/>
              </w:rPr>
              <w:t xml:space="preserve"> </w:t>
            </w:r>
            <w:r w:rsidRPr="00B822BC">
              <w:rPr>
                <w:rFonts w:ascii="Mylius" w:hAnsi="Mylius"/>
              </w:rPr>
              <w:t>8621.98</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BC57CB">
              <w:rPr>
                <w:rFonts w:ascii="Mylius" w:hAnsi="Mylius"/>
              </w:rPr>
              <w:t>PaymentCardMethod</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BC57CB">
              <w:rPr>
                <w:rFonts w:ascii="Mylius" w:hAnsi="Mylius"/>
              </w:rPr>
              <w:t>CardCode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C57CB">
              <w:rPr>
                <w:rFonts w:ascii="Mylius" w:hAnsi="Mylius"/>
              </w:rPr>
              <w:t xml:space="preserve"> Method</w:t>
            </w:r>
            <w:r>
              <w:rPr>
                <w:rFonts w:ascii="Mylius" w:hAnsi="Mylius"/>
              </w:rPr>
              <w:t>/</w:t>
            </w:r>
            <w:r w:rsidRPr="00BC57CB">
              <w:rPr>
                <w:rFonts w:ascii="Mylius" w:hAnsi="Mylius"/>
              </w:rPr>
              <w:t>PaymentCardMethod</w:t>
            </w:r>
            <w:r>
              <w:rPr>
                <w:rFonts w:ascii="Mylius" w:hAnsi="Mylius"/>
              </w:rPr>
              <w:t>/</w:t>
            </w:r>
            <w:r w:rsidRPr="00BC57CB">
              <w:rPr>
                <w:rFonts w:ascii="Mylius" w:hAnsi="Mylius"/>
              </w:rPr>
              <w:t>CardCode</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sidRPr="00827830">
              <w:rPr>
                <w:rFonts w:ascii="Mylius" w:hAnsi="Mylius"/>
                <w:b/>
              </w:rPr>
              <w:t>Example:</w:t>
            </w:r>
            <w:r>
              <w:rPr>
                <w:rFonts w:ascii="Mylius" w:hAnsi="Mylius"/>
              </w:rPr>
              <w:t xml:space="preserve"> </w:t>
            </w:r>
            <w:r w:rsidRPr="00827830">
              <w:rPr>
                <w:rFonts w:ascii="Mylius" w:hAnsi="Mylius"/>
              </w:rPr>
              <w:t>VI</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BC57CB">
              <w:rPr>
                <w:rFonts w:ascii="Mylius" w:hAnsi="Mylius"/>
              </w:rPr>
              <w:lastRenderedPageBreak/>
              <w:t>MaskedCardNumber</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C57CB">
              <w:rPr>
                <w:rFonts w:ascii="Mylius" w:hAnsi="Mylius"/>
              </w:rPr>
              <w:t xml:space="preserve"> Method</w:t>
            </w:r>
            <w:r>
              <w:rPr>
                <w:rFonts w:ascii="Mylius" w:hAnsi="Mylius"/>
              </w:rPr>
              <w:t>/</w:t>
            </w:r>
            <w:r w:rsidRPr="00BC57CB">
              <w:rPr>
                <w:rFonts w:ascii="Mylius" w:hAnsi="Mylius"/>
              </w:rPr>
              <w:t>PaymentCardMethod</w:t>
            </w:r>
            <w:r>
              <w:rPr>
                <w:rFonts w:ascii="Mylius" w:hAnsi="Mylius"/>
              </w:rPr>
              <w:t>/</w:t>
            </w:r>
            <w:r w:rsidRPr="00BC57CB">
              <w:rPr>
                <w:rFonts w:ascii="Mylius" w:hAnsi="Mylius"/>
              </w:rPr>
              <w:t>MaskedCardNumber</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Tokenised card number</w:t>
            </w:r>
          </w:p>
          <w:p w:rsidR="00896C4F" w:rsidRDefault="00896C4F" w:rsidP="00896C4F">
            <w:pPr>
              <w:pStyle w:val="FootnoteText"/>
              <w:spacing w:before="40" w:after="40"/>
              <w:jc w:val="both"/>
              <w:rPr>
                <w:rFonts w:ascii="Mylius" w:hAnsi="Mylius"/>
              </w:rPr>
            </w:pPr>
            <w:r w:rsidRPr="00827830">
              <w:rPr>
                <w:rFonts w:ascii="Mylius" w:hAnsi="Mylius"/>
                <w:b/>
              </w:rPr>
              <w:t>Example:</w:t>
            </w:r>
            <w:r>
              <w:rPr>
                <w:rFonts w:ascii="Mylius" w:hAnsi="Mylius"/>
              </w:rPr>
              <w:t xml:space="preserve"> </w:t>
            </w:r>
            <w:r w:rsidRPr="00827830">
              <w:rPr>
                <w:rFonts w:ascii="Mylius" w:hAnsi="Mylius"/>
              </w:rPr>
              <w:t>7777202128060587</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BC57CB">
              <w:rPr>
                <w:rFonts w:ascii="Mylius" w:hAnsi="Mylius"/>
              </w:rPr>
              <w:t>CardholderAddress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BC57CB">
              <w:rPr>
                <w:rFonts w:ascii="Mylius" w:hAnsi="Mylius"/>
              </w:rPr>
              <w:t>PaymentAddress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BC57CB">
              <w:rPr>
                <w:rFonts w:ascii="Mylius" w:hAnsi="Mylius"/>
              </w:rPr>
              <w:t>Street</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C57CB">
              <w:rPr>
                <w:rFonts w:ascii="Mylius" w:hAnsi="Mylius"/>
              </w:rPr>
              <w:t xml:space="preserve"> Method</w:t>
            </w:r>
            <w:r>
              <w:rPr>
                <w:rFonts w:ascii="Mylius" w:hAnsi="Mylius"/>
              </w:rPr>
              <w:t>/</w:t>
            </w:r>
            <w:r w:rsidRPr="00BC57CB">
              <w:rPr>
                <w:rFonts w:ascii="Mylius" w:hAnsi="Mylius"/>
              </w:rPr>
              <w:t>PaymentCardMethod</w:t>
            </w:r>
            <w:r>
              <w:rPr>
                <w:rFonts w:ascii="Mylius" w:hAnsi="Mylius"/>
              </w:rPr>
              <w:t>/</w:t>
            </w:r>
            <w:r w:rsidRPr="00BC57CB">
              <w:rPr>
                <w:rFonts w:ascii="Mylius" w:hAnsi="Mylius"/>
              </w:rPr>
              <w:t>CardholderAddress</w:t>
            </w:r>
            <w:r>
              <w:rPr>
                <w:rFonts w:ascii="Mylius" w:hAnsi="Mylius"/>
              </w:rPr>
              <w:t>/</w:t>
            </w:r>
            <w:r w:rsidRPr="00BC57CB">
              <w:rPr>
                <w:rFonts w:ascii="Mylius" w:hAnsi="Mylius"/>
              </w:rPr>
              <w:t xml:space="preserve"> PaymentAddress</w:t>
            </w:r>
            <w:r>
              <w:rPr>
                <w:rFonts w:ascii="Mylius" w:hAnsi="Mylius"/>
              </w:rPr>
              <w:t>/</w:t>
            </w:r>
            <w:r w:rsidRPr="00BC57CB">
              <w:rPr>
                <w:rFonts w:ascii="Mylius" w:hAnsi="Mylius"/>
              </w:rPr>
              <w:t>Street</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sidRPr="003653C6">
              <w:rPr>
                <w:rFonts w:ascii="Mylius" w:hAnsi="Mylius"/>
                <w:b/>
              </w:rPr>
              <w:t>Example:</w:t>
            </w:r>
            <w:r>
              <w:rPr>
                <w:rFonts w:ascii="Mylius" w:hAnsi="Mylius"/>
              </w:rPr>
              <w:t xml:space="preserve"> </w:t>
            </w:r>
          </w:p>
          <w:p w:rsidR="00896C4F" w:rsidRDefault="00896C4F" w:rsidP="00896C4F">
            <w:pPr>
              <w:pStyle w:val="FootnoteText"/>
              <w:spacing w:before="40" w:after="40"/>
              <w:jc w:val="both"/>
              <w:rPr>
                <w:rFonts w:ascii="Mylius" w:hAnsi="Mylius"/>
              </w:rPr>
            </w:pPr>
            <w:r>
              <w:rPr>
                <w:rFonts w:ascii="Mylius" w:hAnsi="Mylius"/>
              </w:rPr>
              <w:t>A</w:t>
            </w:r>
            <w:r w:rsidRPr="003653C6">
              <w:rPr>
                <w:rFonts w:ascii="Mylius" w:hAnsi="Mylius"/>
              </w:rPr>
              <w:t>MERICAS 2B,WATERSIDE,HEB2</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BC57CB">
              <w:rPr>
                <w:rFonts w:ascii="Mylius" w:hAnsi="Mylius"/>
              </w:rPr>
              <w:t>EffectiveExpireDate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BC57CB">
              <w:rPr>
                <w:rFonts w:ascii="Mylius" w:hAnsi="Mylius"/>
              </w:rPr>
              <w:t>Expiration</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C57CB">
              <w:rPr>
                <w:rFonts w:ascii="Mylius" w:hAnsi="Mylius"/>
              </w:rPr>
              <w:t xml:space="preserve"> Method</w:t>
            </w:r>
            <w:r>
              <w:rPr>
                <w:rFonts w:ascii="Mylius" w:hAnsi="Mylius"/>
              </w:rPr>
              <w:t>/</w:t>
            </w:r>
            <w:r w:rsidRPr="00BC57CB">
              <w:rPr>
                <w:rFonts w:ascii="Mylius" w:hAnsi="Mylius"/>
              </w:rPr>
              <w:t>PaymentCardMethod</w:t>
            </w:r>
            <w:r>
              <w:rPr>
                <w:rFonts w:ascii="Mylius" w:hAnsi="Mylius"/>
              </w:rPr>
              <w:t>/</w:t>
            </w:r>
            <w:r w:rsidRPr="00BC57CB">
              <w:rPr>
                <w:rFonts w:ascii="Mylius" w:hAnsi="Mylius"/>
              </w:rPr>
              <w:t>EffectiveExpireDate</w:t>
            </w:r>
            <w:r>
              <w:rPr>
                <w:rFonts w:ascii="Mylius" w:hAnsi="Mylius"/>
              </w:rPr>
              <w:t>/</w:t>
            </w:r>
            <w:r w:rsidRPr="00BC57CB">
              <w:rPr>
                <w:rFonts w:ascii="Mylius" w:hAnsi="Mylius"/>
              </w:rPr>
              <w:t xml:space="preserve"> Expiration</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sidRPr="003653C6">
              <w:rPr>
                <w:rFonts w:ascii="Mylius" w:hAnsi="Mylius"/>
                <w:b/>
              </w:rPr>
              <w:t xml:space="preserve">Example: </w:t>
            </w:r>
            <w:r w:rsidRPr="003653C6">
              <w:rPr>
                <w:rFonts w:ascii="Mylius" w:hAnsi="Mylius"/>
              </w:rPr>
              <w:t>0119</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BC57CB">
              <w:rPr>
                <w:rFonts w:ascii="Mylius" w:hAnsi="Mylius"/>
              </w:rPr>
              <w:t>Amount</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/Amount</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Total amount charged on this Card or Total amount paid by Cash</w:t>
            </w:r>
          </w:p>
          <w:p w:rsidR="00896C4F" w:rsidRDefault="00896C4F" w:rsidP="00896C4F">
            <w:pPr>
              <w:pStyle w:val="FootnoteText"/>
              <w:spacing w:before="40" w:after="40"/>
              <w:jc w:val="both"/>
              <w:rPr>
                <w:rFonts w:ascii="Mylius" w:hAnsi="Mylius"/>
              </w:rPr>
            </w:pPr>
          </w:p>
          <w:p w:rsidR="00896C4F" w:rsidRDefault="00896C4F" w:rsidP="00896C4F">
            <w:pPr>
              <w:pStyle w:val="FootnoteText"/>
              <w:spacing w:before="40" w:after="40"/>
              <w:jc w:val="both"/>
              <w:rPr>
                <w:rFonts w:ascii="Mylius" w:hAnsi="Mylius"/>
              </w:rPr>
            </w:pPr>
            <w:r w:rsidRPr="003653C6">
              <w:rPr>
                <w:rFonts w:ascii="Mylius" w:hAnsi="Mylius"/>
                <w:b/>
              </w:rPr>
              <w:t>Example:</w:t>
            </w:r>
            <w:r>
              <w:rPr>
                <w:rFonts w:ascii="Mylius" w:hAnsi="Mylius"/>
              </w:rPr>
              <w:t xml:space="preserve"> </w:t>
            </w:r>
            <w:r w:rsidRPr="003653C6">
              <w:rPr>
                <w:rFonts w:ascii="Mylius" w:hAnsi="Mylius"/>
              </w:rPr>
              <w:t>395.02</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BC57CB">
              <w:rPr>
                <w:rFonts w:ascii="Mylius" w:hAnsi="Mylius"/>
              </w:rPr>
              <w:t>Code</w:t>
            </w:r>
            <w:r>
              <w:rPr>
                <w:rFonts w:ascii="Mylius" w:hAnsi="Mylius"/>
              </w:rPr>
              <w:t xml:space="preserve"> (Attribute)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822BC">
              <w:rPr>
                <w:rFonts w:ascii="Mylius" w:hAnsi="Mylius"/>
              </w:rPr>
              <w:t>Code</w:t>
            </w:r>
            <w:r>
              <w:rPr>
                <w:rFonts w:ascii="Mylius" w:hAnsi="Mylius"/>
              </w:rPr>
              <w:t xml:space="preserve"> (Attribute)</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Currency Code</w:t>
            </w:r>
          </w:p>
          <w:p w:rsidR="00896C4F" w:rsidRDefault="00896C4F" w:rsidP="00896C4F">
            <w:pPr>
              <w:pStyle w:val="FootnoteText"/>
              <w:spacing w:before="40" w:after="40"/>
              <w:jc w:val="both"/>
              <w:rPr>
                <w:rFonts w:ascii="Mylius" w:hAnsi="Mylius"/>
              </w:rPr>
            </w:pPr>
          </w:p>
          <w:p w:rsidR="00896C4F" w:rsidRDefault="00896C4F" w:rsidP="00896C4F">
            <w:pPr>
              <w:pStyle w:val="FootnoteText"/>
              <w:spacing w:before="40" w:after="40"/>
              <w:jc w:val="both"/>
              <w:rPr>
                <w:rFonts w:ascii="Mylius" w:hAnsi="Mylius"/>
              </w:rPr>
            </w:pPr>
            <w:r w:rsidRPr="00664B0C">
              <w:rPr>
                <w:rFonts w:ascii="Mylius" w:hAnsi="Mylius"/>
                <w:b/>
              </w:rPr>
              <w:t>Example:</w:t>
            </w:r>
            <w:r>
              <w:rPr>
                <w:rFonts w:ascii="Mylius" w:hAnsi="Mylius"/>
              </w:rPr>
              <w:t xml:space="preserve"> GBP</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TicketDocInfos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TicketDocInfo</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Ticket document information. This is a list and will be repeated for each eTicket/EMD number</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TicketDocument</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Ticket document details</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TicketDocNbr</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223F8D">
              <w:rPr>
                <w:rFonts w:ascii="Mylius" w:hAnsi="Mylius"/>
                <w:bCs/>
              </w:rPr>
              <w:t>TicketDocNbr</w:t>
            </w:r>
          </w:p>
        </w:tc>
        <w:tc>
          <w:tcPr>
            <w:tcW w:w="1063" w:type="dxa"/>
          </w:tcPr>
          <w:p w:rsidR="00896C4F" w:rsidRDefault="00896C4F" w:rsidP="00896C4F">
            <w:pPr>
              <w:spacing w:before="40" w:after="40"/>
              <w:jc w:val="center"/>
              <w:rPr>
                <w:rFonts w:ascii="Mylius" w:hAnsi="Mylius"/>
                <w:bCs/>
              </w:rPr>
            </w:pPr>
            <w:r>
              <w:rPr>
                <w:rFonts w:ascii="Mylius" w:hAnsi="Mylius"/>
                <w:bCs/>
              </w:rPr>
              <w:t>M</w:t>
            </w:r>
          </w:p>
        </w:tc>
        <w:tc>
          <w:tcPr>
            <w:tcW w:w="3048" w:type="dxa"/>
          </w:tcPr>
          <w:p w:rsidR="00896C4F" w:rsidRDefault="00896C4F" w:rsidP="00896C4F">
            <w:pPr>
              <w:pStyle w:val="FootnoteText"/>
              <w:spacing w:before="40" w:after="40"/>
              <w:jc w:val="both"/>
              <w:rPr>
                <w:rFonts w:ascii="Mylius" w:hAnsi="Mylius"/>
              </w:rPr>
            </w:pPr>
            <w:r w:rsidRPr="006B5371">
              <w:rPr>
                <w:rFonts w:ascii="Mylius" w:hAnsi="Mylius"/>
              </w:rPr>
              <w:t xml:space="preserve">Ticket/EMD number. </w:t>
            </w:r>
          </w:p>
          <w:p w:rsidR="00896C4F" w:rsidRPr="006B5371" w:rsidRDefault="00896C4F" w:rsidP="00896C4F">
            <w:pPr>
              <w:pStyle w:val="FootnoteText"/>
              <w:spacing w:before="40" w:after="40"/>
              <w:jc w:val="both"/>
              <w:rPr>
                <w:rFonts w:ascii="Mylius" w:hAnsi="Mylius"/>
              </w:rPr>
            </w:pPr>
            <w:r w:rsidRPr="006B5371">
              <w:rPr>
                <w:rFonts w:ascii="Mylius" w:hAnsi="Mylius"/>
              </w:rPr>
              <w:t xml:space="preserve">This number </w:t>
            </w:r>
            <w:r>
              <w:rPr>
                <w:rFonts w:ascii="Mylius" w:hAnsi="Mylius"/>
              </w:rPr>
              <w:t xml:space="preserve">is </w:t>
            </w:r>
            <w:r w:rsidRPr="006B5371">
              <w:rPr>
                <w:rFonts w:ascii="Mylius" w:hAnsi="Mylius"/>
              </w:rPr>
              <w:t>comprised of airline code and serial number</w:t>
            </w:r>
          </w:p>
          <w:p w:rsidR="00896C4F" w:rsidRDefault="00896C4F" w:rsidP="00896C4F">
            <w:pPr>
              <w:pStyle w:val="FootnoteText"/>
              <w:spacing w:before="40" w:after="40"/>
              <w:jc w:val="both"/>
              <w:rPr>
                <w:rFonts w:ascii="Mylius" w:hAnsi="Mylius"/>
                <w:b/>
              </w:rPr>
            </w:pPr>
          </w:p>
          <w:p w:rsidR="00896C4F" w:rsidRDefault="00896C4F" w:rsidP="00896C4F">
            <w:pPr>
              <w:pStyle w:val="FootnoteText"/>
              <w:spacing w:before="40" w:after="40"/>
              <w:jc w:val="both"/>
              <w:rPr>
                <w:rFonts w:ascii="Mylius" w:hAnsi="Mylius"/>
              </w:rPr>
            </w:pPr>
            <w:r w:rsidRPr="006B5371">
              <w:rPr>
                <w:rFonts w:ascii="Mylius" w:hAnsi="Mylius"/>
                <w:b/>
              </w:rPr>
              <w:t>Example:</w:t>
            </w:r>
            <w:r>
              <w:rPr>
                <w:rFonts w:ascii="Mylius" w:hAnsi="Mylius"/>
              </w:rPr>
              <w:t xml:space="preserve"> </w:t>
            </w:r>
            <w:r w:rsidRPr="00223F8D">
              <w:rPr>
                <w:rFonts w:ascii="Mylius" w:hAnsi="Mylius"/>
              </w:rPr>
              <w:t>125-8512563144</w:t>
            </w:r>
          </w:p>
          <w:p w:rsidR="00896C4F" w:rsidRDefault="00896C4F" w:rsidP="00896C4F">
            <w:pPr>
              <w:pStyle w:val="FootnoteText"/>
              <w:spacing w:before="40" w:after="40"/>
              <w:jc w:val="both"/>
              <w:rPr>
                <w:rFonts w:ascii="Mylius" w:hAnsi="Mylius"/>
              </w:rPr>
            </w:pPr>
          </w:p>
          <w:p w:rsidR="00896C4F" w:rsidRDefault="00896C4F" w:rsidP="00896C4F">
            <w:pPr>
              <w:pStyle w:val="FootnoteText"/>
              <w:spacing w:before="40" w:after="40"/>
              <w:jc w:val="both"/>
              <w:rPr>
                <w:rFonts w:ascii="Mylius" w:hAnsi="Mylius"/>
              </w:rPr>
            </w:pPr>
            <w:r>
              <w:rPr>
                <w:rFonts w:ascii="Mylius" w:hAnsi="Mylius"/>
              </w:rPr>
              <w:t>Where</w:t>
            </w:r>
          </w:p>
          <w:p w:rsidR="00896C4F" w:rsidRDefault="00896C4F" w:rsidP="00896C4F">
            <w:pPr>
              <w:pStyle w:val="FootnoteText"/>
              <w:spacing w:before="40" w:after="40"/>
              <w:jc w:val="both"/>
              <w:rPr>
                <w:rFonts w:ascii="Mylius" w:hAnsi="Mylius"/>
              </w:rPr>
            </w:pPr>
            <w:r>
              <w:rPr>
                <w:rFonts w:ascii="Mylius" w:hAnsi="Mylius"/>
              </w:rPr>
              <w:t>125 = Airline code</w:t>
            </w:r>
          </w:p>
          <w:p w:rsidR="00896C4F" w:rsidRDefault="00896C4F" w:rsidP="00896C4F">
            <w:pPr>
              <w:pStyle w:val="FootnoteText"/>
              <w:spacing w:before="40" w:after="40"/>
              <w:jc w:val="both"/>
              <w:rPr>
                <w:rFonts w:ascii="Mylius" w:hAnsi="Mylius"/>
              </w:rPr>
            </w:pPr>
            <w:r w:rsidRPr="00223F8D">
              <w:rPr>
                <w:rFonts w:ascii="Mylius" w:hAnsi="Mylius"/>
              </w:rPr>
              <w:t>8512563144</w:t>
            </w:r>
            <w:r>
              <w:rPr>
                <w:rFonts w:ascii="Mylius" w:hAnsi="Mylius"/>
              </w:rPr>
              <w:t xml:space="preserve"> = Serial number</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Type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Document type</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Code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223F8D">
              <w:rPr>
                <w:rFonts w:ascii="Mylius" w:hAnsi="Mylius"/>
                <w:bCs/>
              </w:rPr>
              <w:t>Type</w:t>
            </w:r>
            <w:r>
              <w:rPr>
                <w:rFonts w:ascii="Mylius" w:hAnsi="Mylius"/>
                <w:bCs/>
              </w:rPr>
              <w:t>/</w:t>
            </w:r>
            <w:r w:rsidRPr="00223F8D">
              <w:rPr>
                <w:rFonts w:ascii="Mylius" w:hAnsi="Mylius"/>
                <w:bCs/>
              </w:rPr>
              <w:t>Code</w:t>
            </w:r>
          </w:p>
        </w:tc>
        <w:tc>
          <w:tcPr>
            <w:tcW w:w="1063" w:type="dxa"/>
          </w:tcPr>
          <w:p w:rsidR="00896C4F" w:rsidRDefault="00896C4F" w:rsidP="00896C4F">
            <w:pPr>
              <w:spacing w:before="40" w:after="40"/>
              <w:jc w:val="center"/>
              <w:rPr>
                <w:rFonts w:ascii="Mylius" w:hAnsi="Mylius"/>
                <w:bCs/>
              </w:rPr>
            </w:pPr>
            <w:r>
              <w:rPr>
                <w:rFonts w:ascii="Mylius" w:hAnsi="Mylius"/>
                <w:bCs/>
              </w:rPr>
              <w:t>M</w:t>
            </w:r>
          </w:p>
        </w:tc>
        <w:tc>
          <w:tcPr>
            <w:tcW w:w="3048" w:type="dxa"/>
          </w:tcPr>
          <w:p w:rsidR="00896C4F" w:rsidRPr="00A746D4" w:rsidRDefault="00896C4F" w:rsidP="00896C4F">
            <w:pPr>
              <w:spacing w:before="40" w:after="40"/>
              <w:jc w:val="both"/>
              <w:rPr>
                <w:rFonts w:ascii="Mylius" w:hAnsi="Mylius"/>
              </w:rPr>
            </w:pPr>
            <w:r w:rsidRPr="00326383">
              <w:rPr>
                <w:rFonts w:ascii="Mylius" w:hAnsi="Mylius"/>
              </w:rPr>
              <w:t>IATA PADIS Code from codeset 1001</w:t>
            </w:r>
          </w:p>
          <w:p w:rsidR="00896C4F" w:rsidRDefault="00896C4F" w:rsidP="00896C4F">
            <w:pPr>
              <w:pStyle w:val="FootnoteText"/>
              <w:spacing w:before="40" w:after="40"/>
              <w:jc w:val="both"/>
              <w:rPr>
                <w:rFonts w:ascii="Mylius" w:hAnsi="Mylius"/>
              </w:rPr>
            </w:pPr>
          </w:p>
          <w:p w:rsidR="00896C4F" w:rsidRDefault="00896C4F" w:rsidP="00896C4F">
            <w:pPr>
              <w:pStyle w:val="FootnoteText"/>
              <w:spacing w:before="40" w:after="40"/>
              <w:jc w:val="both"/>
              <w:rPr>
                <w:rFonts w:ascii="Mylius" w:hAnsi="Mylius"/>
              </w:rPr>
            </w:pPr>
            <w:r>
              <w:rPr>
                <w:rFonts w:ascii="Mylius" w:hAnsi="Mylius"/>
              </w:rPr>
              <w:t>Possible values are</w:t>
            </w:r>
          </w:p>
          <w:p w:rsidR="00896C4F" w:rsidRDefault="00896C4F" w:rsidP="00896C4F">
            <w:pPr>
              <w:pStyle w:val="FootnoteText"/>
              <w:spacing w:before="40" w:after="40"/>
              <w:jc w:val="both"/>
              <w:rPr>
                <w:rFonts w:ascii="Mylius" w:hAnsi="Mylius"/>
              </w:rPr>
            </w:pPr>
            <w:r>
              <w:rPr>
                <w:rFonts w:ascii="Mylius" w:hAnsi="Mylius"/>
              </w:rPr>
              <w:t>T</w:t>
            </w:r>
          </w:p>
          <w:p w:rsidR="00896C4F" w:rsidRDefault="00896C4F" w:rsidP="00896C4F">
            <w:pPr>
              <w:pStyle w:val="FootnoteText"/>
              <w:spacing w:before="40" w:after="40"/>
              <w:jc w:val="both"/>
              <w:rPr>
                <w:rFonts w:ascii="Mylius" w:hAnsi="Mylius"/>
              </w:rPr>
            </w:pPr>
            <w:r>
              <w:rPr>
                <w:rFonts w:ascii="Mylius" w:hAnsi="Mylius"/>
              </w:rPr>
              <w:t>J</w:t>
            </w:r>
          </w:p>
          <w:p w:rsidR="00896C4F" w:rsidRDefault="00896C4F" w:rsidP="00896C4F">
            <w:pPr>
              <w:pStyle w:val="FootnoteText"/>
              <w:spacing w:before="40" w:after="40"/>
              <w:jc w:val="both"/>
              <w:rPr>
                <w:rFonts w:ascii="Mylius" w:hAnsi="Mylius"/>
              </w:rPr>
            </w:pPr>
            <w:r>
              <w:rPr>
                <w:rFonts w:ascii="Mylius" w:hAnsi="Mylius"/>
              </w:rPr>
              <w:t>Y</w:t>
            </w:r>
          </w:p>
          <w:p w:rsidR="00896C4F" w:rsidRDefault="00896C4F" w:rsidP="00896C4F">
            <w:pPr>
              <w:pStyle w:val="FootnoteText"/>
              <w:spacing w:before="40" w:after="40"/>
              <w:jc w:val="both"/>
              <w:rPr>
                <w:rFonts w:ascii="Mylius" w:hAnsi="Mylius"/>
              </w:rPr>
            </w:pPr>
          </w:p>
          <w:p w:rsidR="00896C4F" w:rsidRDefault="00896C4F" w:rsidP="00896C4F">
            <w:pPr>
              <w:pStyle w:val="FootnoteText"/>
              <w:spacing w:before="40" w:after="40"/>
              <w:jc w:val="both"/>
              <w:rPr>
                <w:rFonts w:ascii="Mylius" w:hAnsi="Mylius"/>
              </w:rPr>
            </w:pPr>
            <w:r>
              <w:rPr>
                <w:rFonts w:ascii="Mylius" w:hAnsi="Mylius"/>
              </w:rPr>
              <w:t xml:space="preserve">Where </w:t>
            </w:r>
          </w:p>
          <w:p w:rsidR="00896C4F" w:rsidRDefault="00896C4F" w:rsidP="00896C4F">
            <w:pPr>
              <w:pStyle w:val="FootnoteText"/>
              <w:spacing w:before="40" w:after="40"/>
              <w:jc w:val="both"/>
              <w:rPr>
                <w:rFonts w:ascii="Mylius" w:hAnsi="Mylius"/>
              </w:rPr>
            </w:pPr>
            <w:r>
              <w:rPr>
                <w:rFonts w:ascii="Mylius" w:hAnsi="Mylius"/>
              </w:rPr>
              <w:t>T = Ticket</w:t>
            </w:r>
          </w:p>
          <w:p w:rsidR="00896C4F" w:rsidRDefault="00896C4F" w:rsidP="00896C4F">
            <w:pPr>
              <w:pStyle w:val="FootnoteText"/>
              <w:spacing w:before="40" w:after="40"/>
              <w:jc w:val="both"/>
              <w:rPr>
                <w:rFonts w:ascii="Mylius" w:hAnsi="Mylius"/>
              </w:rPr>
            </w:pPr>
            <w:r>
              <w:rPr>
                <w:rFonts w:ascii="Mylius" w:hAnsi="Mylius"/>
              </w:rPr>
              <w:lastRenderedPageBreak/>
              <w:t xml:space="preserve">J =  </w:t>
            </w:r>
            <w:r w:rsidRPr="006B5371">
              <w:rPr>
                <w:rFonts w:ascii="Mylius" w:hAnsi="Mylius"/>
              </w:rPr>
              <w:t>EMD-A (Associated)</w:t>
            </w:r>
          </w:p>
          <w:p w:rsidR="00896C4F" w:rsidRDefault="00896C4F" w:rsidP="00896C4F">
            <w:pPr>
              <w:pStyle w:val="FootnoteText"/>
              <w:spacing w:before="40" w:after="40"/>
              <w:jc w:val="both"/>
              <w:rPr>
                <w:rFonts w:ascii="Mylius" w:hAnsi="Mylius"/>
              </w:rPr>
            </w:pPr>
            <w:r>
              <w:rPr>
                <w:rFonts w:ascii="Mylius" w:hAnsi="Mylius"/>
              </w:rPr>
              <w:t xml:space="preserve">Y = </w:t>
            </w:r>
            <w:r w:rsidRPr="00DF1B0A">
              <w:rPr>
                <w:rFonts w:ascii="Mylius" w:hAnsi="Mylius"/>
              </w:rPr>
              <w:t>EMD-S (Standalone)</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lastRenderedPageBreak/>
              <w:t>NumberofBooklets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223F8D">
              <w:rPr>
                <w:rFonts w:ascii="Mylius" w:hAnsi="Mylius"/>
                <w:bCs/>
              </w:rPr>
              <w:t>NumberofBooklets</w:t>
            </w:r>
          </w:p>
        </w:tc>
        <w:tc>
          <w:tcPr>
            <w:tcW w:w="1063" w:type="dxa"/>
          </w:tcPr>
          <w:p w:rsidR="00896C4F" w:rsidRDefault="00896C4F" w:rsidP="00896C4F">
            <w:pPr>
              <w:spacing w:before="40" w:after="40"/>
              <w:jc w:val="center"/>
              <w:rPr>
                <w:rFonts w:ascii="Mylius" w:hAnsi="Mylius"/>
                <w:bCs/>
              </w:rPr>
            </w:pPr>
            <w:r>
              <w:rPr>
                <w:rFonts w:ascii="Mylius" w:hAnsi="Mylius"/>
                <w:bC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Will always be returned as “1”</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DateOfIssue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223F8D">
              <w:rPr>
                <w:rFonts w:ascii="Mylius" w:hAnsi="Mylius"/>
                <w:bCs/>
              </w:rPr>
              <w:t>DateOfIssue</w:t>
            </w:r>
          </w:p>
        </w:tc>
        <w:tc>
          <w:tcPr>
            <w:tcW w:w="1063" w:type="dxa"/>
          </w:tcPr>
          <w:p w:rsidR="00896C4F" w:rsidRDefault="00896C4F" w:rsidP="00896C4F">
            <w:pPr>
              <w:spacing w:before="40" w:after="40"/>
              <w:jc w:val="center"/>
              <w:rPr>
                <w:rFonts w:ascii="Mylius" w:hAnsi="Mylius"/>
                <w:bCs/>
              </w:rPr>
            </w:pPr>
            <w:r>
              <w:rPr>
                <w:rFonts w:ascii="Mylius" w:hAnsi="Mylius"/>
                <w:bCs/>
              </w:rPr>
              <w:t>M</w:t>
            </w:r>
          </w:p>
        </w:tc>
        <w:tc>
          <w:tcPr>
            <w:tcW w:w="3048" w:type="dxa"/>
          </w:tcPr>
          <w:p w:rsidR="00896C4F" w:rsidRDefault="00896C4F" w:rsidP="00896C4F">
            <w:pPr>
              <w:pStyle w:val="FootnoteText"/>
              <w:spacing w:before="40" w:after="40"/>
              <w:jc w:val="both"/>
              <w:rPr>
                <w:rFonts w:ascii="Mylius" w:hAnsi="Mylius"/>
              </w:rPr>
            </w:pPr>
            <w:r w:rsidRPr="006B5371">
              <w:rPr>
                <w:rFonts w:ascii="Mylius" w:hAnsi="Mylius"/>
                <w:b/>
              </w:rPr>
              <w:t>Example:</w:t>
            </w:r>
            <w:r>
              <w:rPr>
                <w:rFonts w:ascii="Mylius" w:hAnsi="Mylius"/>
              </w:rPr>
              <w:t xml:space="preserve"> </w:t>
            </w:r>
            <w:r w:rsidRPr="00223F8D">
              <w:rPr>
                <w:rFonts w:ascii="Mylius" w:hAnsi="Mylius"/>
              </w:rPr>
              <w:t>2015-09-21</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CouponInfo</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sidRPr="008F6093">
              <w:rPr>
                <w:rFonts w:ascii="Mylius" w:hAnsi="Mylius"/>
              </w:rPr>
              <w:t xml:space="preserve">For ETickets, for each flight segment </w:t>
            </w:r>
            <w:r>
              <w:rPr>
                <w:rFonts w:ascii="Mylius" w:hAnsi="Mylius"/>
              </w:rPr>
              <w:t>CouponInfo will be returned.</w:t>
            </w:r>
          </w:p>
          <w:p w:rsidR="00896C4F" w:rsidRDefault="00896C4F" w:rsidP="00896C4F">
            <w:pPr>
              <w:pStyle w:val="FootnoteText"/>
              <w:spacing w:before="40" w:after="40"/>
              <w:jc w:val="both"/>
              <w:rPr>
                <w:rFonts w:ascii="Mylius" w:hAnsi="Mylius"/>
              </w:rPr>
            </w:pPr>
          </w:p>
          <w:p w:rsidR="00896C4F" w:rsidRDefault="00896C4F" w:rsidP="00896C4F">
            <w:pPr>
              <w:pStyle w:val="FootnoteText"/>
              <w:spacing w:before="40" w:after="40"/>
              <w:jc w:val="both"/>
              <w:rPr>
                <w:rFonts w:ascii="Mylius" w:hAnsi="Mylius"/>
              </w:rPr>
            </w:pPr>
            <w:r>
              <w:rPr>
                <w:rFonts w:ascii="Mylius" w:hAnsi="Mylius"/>
              </w:rPr>
              <w:t xml:space="preserve">For EMDs, </w:t>
            </w:r>
            <w:r w:rsidRPr="009F6F69">
              <w:rPr>
                <w:rFonts w:ascii="Mylius" w:hAnsi="Mylius"/>
              </w:rPr>
              <w:t>CouponInfo</w:t>
            </w:r>
            <w:r>
              <w:rPr>
                <w:rFonts w:ascii="Mylius" w:hAnsi="Mylius"/>
              </w:rPr>
              <w:t xml:space="preserve"> will be returned per ancillary per passenger</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CouponNumber</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9F6F69">
              <w:rPr>
                <w:rFonts w:ascii="Mylius" w:hAnsi="Mylius"/>
              </w:rPr>
              <w:t>CouponNumber</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Pr="0038201D" w:rsidRDefault="00896C4F" w:rsidP="00896C4F">
            <w:pPr>
              <w:pStyle w:val="FootnoteText"/>
              <w:spacing w:before="40" w:after="40"/>
              <w:jc w:val="both"/>
              <w:rPr>
                <w:rFonts w:ascii="Mylius" w:hAnsi="Mylius"/>
              </w:rPr>
            </w:pPr>
            <w:r w:rsidRPr="0038201D">
              <w:rPr>
                <w:rFonts w:ascii="Mylius" w:hAnsi="Mylius"/>
              </w:rPr>
              <w:t>ETicket or EMD coupon number</w:t>
            </w:r>
          </w:p>
          <w:p w:rsidR="00896C4F" w:rsidRDefault="00896C4F" w:rsidP="00896C4F">
            <w:pPr>
              <w:pStyle w:val="FootnoteText"/>
              <w:spacing w:before="40" w:after="40"/>
              <w:jc w:val="both"/>
              <w:rPr>
                <w:rFonts w:ascii="Mylius" w:hAnsi="Mylius"/>
              </w:rPr>
            </w:pPr>
            <w:r w:rsidRPr="001A6F6F">
              <w:rPr>
                <w:rFonts w:ascii="Mylius" w:hAnsi="Mylius"/>
                <w:b/>
              </w:rPr>
              <w:t>Example:</w:t>
            </w:r>
            <w:r>
              <w:rPr>
                <w:rFonts w:ascii="Mylius" w:hAnsi="Mylius"/>
              </w:rPr>
              <w:t xml:space="preserve"> 1</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FareBasisCode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Code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9F6F69">
              <w:rPr>
                <w:rFonts w:ascii="Mylius" w:hAnsi="Mylius"/>
              </w:rPr>
              <w:t>FareBasisCode</w:t>
            </w:r>
            <w:r>
              <w:rPr>
                <w:rFonts w:ascii="Mylius" w:hAnsi="Mylius"/>
              </w:rPr>
              <w:t>/</w:t>
            </w:r>
            <w:r w:rsidRPr="009F6F69">
              <w:rPr>
                <w:rFonts w:ascii="Mylius" w:hAnsi="Mylius"/>
              </w:rPr>
              <w:t>Code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sidRPr="001A6F6F">
              <w:rPr>
                <w:rFonts w:ascii="Mylius" w:hAnsi="Mylius"/>
                <w:b/>
              </w:rPr>
              <w:t>Example:</w:t>
            </w:r>
            <w:r>
              <w:rPr>
                <w:rFonts w:ascii="Mylius" w:hAnsi="Mylius"/>
              </w:rPr>
              <w:t xml:space="preserve"> </w:t>
            </w:r>
            <w:r w:rsidRPr="001A6F6F">
              <w:rPr>
                <w:rFonts w:ascii="Mylius" w:hAnsi="Mylius"/>
              </w:rPr>
              <w:t>MLXNCGB</w:t>
            </w:r>
          </w:p>
          <w:p w:rsidR="00896C4F" w:rsidRDefault="00896C4F" w:rsidP="00896C4F">
            <w:pPr>
              <w:pStyle w:val="FootnoteText"/>
              <w:spacing w:before="40" w:after="40"/>
              <w:jc w:val="both"/>
              <w:rPr>
                <w:rFonts w:ascii="Mylius" w:hAnsi="Mylius"/>
              </w:rPr>
            </w:pPr>
          </w:p>
          <w:p w:rsidR="00896C4F" w:rsidRDefault="00896C4F" w:rsidP="00896C4F">
            <w:pPr>
              <w:pStyle w:val="FootnoteText"/>
              <w:spacing w:before="40" w:after="40"/>
              <w:jc w:val="both"/>
              <w:rPr>
                <w:rFonts w:ascii="Mylius" w:hAnsi="Mylius"/>
              </w:rPr>
            </w:pPr>
            <w:r w:rsidRPr="009F6F69">
              <w:rPr>
                <w:rFonts w:ascii="Mylius" w:hAnsi="Mylius"/>
              </w:rPr>
              <w:t>FareBasisCode</w:t>
            </w:r>
            <w:r>
              <w:rPr>
                <w:rFonts w:ascii="Mylius" w:hAnsi="Mylius"/>
              </w:rPr>
              <w:t xml:space="preserve"> will be returned only for ETickets</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Status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Code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9F6F69">
              <w:rPr>
                <w:rFonts w:ascii="Mylius" w:hAnsi="Mylius"/>
              </w:rPr>
              <w:t>Status</w:t>
            </w:r>
            <w:r>
              <w:rPr>
                <w:rFonts w:ascii="Mylius" w:hAnsi="Mylius"/>
              </w:rPr>
              <w:t>/</w:t>
            </w:r>
            <w:r w:rsidRPr="009F6F69">
              <w:rPr>
                <w:rFonts w:ascii="Mylius" w:hAnsi="Mylius"/>
              </w:rPr>
              <w:t>Code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rPr>
                <w:rFonts w:ascii="Mylius" w:hAnsi="Mylius"/>
              </w:rPr>
            </w:pPr>
            <w:r>
              <w:rPr>
                <w:rFonts w:ascii="Mylius" w:hAnsi="Mylius"/>
              </w:rPr>
              <w:t xml:space="preserve">ETicket or EMD coupon status </w:t>
            </w:r>
          </w:p>
          <w:p w:rsidR="00896C4F" w:rsidRPr="008F6093" w:rsidRDefault="00896C4F" w:rsidP="00896C4F">
            <w:pPr>
              <w:pStyle w:val="FootnoteText"/>
              <w:spacing w:before="40" w:after="40"/>
              <w:rPr>
                <w:rFonts w:ascii="Mylius" w:hAnsi="Mylius"/>
              </w:rPr>
            </w:pPr>
          </w:p>
          <w:p w:rsidR="00896C4F" w:rsidRDefault="00896C4F" w:rsidP="00896C4F">
            <w:pPr>
              <w:pStyle w:val="FootnoteText"/>
              <w:spacing w:before="40" w:after="40"/>
              <w:rPr>
                <w:rFonts w:ascii="Mylius" w:hAnsi="Mylius"/>
              </w:rPr>
            </w:pPr>
            <w:r>
              <w:rPr>
                <w:rFonts w:ascii="Mylius" w:hAnsi="Mylius"/>
              </w:rPr>
              <w:t>The status will be returned as defined in IATA Codeset 4405</w:t>
            </w:r>
          </w:p>
          <w:p w:rsidR="00896C4F" w:rsidRDefault="00896C4F" w:rsidP="00896C4F">
            <w:pPr>
              <w:pStyle w:val="FootnoteText"/>
              <w:spacing w:before="40" w:after="40"/>
              <w:rPr>
                <w:rFonts w:ascii="Mylius" w:hAnsi="Mylius"/>
              </w:rPr>
            </w:pPr>
          </w:p>
          <w:tbl>
            <w:tblPr>
              <w:tblStyle w:val="TableGrid"/>
              <w:tblW w:w="0" w:type="auto"/>
              <w:tblLayout w:type="fixed"/>
              <w:tblLook w:val="04A0" w:firstRow="1" w:lastRow="0" w:firstColumn="1" w:lastColumn="0" w:noHBand="0" w:noVBand="1"/>
            </w:tblPr>
            <w:tblGrid>
              <w:gridCol w:w="1411"/>
              <w:gridCol w:w="1411"/>
            </w:tblGrid>
            <w:tr w:rsidR="00896C4F" w:rsidTr="008F6093">
              <w:tc>
                <w:tcPr>
                  <w:tcW w:w="1411" w:type="dxa"/>
                </w:tcPr>
                <w:p w:rsidR="00896C4F" w:rsidRPr="008F6093" w:rsidRDefault="00896C4F" w:rsidP="00896C4F">
                  <w:pPr>
                    <w:pStyle w:val="FootnoteText"/>
                    <w:spacing w:before="40" w:after="40"/>
                    <w:rPr>
                      <w:rFonts w:ascii="Mylius" w:hAnsi="Mylius"/>
                      <w:b/>
                    </w:rPr>
                  </w:pPr>
                  <w:r w:rsidRPr="008F6093">
                    <w:rPr>
                      <w:rFonts w:ascii="Mylius" w:hAnsi="Mylius"/>
                      <w:b/>
                    </w:rPr>
                    <w:t xml:space="preserve">Code        </w:t>
                  </w:r>
                </w:p>
              </w:tc>
              <w:tc>
                <w:tcPr>
                  <w:tcW w:w="1411" w:type="dxa"/>
                </w:tcPr>
                <w:p w:rsidR="00896C4F" w:rsidRPr="008F6093" w:rsidRDefault="00896C4F" w:rsidP="00896C4F">
                  <w:pPr>
                    <w:pStyle w:val="FootnoteText"/>
                    <w:spacing w:before="40" w:after="40"/>
                    <w:rPr>
                      <w:rFonts w:ascii="Mylius" w:hAnsi="Mylius"/>
                      <w:b/>
                    </w:rPr>
                  </w:pPr>
                  <w:r w:rsidRPr="008F6093">
                    <w:rPr>
                      <w:rFonts w:ascii="Mylius" w:hAnsi="Mylius"/>
                      <w:b/>
                    </w:rPr>
                    <w:t>Description</w:t>
                  </w:r>
                </w:p>
              </w:tc>
            </w:tr>
            <w:tr w:rsidR="00896C4F" w:rsidTr="008F6093">
              <w:tc>
                <w:tcPr>
                  <w:tcW w:w="1411" w:type="dxa"/>
                </w:tcPr>
                <w:p w:rsidR="00896C4F" w:rsidRDefault="00896C4F" w:rsidP="00896C4F">
                  <w:pPr>
                    <w:pStyle w:val="FootnoteText"/>
                    <w:spacing w:before="40" w:after="40"/>
                    <w:rPr>
                      <w:rFonts w:ascii="Mylius" w:hAnsi="Mylius"/>
                    </w:rPr>
                  </w:pPr>
                  <w:r w:rsidRPr="008F6093">
                    <w:rPr>
                      <w:rFonts w:ascii="Mylius" w:hAnsi="Mylius"/>
                    </w:rPr>
                    <w:t xml:space="preserve">AL           </w:t>
                  </w:r>
                </w:p>
              </w:tc>
              <w:tc>
                <w:tcPr>
                  <w:tcW w:w="1411" w:type="dxa"/>
                </w:tcPr>
                <w:p w:rsidR="00896C4F" w:rsidRDefault="00896C4F" w:rsidP="00896C4F">
                  <w:pPr>
                    <w:pStyle w:val="FootnoteText"/>
                    <w:spacing w:before="40" w:after="40"/>
                    <w:rPr>
                      <w:rFonts w:ascii="Mylius" w:hAnsi="Mylius"/>
                    </w:rPr>
                  </w:pPr>
                  <w:r w:rsidRPr="008F6093">
                    <w:rPr>
                      <w:rFonts w:ascii="Mylius" w:hAnsi="Mylius"/>
                    </w:rPr>
                    <w:t>Airport control</w:t>
                  </w:r>
                </w:p>
              </w:tc>
            </w:tr>
            <w:tr w:rsidR="00896C4F" w:rsidTr="008F6093">
              <w:tc>
                <w:tcPr>
                  <w:tcW w:w="1411" w:type="dxa"/>
                </w:tcPr>
                <w:p w:rsidR="00896C4F" w:rsidRDefault="00896C4F" w:rsidP="00896C4F">
                  <w:pPr>
                    <w:pStyle w:val="FootnoteText"/>
                    <w:spacing w:before="40" w:after="40"/>
                    <w:rPr>
                      <w:rFonts w:ascii="Mylius" w:hAnsi="Mylius"/>
                    </w:rPr>
                  </w:pPr>
                  <w:r w:rsidRPr="008F6093">
                    <w:rPr>
                      <w:rFonts w:ascii="Mylius" w:hAnsi="Mylius"/>
                    </w:rPr>
                    <w:t xml:space="preserve">B             </w:t>
                  </w:r>
                </w:p>
              </w:tc>
              <w:tc>
                <w:tcPr>
                  <w:tcW w:w="1411" w:type="dxa"/>
                </w:tcPr>
                <w:p w:rsidR="00896C4F" w:rsidRDefault="00896C4F" w:rsidP="00896C4F">
                  <w:pPr>
                    <w:pStyle w:val="FootnoteText"/>
                    <w:spacing w:before="40" w:after="40"/>
                    <w:rPr>
                      <w:rFonts w:ascii="Mylius" w:hAnsi="Mylius"/>
                    </w:rPr>
                  </w:pPr>
                  <w:r w:rsidRPr="008F6093">
                    <w:rPr>
                      <w:rFonts w:ascii="Mylius" w:hAnsi="Mylius"/>
                    </w:rPr>
                    <w:t>Flown/used</w:t>
                  </w:r>
                </w:p>
              </w:tc>
            </w:tr>
            <w:tr w:rsidR="00896C4F" w:rsidTr="008F6093">
              <w:tc>
                <w:tcPr>
                  <w:tcW w:w="1411" w:type="dxa"/>
                </w:tcPr>
                <w:p w:rsidR="00896C4F" w:rsidRPr="008F6093" w:rsidRDefault="00896C4F" w:rsidP="00896C4F">
                  <w:pPr>
                    <w:pStyle w:val="FootnoteText"/>
                    <w:spacing w:before="40" w:after="40"/>
                    <w:rPr>
                      <w:rFonts w:ascii="Mylius" w:hAnsi="Mylius"/>
                    </w:rPr>
                  </w:pPr>
                  <w:r w:rsidRPr="008F6093">
                    <w:rPr>
                      <w:rFonts w:ascii="Mylius" w:hAnsi="Mylius"/>
                    </w:rPr>
                    <w:t xml:space="preserve">BD           </w:t>
                  </w:r>
                </w:p>
              </w:tc>
              <w:tc>
                <w:tcPr>
                  <w:tcW w:w="1411" w:type="dxa"/>
                </w:tcPr>
                <w:p w:rsidR="00896C4F" w:rsidRDefault="00896C4F" w:rsidP="00896C4F">
                  <w:pPr>
                    <w:pStyle w:val="FootnoteText"/>
                    <w:spacing w:before="40" w:after="40"/>
                    <w:rPr>
                      <w:rFonts w:ascii="Mylius" w:hAnsi="Mylius"/>
                    </w:rPr>
                  </w:pPr>
                  <w:r w:rsidRPr="008F6093">
                    <w:rPr>
                      <w:rFonts w:ascii="Mylius" w:hAnsi="Mylius"/>
                    </w:rPr>
                    <w:t>Boarded</w:t>
                  </w:r>
                </w:p>
              </w:tc>
            </w:tr>
            <w:tr w:rsidR="00896C4F" w:rsidTr="008F6093">
              <w:tc>
                <w:tcPr>
                  <w:tcW w:w="1411" w:type="dxa"/>
                </w:tcPr>
                <w:p w:rsidR="00896C4F" w:rsidRPr="008F6093" w:rsidRDefault="00896C4F" w:rsidP="00896C4F">
                  <w:pPr>
                    <w:pStyle w:val="FootnoteText"/>
                    <w:spacing w:before="40" w:after="40"/>
                    <w:rPr>
                      <w:rFonts w:ascii="Mylius" w:hAnsi="Mylius"/>
                    </w:rPr>
                  </w:pPr>
                  <w:r w:rsidRPr="008F6093">
                    <w:rPr>
                      <w:rFonts w:ascii="Mylius" w:hAnsi="Mylius"/>
                    </w:rPr>
                    <w:t xml:space="preserve">CK           </w:t>
                  </w:r>
                </w:p>
              </w:tc>
              <w:tc>
                <w:tcPr>
                  <w:tcW w:w="1411" w:type="dxa"/>
                </w:tcPr>
                <w:p w:rsidR="00896C4F" w:rsidRPr="008F6093" w:rsidRDefault="00896C4F" w:rsidP="00896C4F">
                  <w:pPr>
                    <w:pStyle w:val="FootnoteText"/>
                    <w:spacing w:before="40" w:after="40"/>
                    <w:rPr>
                      <w:rFonts w:ascii="Mylius" w:hAnsi="Mylius"/>
                    </w:rPr>
                  </w:pPr>
                  <w:r w:rsidRPr="008F6093">
                    <w:rPr>
                      <w:rFonts w:ascii="Mylius" w:hAnsi="Mylius"/>
                    </w:rPr>
                    <w:t>Checked in</w:t>
                  </w:r>
                </w:p>
              </w:tc>
            </w:tr>
            <w:tr w:rsidR="00896C4F" w:rsidTr="008F6093">
              <w:tc>
                <w:tcPr>
                  <w:tcW w:w="1411" w:type="dxa"/>
                </w:tcPr>
                <w:p w:rsidR="00896C4F" w:rsidRPr="008F6093" w:rsidRDefault="00896C4F" w:rsidP="00896C4F">
                  <w:pPr>
                    <w:pStyle w:val="FootnoteText"/>
                    <w:spacing w:before="40" w:after="40"/>
                    <w:rPr>
                      <w:rFonts w:ascii="Mylius" w:hAnsi="Mylius"/>
                    </w:rPr>
                  </w:pPr>
                  <w:r>
                    <w:rPr>
                      <w:rFonts w:ascii="Mylius" w:hAnsi="Mylius"/>
                    </w:rPr>
                    <w:t>E</w:t>
                  </w:r>
                </w:p>
              </w:tc>
              <w:tc>
                <w:tcPr>
                  <w:tcW w:w="1411" w:type="dxa"/>
                </w:tcPr>
                <w:p w:rsidR="00896C4F" w:rsidRPr="008F6093" w:rsidRDefault="00896C4F" w:rsidP="00896C4F">
                  <w:pPr>
                    <w:pStyle w:val="FootnoteText"/>
                    <w:spacing w:before="40" w:after="40"/>
                    <w:rPr>
                      <w:rFonts w:ascii="Mylius" w:hAnsi="Mylius"/>
                    </w:rPr>
                  </w:pPr>
                  <w:r w:rsidRPr="008F6093">
                    <w:rPr>
                      <w:rFonts w:ascii="Mylius" w:hAnsi="Mylius"/>
                    </w:rPr>
                    <w:t>Exchanged/reissued</w:t>
                  </w:r>
                </w:p>
              </w:tc>
            </w:tr>
            <w:tr w:rsidR="00896C4F" w:rsidTr="008F6093">
              <w:tc>
                <w:tcPr>
                  <w:tcW w:w="1411" w:type="dxa"/>
                </w:tcPr>
                <w:p w:rsidR="00896C4F" w:rsidRDefault="00896C4F" w:rsidP="00896C4F">
                  <w:pPr>
                    <w:pStyle w:val="FootnoteText"/>
                    <w:spacing w:before="40" w:after="40"/>
                    <w:rPr>
                      <w:rFonts w:ascii="Mylius" w:hAnsi="Mylius"/>
                    </w:rPr>
                  </w:pPr>
                  <w:r w:rsidRPr="008F6093">
                    <w:rPr>
                      <w:rFonts w:ascii="Mylius" w:hAnsi="Mylius"/>
                    </w:rPr>
                    <w:t xml:space="preserve">OPE        </w:t>
                  </w:r>
                </w:p>
              </w:tc>
              <w:tc>
                <w:tcPr>
                  <w:tcW w:w="1411" w:type="dxa"/>
                </w:tcPr>
                <w:p w:rsidR="00896C4F" w:rsidRPr="008F6093" w:rsidRDefault="00896C4F" w:rsidP="00896C4F">
                  <w:pPr>
                    <w:pStyle w:val="FootnoteText"/>
                    <w:spacing w:before="40" w:after="40"/>
                    <w:rPr>
                      <w:rFonts w:ascii="Mylius" w:hAnsi="Mylius"/>
                    </w:rPr>
                  </w:pPr>
                  <w:r w:rsidRPr="008F6093">
                    <w:rPr>
                      <w:rFonts w:ascii="Mylius" w:hAnsi="Mylius"/>
                    </w:rPr>
                    <w:t>Open</w:t>
                  </w:r>
                </w:p>
              </w:tc>
            </w:tr>
            <w:tr w:rsidR="00896C4F" w:rsidTr="008F6093">
              <w:tc>
                <w:tcPr>
                  <w:tcW w:w="1411" w:type="dxa"/>
                </w:tcPr>
                <w:p w:rsidR="00896C4F" w:rsidRPr="008F6093" w:rsidRDefault="00896C4F" w:rsidP="00896C4F">
                  <w:pPr>
                    <w:pStyle w:val="FootnoteText"/>
                    <w:spacing w:before="40" w:after="40"/>
                    <w:rPr>
                      <w:rFonts w:ascii="Mylius" w:hAnsi="Mylius"/>
                    </w:rPr>
                  </w:pPr>
                  <w:r w:rsidRPr="008F6093">
                    <w:rPr>
                      <w:rFonts w:ascii="Mylius" w:hAnsi="Mylius"/>
                    </w:rPr>
                    <w:t xml:space="preserve">RF           </w:t>
                  </w:r>
                </w:p>
              </w:tc>
              <w:tc>
                <w:tcPr>
                  <w:tcW w:w="1411" w:type="dxa"/>
                </w:tcPr>
                <w:p w:rsidR="00896C4F" w:rsidRPr="008F6093" w:rsidRDefault="00896C4F" w:rsidP="00896C4F">
                  <w:pPr>
                    <w:pStyle w:val="FootnoteText"/>
                    <w:spacing w:before="40" w:after="40"/>
                    <w:rPr>
                      <w:rFonts w:ascii="Mylius" w:hAnsi="Mylius"/>
                    </w:rPr>
                  </w:pPr>
                  <w:r w:rsidRPr="008F6093">
                    <w:rPr>
                      <w:rFonts w:ascii="Mylius" w:hAnsi="Mylius"/>
                    </w:rPr>
                    <w:t>Refunded</w:t>
                  </w:r>
                </w:p>
              </w:tc>
            </w:tr>
            <w:tr w:rsidR="00896C4F" w:rsidTr="008F6093">
              <w:tc>
                <w:tcPr>
                  <w:tcW w:w="1411" w:type="dxa"/>
                </w:tcPr>
                <w:p w:rsidR="00896C4F" w:rsidRPr="008F6093" w:rsidRDefault="00896C4F" w:rsidP="00896C4F">
                  <w:pPr>
                    <w:pStyle w:val="FootnoteText"/>
                    <w:spacing w:before="40" w:after="40"/>
                    <w:rPr>
                      <w:rFonts w:ascii="Mylius" w:hAnsi="Mylius"/>
                    </w:rPr>
                  </w:pPr>
                  <w:r w:rsidRPr="008F6093">
                    <w:rPr>
                      <w:rFonts w:ascii="Mylius" w:hAnsi="Mylius"/>
                    </w:rPr>
                    <w:t>V</w:t>
                  </w:r>
                </w:p>
              </w:tc>
              <w:tc>
                <w:tcPr>
                  <w:tcW w:w="1411" w:type="dxa"/>
                </w:tcPr>
                <w:p w:rsidR="00896C4F" w:rsidRPr="008F6093" w:rsidRDefault="00896C4F" w:rsidP="00896C4F">
                  <w:pPr>
                    <w:pStyle w:val="FootnoteText"/>
                    <w:spacing w:before="40" w:after="40"/>
                    <w:rPr>
                      <w:rFonts w:ascii="Mylius" w:hAnsi="Mylius"/>
                    </w:rPr>
                  </w:pPr>
                  <w:r w:rsidRPr="008F6093">
                    <w:rPr>
                      <w:rFonts w:ascii="Mylius" w:hAnsi="Mylius"/>
                    </w:rPr>
                    <w:t>Void</w:t>
                  </w:r>
                </w:p>
              </w:tc>
            </w:tr>
          </w:tbl>
          <w:p w:rsidR="00896C4F" w:rsidRDefault="00896C4F" w:rsidP="00896C4F">
            <w:pPr>
              <w:pStyle w:val="FootnoteText"/>
              <w:spacing w:before="40" w:after="40"/>
              <w:rPr>
                <w:rFonts w:ascii="Mylius" w:hAnsi="Mylius"/>
              </w:rPr>
            </w:pPr>
          </w:p>
          <w:p w:rsidR="00896C4F" w:rsidRDefault="00896C4F" w:rsidP="00896C4F">
            <w:pPr>
              <w:pStyle w:val="FootnoteText"/>
              <w:spacing w:before="40" w:after="40"/>
              <w:rPr>
                <w:rFonts w:ascii="Mylius" w:hAnsi="Mylius"/>
              </w:rPr>
            </w:pP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SoldAirlineInfo</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This section will be returned only for ETickets</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DepartureDateTime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jc w:val="both"/>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lastRenderedPageBreak/>
              <w:t>DateTime</w:t>
            </w:r>
            <w:r>
              <w:rPr>
                <w:rFonts w:ascii="Mylius" w:hAnsi="Mylius"/>
              </w:rPr>
              <w:t xml:space="preserve"> (Attribute)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9F6F69">
              <w:rPr>
                <w:rFonts w:ascii="Mylius" w:hAnsi="Mylius"/>
              </w:rPr>
              <w:t>SoldAirlineInfo</w:t>
            </w:r>
            <w:r>
              <w:rPr>
                <w:rFonts w:ascii="Mylius" w:hAnsi="Mylius"/>
              </w:rPr>
              <w:t>/</w:t>
            </w:r>
            <w:r w:rsidRPr="009F6F69">
              <w:rPr>
                <w:rFonts w:ascii="Mylius" w:hAnsi="Mylius"/>
              </w:rPr>
              <w:t xml:space="preserve"> DepartureDateTime</w:t>
            </w:r>
            <w:r>
              <w:rPr>
                <w:rFonts w:ascii="Mylius" w:hAnsi="Mylius"/>
              </w:rPr>
              <w:t>/</w:t>
            </w:r>
            <w:r w:rsidRPr="009F6F69">
              <w:rPr>
                <w:rFonts w:ascii="Mylius" w:hAnsi="Mylius"/>
              </w:rPr>
              <w:t xml:space="preserve"> DateTime</w:t>
            </w:r>
            <w:r>
              <w:rPr>
                <w:rFonts w:ascii="Mylius" w:hAnsi="Mylius"/>
              </w:rPr>
              <w:t xml:space="preserve"> (Attribute)</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Pr="00406414" w:rsidRDefault="00896C4F" w:rsidP="00896C4F">
            <w:pPr>
              <w:pStyle w:val="FootnoteText"/>
              <w:spacing w:before="40" w:after="40"/>
              <w:jc w:val="both"/>
              <w:rPr>
                <w:rFonts w:ascii="Mylius" w:hAnsi="Mylius"/>
                <w:b/>
              </w:rPr>
            </w:pPr>
            <w:r w:rsidRPr="00406414">
              <w:rPr>
                <w:rFonts w:ascii="Mylius" w:hAnsi="Mylius"/>
                <w:b/>
              </w:rPr>
              <w:t>Example:</w:t>
            </w:r>
          </w:p>
          <w:p w:rsidR="00896C4F" w:rsidRDefault="00896C4F" w:rsidP="00896C4F">
            <w:pPr>
              <w:pStyle w:val="FootnoteText"/>
              <w:spacing w:before="40" w:after="40"/>
              <w:jc w:val="both"/>
              <w:rPr>
                <w:rFonts w:ascii="Mylius" w:hAnsi="Mylius"/>
              </w:rPr>
            </w:pPr>
            <w:r w:rsidRPr="00406414">
              <w:rPr>
                <w:rFonts w:ascii="Mylius" w:hAnsi="Mylius"/>
              </w:rPr>
              <w:t>2016-09-08T13:10:00.000Z</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Departure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Departure information</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AirportCode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9F6F69">
              <w:rPr>
                <w:rFonts w:ascii="Mylius" w:hAnsi="Mylius"/>
              </w:rPr>
              <w:t>SoldAirlineInfo</w:t>
            </w:r>
            <w:r>
              <w:rPr>
                <w:rFonts w:ascii="Mylius" w:hAnsi="Mylius"/>
              </w:rPr>
              <w:t>/</w:t>
            </w:r>
            <w:r w:rsidRPr="009F6F69">
              <w:rPr>
                <w:rFonts w:ascii="Mylius" w:hAnsi="Mylius"/>
              </w:rPr>
              <w:t>Departure</w:t>
            </w:r>
            <w:r>
              <w:rPr>
                <w:rFonts w:ascii="Mylius" w:hAnsi="Mylius"/>
              </w:rPr>
              <w:t>/AirportCode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Departure airport IATA code</w:t>
            </w:r>
          </w:p>
          <w:p w:rsidR="00896C4F" w:rsidRDefault="00896C4F" w:rsidP="00896C4F">
            <w:pPr>
              <w:pStyle w:val="FootnoteText"/>
              <w:spacing w:before="40" w:after="40"/>
              <w:jc w:val="both"/>
              <w:rPr>
                <w:rFonts w:ascii="Mylius" w:hAnsi="Mylius"/>
              </w:rPr>
            </w:pPr>
            <w:r>
              <w:rPr>
                <w:rFonts w:ascii="Mylius" w:hAnsi="Mylius"/>
                <w:b/>
                <w:bCs/>
              </w:rPr>
              <w:t xml:space="preserve">Example: </w:t>
            </w:r>
            <w:r>
              <w:rPr>
                <w:rFonts w:ascii="Mylius" w:hAnsi="Mylius"/>
              </w:rPr>
              <w:t>LHR</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Date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9F6F69">
              <w:rPr>
                <w:rFonts w:ascii="Mylius" w:hAnsi="Mylius"/>
              </w:rPr>
              <w:t>SoldAirlineInfo</w:t>
            </w:r>
            <w:r>
              <w:rPr>
                <w:rFonts w:ascii="Mylius" w:hAnsi="Mylius"/>
              </w:rPr>
              <w:t>/</w:t>
            </w:r>
            <w:r w:rsidRPr="009F6F69">
              <w:rPr>
                <w:rFonts w:ascii="Mylius" w:hAnsi="Mylius"/>
              </w:rPr>
              <w:t>Departure</w:t>
            </w:r>
            <w:r>
              <w:rPr>
                <w:rFonts w:ascii="Mylius" w:hAnsi="Mylius"/>
              </w:rPr>
              <w:t>/</w:t>
            </w:r>
            <w:r w:rsidRPr="009F6F69">
              <w:rPr>
                <w:rFonts w:ascii="Mylius" w:hAnsi="Mylius"/>
              </w:rPr>
              <w:t>Date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Local Departure date i.e. local to the departure location</w:t>
            </w:r>
          </w:p>
          <w:p w:rsidR="00896C4F" w:rsidRDefault="00896C4F" w:rsidP="00896C4F">
            <w:pPr>
              <w:pStyle w:val="FootnoteText"/>
              <w:spacing w:before="40" w:after="40"/>
              <w:jc w:val="both"/>
              <w:rPr>
                <w:rFonts w:ascii="Mylius" w:hAnsi="Mylius"/>
              </w:rPr>
            </w:pPr>
            <w:r w:rsidRPr="00BE2122">
              <w:rPr>
                <w:rFonts w:ascii="Mylius" w:hAnsi="Mylius"/>
                <w:b/>
              </w:rPr>
              <w:t>Example:</w:t>
            </w:r>
            <w:r>
              <w:rPr>
                <w:rFonts w:ascii="Mylius" w:hAnsi="Mylius"/>
              </w:rPr>
              <w:t xml:space="preserve"> </w:t>
            </w:r>
            <w:r w:rsidRPr="00BE2122">
              <w:rPr>
                <w:rFonts w:ascii="Mylius" w:hAnsi="Mylius"/>
              </w:rPr>
              <w:t>2015-08-13</w:t>
            </w: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Time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9F6F69">
              <w:rPr>
                <w:rFonts w:ascii="Mylius" w:hAnsi="Mylius"/>
              </w:rPr>
              <w:t>SoldAirlineInfo</w:t>
            </w:r>
            <w:r>
              <w:rPr>
                <w:rFonts w:ascii="Mylius" w:hAnsi="Mylius"/>
              </w:rPr>
              <w:t>/</w:t>
            </w:r>
            <w:r w:rsidRPr="009F6F69">
              <w:rPr>
                <w:rFonts w:ascii="Mylius" w:hAnsi="Mylius"/>
              </w:rPr>
              <w:t>Departure</w:t>
            </w:r>
            <w:r>
              <w:rPr>
                <w:rFonts w:ascii="Mylius" w:hAnsi="Mylius"/>
              </w:rPr>
              <w:t>/</w:t>
            </w:r>
            <w:r w:rsidRPr="009F6F69">
              <w:rPr>
                <w:rFonts w:ascii="Mylius" w:hAnsi="Mylius"/>
              </w:rPr>
              <w:t>Time</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Local Departure time i.e. local to the departure location</w:t>
            </w:r>
          </w:p>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BC57CB" w:rsidRDefault="00896C4F" w:rsidP="00896C4F">
            <w:pPr>
              <w:pStyle w:val="FootnoteText"/>
              <w:spacing w:before="40" w:after="40"/>
              <w:rPr>
                <w:rFonts w:ascii="Mylius" w:hAnsi="Mylius"/>
              </w:rPr>
            </w:pPr>
            <w:r w:rsidRPr="009F6F69">
              <w:rPr>
                <w:rFonts w:ascii="Mylius" w:hAnsi="Mylius"/>
              </w:rPr>
              <w:t>AirportName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9F6F69">
              <w:rPr>
                <w:rFonts w:ascii="Mylius" w:hAnsi="Mylius"/>
              </w:rPr>
              <w:t>SoldAirlineInfo</w:t>
            </w:r>
            <w:r>
              <w:rPr>
                <w:rFonts w:ascii="Mylius" w:hAnsi="Mylius"/>
              </w:rPr>
              <w:t>/</w:t>
            </w:r>
            <w:r w:rsidRPr="009F6F69">
              <w:rPr>
                <w:rFonts w:ascii="Mylius" w:hAnsi="Mylius"/>
              </w:rPr>
              <w:t>Departure</w:t>
            </w:r>
            <w:r>
              <w:rPr>
                <w:rFonts w:ascii="Mylius" w:hAnsi="Mylius"/>
              </w:rPr>
              <w:t>/</w:t>
            </w:r>
            <w:r w:rsidRPr="009F6F69">
              <w:rPr>
                <w:rFonts w:ascii="Mylius" w:hAnsi="Mylius"/>
              </w:rPr>
              <w:t>AirportName</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sidRPr="009D7ABB">
              <w:rPr>
                <w:rFonts w:ascii="Mylius" w:hAnsi="Mylius"/>
                <w:b/>
              </w:rPr>
              <w:t>Example:</w:t>
            </w:r>
            <w:r>
              <w:rPr>
                <w:rFonts w:ascii="Mylius" w:hAnsi="Mylius"/>
              </w:rPr>
              <w:t xml:space="preserve"> </w:t>
            </w:r>
            <w:r w:rsidRPr="009D7ABB">
              <w:rPr>
                <w:rFonts w:ascii="Mylius" w:hAnsi="Mylius"/>
              </w:rPr>
              <w:t>Heathrow (London)</w:t>
            </w:r>
          </w:p>
        </w:tc>
      </w:tr>
      <w:tr w:rsidR="00896C4F">
        <w:trPr>
          <w:trHeight w:val="283"/>
        </w:trPr>
        <w:tc>
          <w:tcPr>
            <w:tcW w:w="2518" w:type="dxa"/>
          </w:tcPr>
          <w:p w:rsidR="00896C4F" w:rsidRPr="009F6F69" w:rsidRDefault="00896C4F" w:rsidP="00896C4F">
            <w:pPr>
              <w:pStyle w:val="FootnoteText"/>
              <w:spacing w:before="40" w:after="40"/>
              <w:rPr>
                <w:rFonts w:ascii="Mylius" w:hAnsi="Mylius"/>
              </w:rPr>
            </w:pPr>
            <w:r w:rsidRPr="009F6F69">
              <w:rPr>
                <w:rFonts w:ascii="Mylius" w:hAnsi="Mylius"/>
              </w:rPr>
              <w:t>Arrival</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b/>
                <w:bCs/>
              </w:rPr>
            </w:pPr>
            <w:r>
              <w:rPr>
                <w:rFonts w:ascii="Mylius" w:hAnsi="Mylius"/>
              </w:rPr>
              <w:t>Arrival information</w:t>
            </w:r>
          </w:p>
        </w:tc>
      </w:tr>
      <w:tr w:rsidR="00896C4F">
        <w:trPr>
          <w:trHeight w:val="283"/>
        </w:trPr>
        <w:tc>
          <w:tcPr>
            <w:tcW w:w="2518" w:type="dxa"/>
          </w:tcPr>
          <w:p w:rsidR="00896C4F" w:rsidRPr="009F6F69" w:rsidRDefault="00896C4F" w:rsidP="00896C4F">
            <w:pPr>
              <w:pStyle w:val="FootnoteText"/>
              <w:spacing w:before="40" w:after="40"/>
              <w:rPr>
                <w:rFonts w:ascii="Mylius" w:hAnsi="Mylius"/>
              </w:rPr>
            </w:pPr>
            <w:r w:rsidRPr="009F6F69">
              <w:rPr>
                <w:rFonts w:ascii="Mylius" w:hAnsi="Mylius"/>
              </w:rPr>
              <w:t>AirportCode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9F6F69">
              <w:rPr>
                <w:rFonts w:ascii="Mylius" w:hAnsi="Mylius"/>
              </w:rPr>
              <w:t>SoldAirlineInfo</w:t>
            </w:r>
            <w:r>
              <w:rPr>
                <w:rFonts w:ascii="Mylius" w:hAnsi="Mylius"/>
              </w:rPr>
              <w:t>/</w:t>
            </w:r>
            <w:r w:rsidRPr="009F6F69">
              <w:rPr>
                <w:rFonts w:ascii="Mylius" w:hAnsi="Mylius"/>
              </w:rPr>
              <w:t>Arrival</w:t>
            </w:r>
            <w:r>
              <w:rPr>
                <w:rFonts w:ascii="Mylius" w:hAnsi="Mylius"/>
              </w:rPr>
              <w:t>/AirportCode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Arrival airport IATA code</w:t>
            </w:r>
          </w:p>
          <w:p w:rsidR="00896C4F" w:rsidRDefault="00896C4F" w:rsidP="00896C4F">
            <w:pPr>
              <w:pStyle w:val="FootnoteText"/>
              <w:spacing w:before="40" w:after="40"/>
              <w:jc w:val="both"/>
              <w:rPr>
                <w:rFonts w:ascii="Mylius" w:hAnsi="Mylius"/>
                <w:b/>
                <w:bCs/>
              </w:rPr>
            </w:pPr>
            <w:r>
              <w:rPr>
                <w:rFonts w:ascii="Mylius" w:hAnsi="Mylius"/>
                <w:b/>
                <w:bCs/>
              </w:rPr>
              <w:t xml:space="preserve">Example: </w:t>
            </w:r>
            <w:r>
              <w:rPr>
                <w:rFonts w:ascii="Mylius" w:hAnsi="Mylius"/>
              </w:rPr>
              <w:t>AMS</w:t>
            </w:r>
          </w:p>
        </w:tc>
      </w:tr>
      <w:tr w:rsidR="00896C4F">
        <w:trPr>
          <w:trHeight w:val="283"/>
        </w:trPr>
        <w:tc>
          <w:tcPr>
            <w:tcW w:w="2518" w:type="dxa"/>
          </w:tcPr>
          <w:p w:rsidR="00896C4F" w:rsidRPr="009F6F69" w:rsidRDefault="00896C4F" w:rsidP="00896C4F">
            <w:pPr>
              <w:pStyle w:val="FootnoteText"/>
              <w:spacing w:before="40" w:after="40"/>
              <w:rPr>
                <w:rFonts w:ascii="Mylius" w:hAnsi="Mylius"/>
              </w:rPr>
            </w:pPr>
            <w:r w:rsidRPr="009F6F69">
              <w:rPr>
                <w:rFonts w:ascii="Mylius" w:hAnsi="Mylius"/>
              </w:rPr>
              <w:t>MarketingCarrier</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jc w:val="both"/>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Marketing carrier information</w:t>
            </w:r>
          </w:p>
        </w:tc>
      </w:tr>
      <w:tr w:rsidR="00896C4F">
        <w:trPr>
          <w:trHeight w:val="283"/>
        </w:trPr>
        <w:tc>
          <w:tcPr>
            <w:tcW w:w="2518" w:type="dxa"/>
          </w:tcPr>
          <w:p w:rsidR="00896C4F" w:rsidRPr="009F6F69" w:rsidRDefault="00896C4F" w:rsidP="00896C4F">
            <w:pPr>
              <w:pStyle w:val="FootnoteText"/>
              <w:spacing w:before="40" w:after="40"/>
              <w:rPr>
                <w:rFonts w:ascii="Mylius" w:hAnsi="Mylius"/>
              </w:rPr>
            </w:pPr>
            <w:r w:rsidRPr="009F6F69">
              <w:rPr>
                <w:rFonts w:ascii="Mylius" w:hAnsi="Mylius"/>
              </w:rPr>
              <w:t>AirlineID</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9F6F69">
              <w:rPr>
                <w:rFonts w:ascii="Mylius" w:hAnsi="Mylius"/>
              </w:rPr>
              <w:t>SoldAirlineInfo</w:t>
            </w:r>
            <w:r>
              <w:rPr>
                <w:rFonts w:ascii="Mylius" w:hAnsi="Mylius"/>
              </w:rPr>
              <w:t>/</w:t>
            </w:r>
            <w:r w:rsidRPr="009F6F69">
              <w:rPr>
                <w:rFonts w:ascii="Mylius" w:hAnsi="Mylius"/>
              </w:rPr>
              <w:t>MarketingCarrier</w:t>
            </w:r>
            <w:r>
              <w:rPr>
                <w:rFonts w:ascii="Mylius" w:hAnsi="Mylius"/>
              </w:rPr>
              <w:t>/</w:t>
            </w:r>
            <w:r w:rsidRPr="009F6F69">
              <w:rPr>
                <w:rFonts w:ascii="Mylius" w:hAnsi="Mylius"/>
              </w:rPr>
              <w:t>AirlineID</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Marketing carrier code</w:t>
            </w:r>
          </w:p>
          <w:p w:rsidR="00896C4F" w:rsidRDefault="00896C4F" w:rsidP="00896C4F">
            <w:pPr>
              <w:pStyle w:val="FootnoteText"/>
              <w:spacing w:before="40" w:after="40"/>
              <w:jc w:val="both"/>
              <w:rPr>
                <w:rFonts w:ascii="Mylius" w:hAnsi="Mylius"/>
              </w:rPr>
            </w:pPr>
            <w:r>
              <w:rPr>
                <w:rFonts w:ascii="Mylius" w:hAnsi="Mylius"/>
                <w:b/>
                <w:bCs/>
              </w:rPr>
              <w:t>Example:</w:t>
            </w:r>
            <w:r>
              <w:rPr>
                <w:rFonts w:ascii="Mylius" w:hAnsi="Mylius"/>
              </w:rPr>
              <w:t xml:space="preserve"> BA</w:t>
            </w:r>
          </w:p>
        </w:tc>
      </w:tr>
      <w:tr w:rsidR="00896C4F">
        <w:trPr>
          <w:trHeight w:val="283"/>
        </w:trPr>
        <w:tc>
          <w:tcPr>
            <w:tcW w:w="2518" w:type="dxa"/>
          </w:tcPr>
          <w:p w:rsidR="00896C4F" w:rsidRPr="009F6F69" w:rsidRDefault="00896C4F" w:rsidP="00896C4F">
            <w:pPr>
              <w:pStyle w:val="FootnoteText"/>
              <w:spacing w:before="40" w:after="40"/>
              <w:rPr>
                <w:rFonts w:ascii="Mylius" w:hAnsi="Mylius"/>
              </w:rPr>
            </w:pPr>
            <w:r w:rsidRPr="009F6F69">
              <w:rPr>
                <w:rFonts w:ascii="Mylius" w:hAnsi="Mylius"/>
              </w:rPr>
              <w:t>FlightNumber</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9F6F69">
              <w:rPr>
                <w:rFonts w:ascii="Mylius" w:hAnsi="Mylius"/>
              </w:rPr>
              <w:t>SoldAirlineInfo</w:t>
            </w:r>
            <w:r>
              <w:rPr>
                <w:rFonts w:ascii="Mylius" w:hAnsi="Mylius"/>
              </w:rPr>
              <w:t>/</w:t>
            </w:r>
            <w:r w:rsidRPr="009F6F69">
              <w:rPr>
                <w:rFonts w:ascii="Mylius" w:hAnsi="Mylius"/>
              </w:rPr>
              <w:t>MarketingCarrier</w:t>
            </w:r>
            <w:r>
              <w:rPr>
                <w:rFonts w:ascii="Mylius" w:hAnsi="Mylius"/>
              </w:rPr>
              <w:t>/</w:t>
            </w:r>
            <w:r w:rsidRPr="009F6F69">
              <w:rPr>
                <w:rFonts w:ascii="Mylius" w:hAnsi="Mylius"/>
              </w:rPr>
              <w:t>FlightNumber</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spacing w:before="40" w:after="40"/>
              <w:jc w:val="both"/>
              <w:rPr>
                <w:rFonts w:ascii="Mylius" w:hAnsi="Mylius"/>
              </w:rPr>
            </w:pPr>
            <w:r>
              <w:rPr>
                <w:rFonts w:ascii="Mylius" w:hAnsi="Mylius"/>
              </w:rPr>
              <w:t>Marketing flight number</w:t>
            </w:r>
          </w:p>
          <w:p w:rsidR="00896C4F" w:rsidRDefault="00896C4F" w:rsidP="00896C4F">
            <w:pPr>
              <w:spacing w:before="40" w:after="40"/>
              <w:jc w:val="both"/>
              <w:rPr>
                <w:rFonts w:ascii="Mylius" w:hAnsi="Mylius"/>
              </w:rPr>
            </w:pPr>
            <w:r>
              <w:rPr>
                <w:rFonts w:ascii="Mylius" w:hAnsi="Mylius"/>
                <w:b/>
                <w:bCs/>
              </w:rPr>
              <w:t>Example:</w:t>
            </w:r>
            <w:r>
              <w:rPr>
                <w:rFonts w:ascii="Mylius" w:hAnsi="Mylius"/>
              </w:rPr>
              <w:t xml:space="preserve"> 1403</w:t>
            </w:r>
          </w:p>
        </w:tc>
      </w:tr>
      <w:tr w:rsidR="00896C4F">
        <w:trPr>
          <w:trHeight w:val="283"/>
        </w:trPr>
        <w:tc>
          <w:tcPr>
            <w:tcW w:w="2518" w:type="dxa"/>
          </w:tcPr>
          <w:p w:rsidR="00896C4F" w:rsidRPr="009F6F69" w:rsidRDefault="00896C4F" w:rsidP="00896C4F">
            <w:pPr>
              <w:pStyle w:val="FootnoteText"/>
              <w:spacing w:before="40" w:after="40"/>
              <w:rPr>
                <w:rFonts w:ascii="Mylius" w:hAnsi="Mylius"/>
              </w:rPr>
            </w:pPr>
            <w:r w:rsidRPr="00AC4E1B">
              <w:rPr>
                <w:rFonts w:ascii="Mylius" w:hAnsi="Mylius"/>
              </w:rPr>
              <w:t>InConnectionWithInfo</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This section will be returned only for EMDs</w:t>
            </w:r>
          </w:p>
        </w:tc>
      </w:tr>
      <w:tr w:rsidR="00896C4F">
        <w:trPr>
          <w:trHeight w:val="283"/>
        </w:trPr>
        <w:tc>
          <w:tcPr>
            <w:tcW w:w="2518" w:type="dxa"/>
          </w:tcPr>
          <w:p w:rsidR="00896C4F" w:rsidRPr="009F6F69" w:rsidRDefault="00896C4F" w:rsidP="00896C4F">
            <w:pPr>
              <w:pStyle w:val="FootnoteText"/>
              <w:spacing w:before="40" w:after="40"/>
              <w:rPr>
                <w:rFonts w:ascii="Mylius" w:hAnsi="Mylius"/>
              </w:rPr>
            </w:pPr>
            <w:r w:rsidRPr="00AC4E1B">
              <w:rPr>
                <w:rFonts w:ascii="Mylius" w:hAnsi="Mylius"/>
              </w:rPr>
              <w:t>InConnectionDocNbr</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AC4E1B">
              <w:rPr>
                <w:rFonts w:ascii="Mylius" w:hAnsi="Mylius"/>
              </w:rPr>
              <w:t>InConnectionDocNbr</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spacing w:before="40" w:after="40"/>
              <w:jc w:val="both"/>
              <w:rPr>
                <w:rFonts w:ascii="Mylius" w:hAnsi="Mylius"/>
              </w:rPr>
            </w:pPr>
            <w:r>
              <w:rPr>
                <w:rFonts w:ascii="Mylius" w:hAnsi="Mylius"/>
              </w:rPr>
              <w:t>The ETicket number to which this EMD is associated</w:t>
            </w:r>
          </w:p>
          <w:p w:rsidR="00896C4F" w:rsidRDefault="00896C4F" w:rsidP="00896C4F">
            <w:pPr>
              <w:spacing w:before="40" w:after="40"/>
              <w:jc w:val="both"/>
              <w:rPr>
                <w:rFonts w:ascii="Mylius" w:hAnsi="Mylius"/>
              </w:rPr>
            </w:pPr>
            <w:r w:rsidRPr="005632F5">
              <w:rPr>
                <w:rFonts w:ascii="Mylius" w:hAnsi="Mylius"/>
                <w:b/>
              </w:rPr>
              <w:t>Example:</w:t>
            </w:r>
            <w:r>
              <w:rPr>
                <w:rFonts w:ascii="Mylius" w:hAnsi="Mylius"/>
              </w:rPr>
              <w:t xml:space="preserve"> </w:t>
            </w:r>
            <w:r w:rsidRPr="005632F5">
              <w:rPr>
                <w:rFonts w:ascii="Mylius" w:hAnsi="Mylius"/>
              </w:rPr>
              <w:t>1258540669475</w:t>
            </w:r>
          </w:p>
        </w:tc>
      </w:tr>
      <w:tr w:rsidR="00896C4F">
        <w:trPr>
          <w:trHeight w:val="283"/>
        </w:trPr>
        <w:tc>
          <w:tcPr>
            <w:tcW w:w="2518" w:type="dxa"/>
          </w:tcPr>
          <w:p w:rsidR="00896C4F" w:rsidRPr="009F6F69" w:rsidRDefault="00896C4F" w:rsidP="00896C4F">
            <w:pPr>
              <w:pStyle w:val="FootnoteText"/>
              <w:spacing w:before="40" w:after="40"/>
              <w:rPr>
                <w:rFonts w:ascii="Mylius" w:hAnsi="Mylius"/>
              </w:rPr>
            </w:pPr>
            <w:r w:rsidRPr="00AC4E1B">
              <w:rPr>
                <w:rFonts w:ascii="Mylius" w:hAnsi="Mylius"/>
              </w:rPr>
              <w:lastRenderedPageBreak/>
              <w:t>InConnectonCpnNbr</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AC4E1B">
              <w:rPr>
                <w:rFonts w:ascii="Mylius" w:hAnsi="Mylius"/>
              </w:rPr>
              <w:t>InConnectonCpnNbr</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spacing w:before="40" w:after="40"/>
              <w:jc w:val="both"/>
              <w:rPr>
                <w:rFonts w:ascii="Mylius" w:hAnsi="Mylius"/>
              </w:rPr>
            </w:pPr>
            <w:r>
              <w:rPr>
                <w:rFonts w:ascii="Mylius" w:hAnsi="Mylius"/>
              </w:rPr>
              <w:t>The ETicket coupon number to which this EMD is associated</w:t>
            </w:r>
          </w:p>
          <w:p w:rsidR="00896C4F" w:rsidRDefault="00896C4F" w:rsidP="00896C4F">
            <w:pPr>
              <w:spacing w:before="40" w:after="40"/>
              <w:jc w:val="both"/>
              <w:rPr>
                <w:rFonts w:ascii="Mylius" w:hAnsi="Mylius"/>
              </w:rPr>
            </w:pPr>
            <w:r w:rsidRPr="005632F5">
              <w:rPr>
                <w:rFonts w:ascii="Mylius" w:hAnsi="Mylius"/>
                <w:b/>
              </w:rPr>
              <w:t>Example:</w:t>
            </w:r>
            <w:r>
              <w:rPr>
                <w:rFonts w:ascii="Mylius" w:hAnsi="Mylius"/>
              </w:rPr>
              <w:t xml:space="preserve"> </w:t>
            </w:r>
            <w:r w:rsidRPr="005632F5">
              <w:rPr>
                <w:rFonts w:ascii="Mylius" w:hAnsi="Mylius"/>
              </w:rPr>
              <w:t>1</w:t>
            </w:r>
          </w:p>
        </w:tc>
      </w:tr>
      <w:tr w:rsidR="00896C4F">
        <w:trPr>
          <w:trHeight w:val="283"/>
        </w:trPr>
        <w:tc>
          <w:tcPr>
            <w:tcW w:w="2518" w:type="dxa"/>
          </w:tcPr>
          <w:p w:rsidR="00896C4F" w:rsidRPr="00AC4E1B" w:rsidRDefault="00896C4F" w:rsidP="00896C4F">
            <w:pPr>
              <w:pStyle w:val="FootnoteText"/>
              <w:spacing w:before="40" w:after="40"/>
              <w:rPr>
                <w:rFonts w:ascii="Mylius" w:hAnsi="Mylius"/>
              </w:rPr>
            </w:pPr>
            <w:r w:rsidRPr="00AC4E1B">
              <w:rPr>
                <w:rFonts w:ascii="Mylius" w:hAnsi="Mylius"/>
              </w:rPr>
              <w:t>ReasonForIssuance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spacing w:before="40" w:after="40"/>
              <w:jc w:val="both"/>
              <w:rPr>
                <w:rFonts w:ascii="Mylius" w:hAnsi="Mylius"/>
              </w:rPr>
            </w:pPr>
            <w:r>
              <w:rPr>
                <w:rFonts w:ascii="Mylius" w:hAnsi="Mylius"/>
              </w:rPr>
              <w:t>Reason for Issuance Information</w:t>
            </w:r>
          </w:p>
          <w:p w:rsidR="00896C4F" w:rsidRDefault="00896C4F" w:rsidP="00896C4F">
            <w:pPr>
              <w:spacing w:before="40" w:after="40"/>
              <w:jc w:val="both"/>
              <w:rPr>
                <w:rFonts w:ascii="Mylius" w:hAnsi="Mylius"/>
              </w:rPr>
            </w:pPr>
          </w:p>
          <w:p w:rsidR="00896C4F" w:rsidRDefault="00896C4F" w:rsidP="00896C4F">
            <w:pPr>
              <w:spacing w:before="40" w:after="40"/>
              <w:jc w:val="both"/>
              <w:rPr>
                <w:rFonts w:ascii="Mylius" w:hAnsi="Mylius"/>
              </w:rPr>
            </w:pPr>
            <w:r>
              <w:rPr>
                <w:rFonts w:ascii="Mylius" w:hAnsi="Mylius"/>
              </w:rPr>
              <w:t>This section will be returned only for EMDs</w:t>
            </w:r>
          </w:p>
        </w:tc>
      </w:tr>
      <w:tr w:rsidR="00896C4F">
        <w:trPr>
          <w:trHeight w:val="283"/>
        </w:trPr>
        <w:tc>
          <w:tcPr>
            <w:tcW w:w="2518" w:type="dxa"/>
          </w:tcPr>
          <w:p w:rsidR="00896C4F" w:rsidRPr="00AC4E1B" w:rsidRDefault="00896C4F" w:rsidP="00896C4F">
            <w:pPr>
              <w:pStyle w:val="FootnoteText"/>
              <w:spacing w:before="40" w:after="40"/>
              <w:rPr>
                <w:rFonts w:ascii="Mylius" w:hAnsi="Mylius"/>
              </w:rPr>
            </w:pPr>
            <w:r w:rsidRPr="00AC4E1B">
              <w:rPr>
                <w:rFonts w:ascii="Mylius" w:hAnsi="Mylius"/>
              </w:rPr>
              <w:t>RFIC</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rPr>
                <w:rFonts w:ascii="Mylius" w:hAnsi="Mylius"/>
              </w:rPr>
            </w:pPr>
            <w:r>
              <w:rPr>
                <w:rFonts w:ascii="Mylius" w:hAnsi="Mylius"/>
              </w:rPr>
              <w:t>The RFIC will be returned as defined in IATA Codeset 4183</w:t>
            </w:r>
          </w:p>
          <w:p w:rsidR="00896C4F" w:rsidRDefault="00896C4F" w:rsidP="00896C4F">
            <w:pPr>
              <w:spacing w:before="40" w:after="40"/>
              <w:jc w:val="both"/>
              <w:rPr>
                <w:rFonts w:ascii="Mylius" w:hAnsi="Mylius"/>
              </w:rPr>
            </w:pPr>
          </w:p>
          <w:p w:rsidR="00896C4F" w:rsidRDefault="00896C4F" w:rsidP="00896C4F">
            <w:pPr>
              <w:spacing w:before="40" w:after="40"/>
              <w:jc w:val="both"/>
              <w:rPr>
                <w:rFonts w:ascii="Mylius" w:hAnsi="Mylius"/>
              </w:rPr>
            </w:pPr>
          </w:p>
        </w:tc>
      </w:tr>
      <w:tr w:rsidR="00896C4F">
        <w:trPr>
          <w:trHeight w:val="283"/>
        </w:trPr>
        <w:tc>
          <w:tcPr>
            <w:tcW w:w="2518" w:type="dxa"/>
          </w:tcPr>
          <w:p w:rsidR="00896C4F" w:rsidRPr="00AC4E1B" w:rsidRDefault="00896C4F" w:rsidP="00896C4F">
            <w:pPr>
              <w:pStyle w:val="FootnoteText"/>
              <w:spacing w:before="40" w:after="40"/>
              <w:rPr>
                <w:rFonts w:ascii="Mylius" w:hAnsi="Mylius"/>
              </w:rPr>
            </w:pPr>
            <w:r w:rsidRPr="00AC4E1B">
              <w:rPr>
                <w:rFonts w:ascii="Mylius" w:hAnsi="Mylius"/>
              </w:rPr>
              <w:t>Code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AC4E1B">
              <w:rPr>
                <w:rFonts w:ascii="Mylius" w:hAnsi="Mylius"/>
              </w:rPr>
              <w:t>ReasonForIssuance</w:t>
            </w:r>
            <w:r>
              <w:rPr>
                <w:rFonts w:ascii="Mylius" w:hAnsi="Mylius"/>
              </w:rPr>
              <w:t>/</w:t>
            </w:r>
            <w:r w:rsidRPr="00AC4E1B">
              <w:rPr>
                <w:rFonts w:ascii="Mylius" w:hAnsi="Mylius"/>
              </w:rPr>
              <w:t>RFIC</w:t>
            </w:r>
            <w:r>
              <w:rPr>
                <w:rFonts w:ascii="Mylius" w:hAnsi="Mylius"/>
              </w:rPr>
              <w:t>/</w:t>
            </w:r>
            <w:r w:rsidRPr="00AC4E1B">
              <w:rPr>
                <w:rFonts w:ascii="Mylius" w:hAnsi="Mylius"/>
              </w:rPr>
              <w:t>Code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spacing w:before="40" w:after="40"/>
              <w:jc w:val="both"/>
              <w:rPr>
                <w:rFonts w:ascii="Mylius" w:hAnsi="Mylius"/>
              </w:rPr>
            </w:pPr>
            <w:r>
              <w:rPr>
                <w:rFonts w:ascii="Mylius" w:hAnsi="Mylius"/>
              </w:rPr>
              <w:t>Reason for Issuance Information Code</w:t>
            </w:r>
          </w:p>
          <w:p w:rsidR="00896C4F" w:rsidRDefault="00896C4F" w:rsidP="00896C4F">
            <w:pPr>
              <w:spacing w:before="40" w:after="40"/>
              <w:jc w:val="both"/>
              <w:rPr>
                <w:rFonts w:ascii="Mylius" w:hAnsi="Mylius"/>
              </w:rPr>
            </w:pPr>
          </w:p>
          <w:tbl>
            <w:tblPr>
              <w:tblStyle w:val="TableGrid"/>
              <w:tblW w:w="0" w:type="auto"/>
              <w:tblLayout w:type="fixed"/>
              <w:tblLook w:val="04A0" w:firstRow="1" w:lastRow="0" w:firstColumn="1" w:lastColumn="0" w:noHBand="0" w:noVBand="1"/>
            </w:tblPr>
            <w:tblGrid>
              <w:gridCol w:w="1411"/>
              <w:gridCol w:w="1411"/>
            </w:tblGrid>
            <w:tr w:rsidR="00896C4F" w:rsidTr="00CD4706">
              <w:tc>
                <w:tcPr>
                  <w:tcW w:w="1411" w:type="dxa"/>
                </w:tcPr>
                <w:p w:rsidR="00896C4F" w:rsidRPr="001F3758" w:rsidRDefault="00896C4F" w:rsidP="00896C4F">
                  <w:pPr>
                    <w:pStyle w:val="FootnoteText"/>
                    <w:spacing w:before="40" w:after="40"/>
                    <w:rPr>
                      <w:rFonts w:ascii="Mylius" w:hAnsi="Mylius"/>
                      <w:b/>
                    </w:rPr>
                  </w:pPr>
                  <w:r w:rsidRPr="001F3758">
                    <w:rPr>
                      <w:rFonts w:ascii="Mylius" w:hAnsi="Mylius"/>
                      <w:b/>
                    </w:rPr>
                    <w:t xml:space="preserve">Code        </w:t>
                  </w:r>
                </w:p>
              </w:tc>
              <w:tc>
                <w:tcPr>
                  <w:tcW w:w="1411" w:type="dxa"/>
                </w:tcPr>
                <w:p w:rsidR="00896C4F" w:rsidRPr="001F3758" w:rsidRDefault="00896C4F" w:rsidP="00896C4F">
                  <w:pPr>
                    <w:pStyle w:val="FootnoteText"/>
                    <w:spacing w:before="40" w:after="40"/>
                    <w:rPr>
                      <w:rFonts w:ascii="Mylius" w:hAnsi="Mylius"/>
                      <w:b/>
                    </w:rPr>
                  </w:pPr>
                  <w:r w:rsidRPr="001F3758">
                    <w:rPr>
                      <w:rFonts w:ascii="Mylius" w:hAnsi="Mylius"/>
                      <w:b/>
                    </w:rPr>
                    <w:t>Description</w:t>
                  </w:r>
                </w:p>
              </w:tc>
            </w:tr>
            <w:tr w:rsidR="00896C4F" w:rsidTr="00CD4706">
              <w:tc>
                <w:tcPr>
                  <w:tcW w:w="1411" w:type="dxa"/>
                </w:tcPr>
                <w:p w:rsidR="00896C4F" w:rsidRDefault="00896C4F" w:rsidP="00896C4F">
                  <w:pPr>
                    <w:pStyle w:val="FootnoteText"/>
                    <w:spacing w:before="40" w:after="40"/>
                    <w:rPr>
                      <w:rFonts w:ascii="Mylius" w:hAnsi="Mylius"/>
                    </w:rPr>
                  </w:pPr>
                  <w:r>
                    <w:rPr>
                      <w:rFonts w:ascii="Mylius" w:hAnsi="Mylius"/>
                    </w:rPr>
                    <w:t>A</w:t>
                  </w:r>
                  <w:r w:rsidRPr="008F6093">
                    <w:rPr>
                      <w:rFonts w:ascii="Mylius" w:hAnsi="Mylius"/>
                    </w:rPr>
                    <w:t xml:space="preserve">          </w:t>
                  </w:r>
                </w:p>
              </w:tc>
              <w:tc>
                <w:tcPr>
                  <w:tcW w:w="1411" w:type="dxa"/>
                </w:tcPr>
                <w:p w:rsidR="00896C4F" w:rsidRDefault="00896C4F" w:rsidP="00896C4F">
                  <w:pPr>
                    <w:pStyle w:val="FootnoteText"/>
                    <w:spacing w:before="40" w:after="40"/>
                    <w:rPr>
                      <w:rFonts w:ascii="Mylius" w:hAnsi="Mylius"/>
                    </w:rPr>
                  </w:pPr>
                  <w:r w:rsidRPr="001F3758">
                    <w:rPr>
                      <w:rFonts w:ascii="Mylius" w:hAnsi="Mylius"/>
                    </w:rPr>
                    <w:t>Air transportation</w:t>
                  </w:r>
                </w:p>
              </w:tc>
            </w:tr>
            <w:tr w:rsidR="00896C4F" w:rsidTr="00CD4706">
              <w:tc>
                <w:tcPr>
                  <w:tcW w:w="1411" w:type="dxa"/>
                </w:tcPr>
                <w:p w:rsidR="00896C4F" w:rsidRDefault="00896C4F" w:rsidP="00896C4F">
                  <w:pPr>
                    <w:pStyle w:val="FootnoteText"/>
                    <w:spacing w:before="40" w:after="40"/>
                    <w:rPr>
                      <w:rFonts w:ascii="Mylius" w:hAnsi="Mylius"/>
                    </w:rPr>
                  </w:pPr>
                  <w:r w:rsidRPr="001F3758">
                    <w:rPr>
                      <w:rFonts w:ascii="Mylius" w:hAnsi="Mylius"/>
                    </w:rPr>
                    <w:t>B</w:t>
                  </w:r>
                </w:p>
              </w:tc>
              <w:tc>
                <w:tcPr>
                  <w:tcW w:w="1411" w:type="dxa"/>
                </w:tcPr>
                <w:p w:rsidR="00896C4F" w:rsidRPr="001F3758" w:rsidRDefault="00896C4F" w:rsidP="00896C4F">
                  <w:pPr>
                    <w:pStyle w:val="FootnoteText"/>
                    <w:spacing w:before="40" w:after="40"/>
                    <w:rPr>
                      <w:rFonts w:ascii="Mylius" w:hAnsi="Mylius"/>
                    </w:rPr>
                  </w:pPr>
                  <w:r w:rsidRPr="001F3758">
                    <w:rPr>
                      <w:rFonts w:ascii="Mylius" w:hAnsi="Mylius"/>
                    </w:rPr>
                    <w:t>Surface transportation/non air services</w:t>
                  </w:r>
                </w:p>
              </w:tc>
            </w:tr>
            <w:tr w:rsidR="00896C4F" w:rsidTr="00CD4706">
              <w:tc>
                <w:tcPr>
                  <w:tcW w:w="1411" w:type="dxa"/>
                </w:tcPr>
                <w:p w:rsidR="00896C4F" w:rsidRDefault="00896C4F" w:rsidP="00896C4F">
                  <w:pPr>
                    <w:pStyle w:val="FootnoteText"/>
                    <w:spacing w:before="40" w:after="40"/>
                    <w:rPr>
                      <w:rFonts w:ascii="Mylius" w:hAnsi="Mylius"/>
                    </w:rPr>
                  </w:pPr>
                  <w:r>
                    <w:rPr>
                      <w:rFonts w:ascii="Mylius" w:hAnsi="Mylius"/>
                    </w:rPr>
                    <w:t>C</w:t>
                  </w:r>
                  <w:r w:rsidRPr="008F6093">
                    <w:rPr>
                      <w:rFonts w:ascii="Mylius" w:hAnsi="Mylius"/>
                    </w:rPr>
                    <w:t xml:space="preserve">           </w:t>
                  </w:r>
                </w:p>
              </w:tc>
              <w:tc>
                <w:tcPr>
                  <w:tcW w:w="1411" w:type="dxa"/>
                </w:tcPr>
                <w:p w:rsidR="00896C4F" w:rsidRDefault="00896C4F" w:rsidP="00896C4F">
                  <w:pPr>
                    <w:pStyle w:val="FootnoteText"/>
                    <w:spacing w:before="40" w:after="40"/>
                    <w:rPr>
                      <w:rFonts w:ascii="Mylius" w:hAnsi="Mylius"/>
                    </w:rPr>
                  </w:pPr>
                  <w:r w:rsidRPr="001F3758">
                    <w:rPr>
                      <w:rFonts w:ascii="Mylius" w:hAnsi="Mylius"/>
                    </w:rPr>
                    <w:t>Baggage</w:t>
                  </w:r>
                </w:p>
              </w:tc>
            </w:tr>
            <w:tr w:rsidR="00896C4F" w:rsidTr="00CD4706">
              <w:tc>
                <w:tcPr>
                  <w:tcW w:w="1411" w:type="dxa"/>
                </w:tcPr>
                <w:p w:rsidR="00896C4F" w:rsidRPr="008F6093" w:rsidRDefault="00896C4F" w:rsidP="00896C4F">
                  <w:pPr>
                    <w:pStyle w:val="FootnoteText"/>
                    <w:spacing w:before="40" w:after="40"/>
                    <w:rPr>
                      <w:rFonts w:ascii="Mylius" w:hAnsi="Mylius"/>
                    </w:rPr>
                  </w:pPr>
                  <w:r>
                    <w:rPr>
                      <w:rFonts w:ascii="Mylius" w:hAnsi="Mylius"/>
                    </w:rPr>
                    <w:t>D</w:t>
                  </w:r>
                  <w:r w:rsidRPr="008F6093">
                    <w:rPr>
                      <w:rFonts w:ascii="Mylius" w:hAnsi="Mylius"/>
                    </w:rPr>
                    <w:t xml:space="preserve">           </w:t>
                  </w:r>
                </w:p>
              </w:tc>
              <w:tc>
                <w:tcPr>
                  <w:tcW w:w="1411" w:type="dxa"/>
                </w:tcPr>
                <w:p w:rsidR="00896C4F" w:rsidRDefault="00896C4F" w:rsidP="00896C4F">
                  <w:pPr>
                    <w:pStyle w:val="FootnoteText"/>
                    <w:spacing w:before="40" w:after="40"/>
                    <w:rPr>
                      <w:rFonts w:ascii="Mylius" w:hAnsi="Mylius"/>
                    </w:rPr>
                  </w:pPr>
                  <w:r w:rsidRPr="001F3758">
                    <w:rPr>
                      <w:rFonts w:ascii="Mylius" w:hAnsi="Mylius"/>
                    </w:rPr>
                    <w:t>Financial impact</w:t>
                  </w:r>
                </w:p>
              </w:tc>
            </w:tr>
            <w:tr w:rsidR="00896C4F" w:rsidTr="00CD4706">
              <w:tc>
                <w:tcPr>
                  <w:tcW w:w="1411" w:type="dxa"/>
                </w:tcPr>
                <w:p w:rsidR="00896C4F" w:rsidRPr="008F6093" w:rsidRDefault="00896C4F" w:rsidP="00896C4F">
                  <w:pPr>
                    <w:pStyle w:val="FootnoteText"/>
                    <w:spacing w:before="40" w:after="40"/>
                    <w:rPr>
                      <w:rFonts w:ascii="Mylius" w:hAnsi="Mylius"/>
                    </w:rPr>
                  </w:pPr>
                  <w:r>
                    <w:rPr>
                      <w:rFonts w:ascii="Mylius" w:hAnsi="Mylius"/>
                    </w:rPr>
                    <w:t>E</w:t>
                  </w:r>
                </w:p>
              </w:tc>
              <w:tc>
                <w:tcPr>
                  <w:tcW w:w="1411" w:type="dxa"/>
                </w:tcPr>
                <w:p w:rsidR="00896C4F" w:rsidRPr="008F6093" w:rsidRDefault="00896C4F" w:rsidP="00896C4F">
                  <w:pPr>
                    <w:pStyle w:val="FootnoteText"/>
                    <w:spacing w:before="40" w:after="40"/>
                    <w:rPr>
                      <w:rFonts w:ascii="Mylius" w:hAnsi="Mylius"/>
                    </w:rPr>
                  </w:pPr>
                  <w:r w:rsidRPr="001F3758">
                    <w:rPr>
                      <w:rFonts w:ascii="Mylius" w:hAnsi="Mylius"/>
                    </w:rPr>
                    <w:t>Airport services</w:t>
                  </w:r>
                </w:p>
              </w:tc>
            </w:tr>
            <w:tr w:rsidR="00896C4F" w:rsidTr="00CD4706">
              <w:tc>
                <w:tcPr>
                  <w:tcW w:w="1411" w:type="dxa"/>
                </w:tcPr>
                <w:p w:rsidR="00896C4F" w:rsidRDefault="00896C4F" w:rsidP="00896C4F">
                  <w:pPr>
                    <w:pStyle w:val="FootnoteText"/>
                    <w:spacing w:before="40" w:after="40"/>
                    <w:rPr>
                      <w:rFonts w:ascii="Mylius" w:hAnsi="Mylius"/>
                    </w:rPr>
                  </w:pPr>
                  <w:r w:rsidRPr="001F3758">
                    <w:rPr>
                      <w:rFonts w:ascii="Mylius" w:hAnsi="Mylius"/>
                    </w:rPr>
                    <w:t xml:space="preserve">F </w:t>
                  </w:r>
                  <w:r w:rsidRPr="008F6093">
                    <w:rPr>
                      <w:rFonts w:ascii="Mylius" w:hAnsi="Mylius"/>
                    </w:rPr>
                    <w:t xml:space="preserve">       </w:t>
                  </w:r>
                </w:p>
              </w:tc>
              <w:tc>
                <w:tcPr>
                  <w:tcW w:w="1411" w:type="dxa"/>
                </w:tcPr>
                <w:p w:rsidR="00896C4F" w:rsidRPr="008F6093" w:rsidRDefault="00896C4F" w:rsidP="00896C4F">
                  <w:pPr>
                    <w:pStyle w:val="FootnoteText"/>
                    <w:spacing w:before="40" w:after="40"/>
                    <w:rPr>
                      <w:rFonts w:ascii="Mylius" w:hAnsi="Mylius"/>
                    </w:rPr>
                  </w:pPr>
                  <w:r w:rsidRPr="001F3758">
                    <w:rPr>
                      <w:rFonts w:ascii="Mylius" w:hAnsi="Mylius"/>
                    </w:rPr>
                    <w:t>Merchandise</w:t>
                  </w:r>
                </w:p>
              </w:tc>
            </w:tr>
            <w:tr w:rsidR="00896C4F" w:rsidTr="00CD4706">
              <w:tc>
                <w:tcPr>
                  <w:tcW w:w="1411" w:type="dxa"/>
                </w:tcPr>
                <w:p w:rsidR="00896C4F" w:rsidRPr="008F6093" w:rsidRDefault="00896C4F" w:rsidP="00896C4F">
                  <w:pPr>
                    <w:pStyle w:val="FootnoteText"/>
                    <w:spacing w:before="40" w:after="40"/>
                    <w:rPr>
                      <w:rFonts w:ascii="Mylius" w:hAnsi="Mylius"/>
                    </w:rPr>
                  </w:pPr>
                  <w:r>
                    <w:rPr>
                      <w:rFonts w:ascii="Mylius" w:hAnsi="Mylius"/>
                    </w:rPr>
                    <w:t>G</w:t>
                  </w:r>
                  <w:r w:rsidRPr="008F6093">
                    <w:rPr>
                      <w:rFonts w:ascii="Mylius" w:hAnsi="Mylius"/>
                    </w:rPr>
                    <w:t xml:space="preserve">         </w:t>
                  </w:r>
                </w:p>
              </w:tc>
              <w:tc>
                <w:tcPr>
                  <w:tcW w:w="1411" w:type="dxa"/>
                </w:tcPr>
                <w:p w:rsidR="00896C4F" w:rsidRPr="008F6093" w:rsidRDefault="00896C4F" w:rsidP="00896C4F">
                  <w:pPr>
                    <w:pStyle w:val="FootnoteText"/>
                    <w:spacing w:before="40" w:after="40"/>
                    <w:rPr>
                      <w:rFonts w:ascii="Mylius" w:hAnsi="Mylius"/>
                    </w:rPr>
                  </w:pPr>
                  <w:r w:rsidRPr="001F3758">
                    <w:rPr>
                      <w:rFonts w:ascii="Mylius" w:hAnsi="Mylius"/>
                    </w:rPr>
                    <w:t>Inflight services</w:t>
                  </w:r>
                </w:p>
              </w:tc>
            </w:tr>
          </w:tbl>
          <w:p w:rsidR="00896C4F" w:rsidRDefault="00896C4F" w:rsidP="00896C4F">
            <w:pPr>
              <w:spacing w:before="40" w:after="40"/>
              <w:jc w:val="both"/>
              <w:rPr>
                <w:rFonts w:ascii="Mylius" w:hAnsi="Mylius"/>
              </w:rPr>
            </w:pPr>
          </w:p>
        </w:tc>
      </w:tr>
      <w:tr w:rsidR="00896C4F">
        <w:trPr>
          <w:trHeight w:val="283"/>
        </w:trPr>
        <w:tc>
          <w:tcPr>
            <w:tcW w:w="2518" w:type="dxa"/>
          </w:tcPr>
          <w:p w:rsidR="00896C4F" w:rsidRPr="00AC4E1B" w:rsidRDefault="00896C4F" w:rsidP="00896C4F">
            <w:pPr>
              <w:pStyle w:val="FootnoteText"/>
              <w:spacing w:before="40" w:after="40"/>
              <w:rPr>
                <w:rFonts w:ascii="Mylius" w:hAnsi="Mylius"/>
              </w:rPr>
            </w:pPr>
            <w:r w:rsidRPr="00AC4E1B">
              <w:rPr>
                <w:rFonts w:ascii="Mylius" w:hAnsi="Mylius"/>
              </w:rPr>
              <w:t>Definition</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AC4E1B">
              <w:rPr>
                <w:rFonts w:ascii="Mylius" w:hAnsi="Mylius"/>
              </w:rPr>
              <w:t>ReasonForIssuance</w:t>
            </w:r>
            <w:r>
              <w:rPr>
                <w:rFonts w:ascii="Mylius" w:hAnsi="Mylius"/>
              </w:rPr>
              <w:t>/</w:t>
            </w:r>
            <w:r w:rsidRPr="00AC4E1B">
              <w:rPr>
                <w:rFonts w:ascii="Mylius" w:hAnsi="Mylius"/>
              </w:rPr>
              <w:t>RFIC</w:t>
            </w:r>
            <w:r>
              <w:rPr>
                <w:rFonts w:ascii="Mylius" w:hAnsi="Mylius"/>
              </w:rPr>
              <w:t>/</w:t>
            </w:r>
            <w:r w:rsidRPr="00AC4E1B">
              <w:rPr>
                <w:rFonts w:ascii="Mylius" w:hAnsi="Mylius"/>
              </w:rPr>
              <w:t>Definition</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spacing w:before="40" w:after="40"/>
              <w:jc w:val="both"/>
              <w:rPr>
                <w:rFonts w:ascii="Mylius" w:hAnsi="Mylius"/>
              </w:rPr>
            </w:pPr>
            <w:r w:rsidRPr="00C15526">
              <w:rPr>
                <w:rFonts w:ascii="Mylius" w:hAnsi="Mylius"/>
                <w:b/>
              </w:rPr>
              <w:t>Example:</w:t>
            </w:r>
            <w:r>
              <w:rPr>
                <w:rFonts w:ascii="Mylius" w:hAnsi="Mylius"/>
              </w:rPr>
              <w:t xml:space="preserve"> </w:t>
            </w:r>
            <w:r w:rsidRPr="00C15526">
              <w:rPr>
                <w:rFonts w:ascii="Mylius" w:hAnsi="Mylius"/>
              </w:rPr>
              <w:t>AIR</w:t>
            </w:r>
          </w:p>
        </w:tc>
      </w:tr>
      <w:tr w:rsidR="00896C4F">
        <w:trPr>
          <w:trHeight w:val="283"/>
        </w:trPr>
        <w:tc>
          <w:tcPr>
            <w:tcW w:w="2518" w:type="dxa"/>
          </w:tcPr>
          <w:p w:rsidR="00896C4F" w:rsidRPr="00AC4E1B" w:rsidRDefault="00896C4F" w:rsidP="00896C4F">
            <w:pPr>
              <w:pStyle w:val="FootnoteText"/>
              <w:spacing w:before="40" w:after="40"/>
              <w:rPr>
                <w:rFonts w:ascii="Mylius" w:hAnsi="Mylius"/>
              </w:rPr>
            </w:pPr>
            <w:r w:rsidRPr="00AC4E1B">
              <w:rPr>
                <w:rFonts w:ascii="Mylius" w:hAnsi="Mylius"/>
              </w:rPr>
              <w:t>Code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AC4E1B">
              <w:rPr>
                <w:rFonts w:ascii="Mylius" w:hAnsi="Mylius"/>
              </w:rPr>
              <w:t>ReasonForIssuance</w:t>
            </w:r>
            <w:r>
              <w:rPr>
                <w:rFonts w:ascii="Mylius" w:hAnsi="Mylius"/>
              </w:rPr>
              <w:t>/</w:t>
            </w:r>
            <w:r w:rsidRPr="00AC4E1B">
              <w:rPr>
                <w:rFonts w:ascii="Mylius" w:hAnsi="Mylius"/>
              </w:rPr>
              <w:t>Code</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spacing w:before="40" w:after="40"/>
              <w:jc w:val="both"/>
              <w:rPr>
                <w:rFonts w:ascii="Mylius" w:hAnsi="Mylius"/>
              </w:rPr>
            </w:pPr>
            <w:r>
              <w:rPr>
                <w:rFonts w:ascii="Mylius" w:hAnsi="Mylius"/>
              </w:rPr>
              <w:t>EMD code returned by BA</w:t>
            </w:r>
          </w:p>
          <w:p w:rsidR="00896C4F" w:rsidRDefault="00896C4F" w:rsidP="00896C4F">
            <w:pPr>
              <w:spacing w:before="40" w:after="40"/>
              <w:jc w:val="both"/>
              <w:rPr>
                <w:rFonts w:ascii="Mylius" w:hAnsi="Mylius"/>
              </w:rPr>
            </w:pPr>
          </w:p>
          <w:p w:rsidR="00896C4F" w:rsidRDefault="00896C4F" w:rsidP="00896C4F">
            <w:pPr>
              <w:spacing w:before="40" w:after="40"/>
              <w:jc w:val="both"/>
              <w:rPr>
                <w:rFonts w:ascii="Mylius" w:hAnsi="Mylius"/>
              </w:rPr>
            </w:pPr>
            <w:r w:rsidRPr="00C15526">
              <w:rPr>
                <w:rFonts w:ascii="Mylius" w:hAnsi="Mylius"/>
                <w:b/>
              </w:rPr>
              <w:t>Example:</w:t>
            </w:r>
            <w:r>
              <w:rPr>
                <w:rFonts w:ascii="Mylius" w:hAnsi="Mylius"/>
              </w:rPr>
              <w:t xml:space="preserve"> </w:t>
            </w:r>
            <w:r w:rsidRPr="00C15526">
              <w:rPr>
                <w:rFonts w:ascii="Mylius" w:hAnsi="Mylius"/>
              </w:rPr>
              <w:t>0B5</w:t>
            </w:r>
            <w:r>
              <w:rPr>
                <w:rFonts w:ascii="Mylius" w:hAnsi="Mylius"/>
              </w:rPr>
              <w:t xml:space="preserve"> for seats</w:t>
            </w:r>
          </w:p>
        </w:tc>
      </w:tr>
      <w:tr w:rsidR="00896C4F">
        <w:trPr>
          <w:trHeight w:val="283"/>
        </w:trPr>
        <w:tc>
          <w:tcPr>
            <w:tcW w:w="2518" w:type="dxa"/>
          </w:tcPr>
          <w:p w:rsidR="00896C4F" w:rsidRPr="00AC4E1B" w:rsidRDefault="00896C4F" w:rsidP="00896C4F">
            <w:pPr>
              <w:pStyle w:val="FootnoteText"/>
              <w:spacing w:before="40" w:after="40"/>
              <w:rPr>
                <w:rFonts w:ascii="Mylius" w:hAnsi="Mylius"/>
              </w:rPr>
            </w:pPr>
            <w:r w:rsidRPr="00AC4E1B">
              <w:rPr>
                <w:rFonts w:ascii="Mylius" w:hAnsi="Mylius"/>
              </w:rPr>
              <w:t>Description</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CouponInfo</w:t>
            </w:r>
            <w:r>
              <w:rPr>
                <w:rFonts w:ascii="Mylius" w:hAnsi="Mylius"/>
              </w:rPr>
              <w:t>/</w:t>
            </w:r>
            <w:r w:rsidRPr="00AC4E1B">
              <w:rPr>
                <w:rFonts w:ascii="Mylius" w:hAnsi="Mylius"/>
              </w:rPr>
              <w:t>ReasonForIssuance</w:t>
            </w:r>
            <w:r>
              <w:rPr>
                <w:rFonts w:ascii="Mylius" w:hAnsi="Mylius"/>
              </w:rPr>
              <w:t>/</w:t>
            </w:r>
            <w:r w:rsidRPr="00AC4E1B">
              <w:rPr>
                <w:rFonts w:ascii="Mylius" w:hAnsi="Mylius"/>
              </w:rPr>
              <w:t>Description</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spacing w:before="40" w:after="40"/>
              <w:rPr>
                <w:rFonts w:ascii="Mylius" w:hAnsi="Mylius"/>
              </w:rPr>
            </w:pPr>
            <w:r>
              <w:rPr>
                <w:rFonts w:ascii="Mylius" w:hAnsi="Mylius"/>
              </w:rPr>
              <w:t>Free format text associated with the EMD</w:t>
            </w:r>
          </w:p>
          <w:p w:rsidR="00896C4F" w:rsidRDefault="00896C4F" w:rsidP="00896C4F">
            <w:pPr>
              <w:spacing w:before="40" w:after="40"/>
              <w:rPr>
                <w:rFonts w:ascii="Mylius" w:hAnsi="Mylius"/>
                <w:b/>
              </w:rPr>
            </w:pPr>
          </w:p>
          <w:p w:rsidR="00896C4F" w:rsidRDefault="00896C4F" w:rsidP="00896C4F">
            <w:pPr>
              <w:spacing w:before="40" w:after="40"/>
              <w:rPr>
                <w:rFonts w:ascii="Mylius" w:hAnsi="Mylius"/>
              </w:rPr>
            </w:pPr>
            <w:r w:rsidRPr="0073390B">
              <w:rPr>
                <w:rFonts w:ascii="Mylius" w:hAnsi="Mylius"/>
                <w:b/>
              </w:rPr>
              <w:t>Example:</w:t>
            </w:r>
            <w:r>
              <w:rPr>
                <w:rFonts w:ascii="Mylius" w:hAnsi="Mylius"/>
              </w:rPr>
              <w:t xml:space="preserve"> </w:t>
            </w:r>
          </w:p>
          <w:p w:rsidR="00896C4F" w:rsidRPr="0073390B" w:rsidRDefault="00896C4F" w:rsidP="00896C4F">
            <w:pPr>
              <w:spacing w:before="40" w:after="40"/>
              <w:rPr>
                <w:rFonts w:ascii="Mylius" w:hAnsi="Mylius"/>
              </w:rPr>
            </w:pPr>
            <w:r w:rsidRPr="0073390B">
              <w:rPr>
                <w:rFonts w:ascii="Mylius" w:hAnsi="Mylius"/>
              </w:rPr>
              <w:t>PREPAID SEAT CHARGE</w:t>
            </w:r>
          </w:p>
          <w:p w:rsidR="00896C4F" w:rsidRDefault="00896C4F" w:rsidP="00896C4F">
            <w:pPr>
              <w:spacing w:before="40" w:after="40"/>
              <w:rPr>
                <w:rFonts w:ascii="Mylius" w:hAnsi="Mylius"/>
              </w:rPr>
            </w:pPr>
            <w:r w:rsidRPr="0073390B">
              <w:rPr>
                <w:rFonts w:ascii="Mylius" w:hAnsi="Mylius"/>
              </w:rPr>
              <w:t>NON-INTERLINEABLE</w:t>
            </w:r>
          </w:p>
        </w:tc>
      </w:tr>
      <w:tr w:rsidR="00896C4F">
        <w:trPr>
          <w:trHeight w:val="283"/>
        </w:trPr>
        <w:tc>
          <w:tcPr>
            <w:tcW w:w="2518" w:type="dxa"/>
          </w:tcPr>
          <w:p w:rsidR="00896C4F" w:rsidRPr="009F6F69" w:rsidRDefault="00896C4F" w:rsidP="00896C4F">
            <w:pPr>
              <w:pStyle w:val="FootnoteText"/>
              <w:spacing w:before="40" w:after="40"/>
              <w:rPr>
                <w:rFonts w:ascii="Mylius" w:hAnsi="Mylius"/>
              </w:rPr>
            </w:pPr>
            <w:r w:rsidRPr="009D7ABB">
              <w:rPr>
                <w:rFonts w:ascii="Mylius" w:hAnsi="Mylius"/>
              </w:rPr>
              <w:t>Price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spacing w:before="40" w:after="40"/>
              <w:jc w:val="both"/>
              <w:rPr>
                <w:rFonts w:ascii="Mylius" w:hAnsi="Mylius"/>
              </w:rPr>
            </w:pPr>
            <w:r>
              <w:rPr>
                <w:rFonts w:ascii="Mylius" w:hAnsi="Mylius"/>
              </w:rPr>
              <w:t>Total price paid for this ancillary</w:t>
            </w:r>
          </w:p>
          <w:p w:rsidR="00896C4F" w:rsidRDefault="00896C4F" w:rsidP="00896C4F">
            <w:pPr>
              <w:spacing w:before="40" w:after="40"/>
              <w:jc w:val="both"/>
              <w:rPr>
                <w:rFonts w:ascii="Mylius" w:hAnsi="Mylius"/>
              </w:rPr>
            </w:pPr>
            <w:r>
              <w:rPr>
                <w:rFonts w:ascii="Mylius" w:hAnsi="Mylius"/>
              </w:rPr>
              <w:t>This section will be returned only for ETickets</w:t>
            </w:r>
          </w:p>
        </w:tc>
      </w:tr>
      <w:tr w:rsidR="00896C4F">
        <w:trPr>
          <w:trHeight w:val="283"/>
        </w:trPr>
        <w:tc>
          <w:tcPr>
            <w:tcW w:w="2518" w:type="dxa"/>
          </w:tcPr>
          <w:p w:rsidR="00896C4F" w:rsidRPr="009D7ABB" w:rsidRDefault="00896C4F" w:rsidP="00896C4F">
            <w:pPr>
              <w:pStyle w:val="FootnoteText"/>
              <w:spacing w:before="40" w:after="40"/>
              <w:rPr>
                <w:rFonts w:ascii="Mylius" w:hAnsi="Mylius"/>
              </w:rPr>
            </w:pPr>
            <w:r w:rsidRPr="009D7ABB">
              <w:rPr>
                <w:rFonts w:ascii="Mylius" w:hAnsi="Mylius"/>
              </w:rPr>
              <w:lastRenderedPageBreak/>
              <w:t>Total</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9D7ABB">
              <w:rPr>
                <w:rFonts w:ascii="Mylius" w:hAnsi="Mylius"/>
              </w:rPr>
              <w:t>Price</w:t>
            </w:r>
            <w:r>
              <w:rPr>
                <w:rFonts w:ascii="Mylius" w:hAnsi="Mylius"/>
              </w:rPr>
              <w:t>/</w:t>
            </w:r>
            <w:r w:rsidRPr="009D7ABB">
              <w:rPr>
                <w:rFonts w:ascii="Mylius" w:hAnsi="Mylius"/>
              </w:rPr>
              <w:t>Total</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Pr="00A4394C" w:rsidRDefault="00896C4F" w:rsidP="00896C4F">
            <w:pPr>
              <w:spacing w:before="40" w:after="40"/>
              <w:jc w:val="both"/>
              <w:rPr>
                <w:rFonts w:ascii="Mylius" w:hAnsi="Mylius"/>
              </w:rPr>
            </w:pPr>
            <w:r w:rsidRPr="00A4394C">
              <w:rPr>
                <w:rFonts w:ascii="Mylius" w:hAnsi="Mylius"/>
              </w:rPr>
              <w:t>EMD Price</w:t>
            </w:r>
          </w:p>
          <w:p w:rsidR="00896C4F" w:rsidRDefault="00896C4F" w:rsidP="00896C4F">
            <w:pPr>
              <w:spacing w:before="40" w:after="40"/>
              <w:jc w:val="both"/>
              <w:rPr>
                <w:rFonts w:ascii="Mylius" w:hAnsi="Mylius"/>
              </w:rPr>
            </w:pPr>
            <w:r w:rsidRPr="00C15526">
              <w:rPr>
                <w:rFonts w:ascii="Mylius" w:hAnsi="Mylius"/>
                <w:b/>
              </w:rPr>
              <w:t>Example:</w:t>
            </w:r>
            <w:r>
              <w:rPr>
                <w:rFonts w:ascii="Mylius" w:hAnsi="Mylius"/>
              </w:rPr>
              <w:t xml:space="preserve"> </w:t>
            </w:r>
            <w:r w:rsidRPr="00C15526">
              <w:rPr>
                <w:rFonts w:ascii="Mylius" w:hAnsi="Mylius"/>
              </w:rPr>
              <w:t>15.00</w:t>
            </w:r>
          </w:p>
        </w:tc>
      </w:tr>
      <w:tr w:rsidR="00896C4F">
        <w:trPr>
          <w:trHeight w:val="283"/>
        </w:trPr>
        <w:tc>
          <w:tcPr>
            <w:tcW w:w="2518" w:type="dxa"/>
          </w:tcPr>
          <w:p w:rsidR="00896C4F" w:rsidRPr="009D7ABB" w:rsidRDefault="00896C4F" w:rsidP="00896C4F">
            <w:pPr>
              <w:pStyle w:val="FootnoteText"/>
              <w:spacing w:before="40" w:after="40"/>
              <w:rPr>
                <w:rFonts w:ascii="Mylius" w:hAnsi="Mylius"/>
              </w:rPr>
            </w:pPr>
            <w:r>
              <w:rPr>
                <w:rFonts w:ascii="Mylius" w:hAnsi="Mylius"/>
              </w:rPr>
              <w:t>Code (Attribute)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9D7ABB">
              <w:rPr>
                <w:rFonts w:ascii="Mylius" w:hAnsi="Mylius"/>
              </w:rPr>
              <w:t>Price</w:t>
            </w:r>
            <w:r>
              <w:rPr>
                <w:rFonts w:ascii="Mylius" w:hAnsi="Mylius"/>
              </w:rPr>
              <w:t>/</w:t>
            </w:r>
            <w:r w:rsidRPr="009D7ABB">
              <w:rPr>
                <w:rFonts w:ascii="Mylius" w:hAnsi="Mylius"/>
              </w:rPr>
              <w:t>Total</w:t>
            </w:r>
            <w:r>
              <w:rPr>
                <w:rFonts w:ascii="Mylius" w:hAnsi="Mylius"/>
              </w:rPr>
              <w:t>/Code (Attribute)</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Currency Code</w:t>
            </w:r>
          </w:p>
          <w:p w:rsidR="00896C4F" w:rsidRDefault="00896C4F" w:rsidP="00896C4F">
            <w:pPr>
              <w:spacing w:before="40" w:after="40"/>
              <w:jc w:val="both"/>
              <w:rPr>
                <w:rFonts w:ascii="Mylius" w:hAnsi="Mylius"/>
              </w:rPr>
            </w:pPr>
            <w:r w:rsidRPr="00664B0C">
              <w:rPr>
                <w:rFonts w:ascii="Mylius" w:hAnsi="Mylius"/>
                <w:b/>
              </w:rPr>
              <w:t>Example:</w:t>
            </w:r>
            <w:r>
              <w:rPr>
                <w:rFonts w:ascii="Mylius" w:hAnsi="Mylius"/>
              </w:rPr>
              <w:t xml:space="preserve"> GBP</w:t>
            </w:r>
          </w:p>
        </w:tc>
      </w:tr>
      <w:tr w:rsidR="00896C4F">
        <w:trPr>
          <w:trHeight w:val="283"/>
        </w:trPr>
        <w:tc>
          <w:tcPr>
            <w:tcW w:w="2518" w:type="dxa"/>
          </w:tcPr>
          <w:p w:rsidR="00896C4F" w:rsidRPr="009F6F69" w:rsidRDefault="00896C4F" w:rsidP="00896C4F">
            <w:pPr>
              <w:pStyle w:val="FootnoteText"/>
              <w:spacing w:before="40" w:after="40"/>
              <w:rPr>
                <w:rFonts w:ascii="Mylius" w:hAnsi="Mylius"/>
              </w:rPr>
            </w:pPr>
            <w:r w:rsidRPr="002C25DC">
              <w:rPr>
                <w:rFonts w:ascii="Mylius" w:hAnsi="Mylius"/>
              </w:rPr>
              <w:t>PassengerReference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Pr="00CE3B32"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PassengerReference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spacing w:before="40" w:after="40"/>
              <w:jc w:val="both"/>
              <w:rPr>
                <w:rFonts w:ascii="Mylius" w:hAnsi="Mylius"/>
              </w:rPr>
            </w:pPr>
            <w:r>
              <w:rPr>
                <w:rFonts w:ascii="Mylius" w:hAnsi="Mylius"/>
              </w:rPr>
              <w:t xml:space="preserve">Reference to a passenger for whom the ETicket/EMD is associated </w:t>
            </w:r>
          </w:p>
          <w:p w:rsidR="00896C4F" w:rsidRDefault="00896C4F" w:rsidP="00896C4F">
            <w:pPr>
              <w:pStyle w:val="FootnoteText"/>
              <w:spacing w:before="40" w:after="40"/>
              <w:jc w:val="both"/>
              <w:rPr>
                <w:rFonts w:ascii="Mylius" w:hAnsi="Mylius"/>
              </w:rPr>
            </w:pPr>
            <w:r w:rsidRPr="006B5371">
              <w:rPr>
                <w:rFonts w:ascii="Mylius" w:hAnsi="Mylius"/>
                <w:b/>
              </w:rPr>
              <w:t>Example:</w:t>
            </w:r>
            <w:r>
              <w:rPr>
                <w:rFonts w:ascii="Mylius" w:hAnsi="Mylius"/>
              </w:rPr>
              <w:t xml:space="preserve"> T1</w:t>
            </w:r>
          </w:p>
        </w:tc>
      </w:tr>
      <w:tr w:rsidR="00896C4F">
        <w:trPr>
          <w:trHeight w:val="283"/>
        </w:trPr>
        <w:tc>
          <w:tcPr>
            <w:tcW w:w="2518" w:type="dxa"/>
          </w:tcPr>
          <w:p w:rsidR="00896C4F" w:rsidRPr="00C82799" w:rsidRDefault="00896C4F" w:rsidP="00896C4F">
            <w:pPr>
              <w:spacing w:before="40" w:after="40"/>
              <w:rPr>
                <w:rFonts w:ascii="Mylius" w:hAnsi="Mylius"/>
                <w:bCs/>
              </w:rPr>
            </w:pPr>
            <w:r w:rsidRPr="009917B4">
              <w:rPr>
                <w:rFonts w:ascii="Mylius" w:hAnsi="Mylius"/>
                <w:bCs/>
              </w:rPr>
              <w:t>Commission</w:t>
            </w:r>
          </w:p>
        </w:tc>
        <w:tc>
          <w:tcPr>
            <w:tcW w:w="1134" w:type="dxa"/>
          </w:tcPr>
          <w:p w:rsidR="00896C4F" w:rsidRDefault="00896C4F" w:rsidP="00896C4F">
            <w:pPr>
              <w:spacing w:before="40" w:after="40"/>
              <w:rPr>
                <w:rFonts w:ascii="Mylius" w:hAnsi="Mylius"/>
                <w:b/>
                <w:bCs/>
              </w:rPr>
            </w:pPr>
          </w:p>
        </w:tc>
        <w:tc>
          <w:tcPr>
            <w:tcW w:w="2693" w:type="dxa"/>
          </w:tcPr>
          <w:p w:rsidR="00896C4F" w:rsidRPr="00EB1DFA"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Agent commission details. Commission can either be amount or percentage</w:t>
            </w:r>
          </w:p>
        </w:tc>
      </w:tr>
      <w:tr w:rsidR="00896C4F">
        <w:trPr>
          <w:trHeight w:val="283"/>
        </w:trPr>
        <w:tc>
          <w:tcPr>
            <w:tcW w:w="2518" w:type="dxa"/>
          </w:tcPr>
          <w:p w:rsidR="00896C4F" w:rsidRPr="00C82799" w:rsidRDefault="00896C4F" w:rsidP="00896C4F">
            <w:pPr>
              <w:spacing w:before="40" w:after="40"/>
              <w:rPr>
                <w:rFonts w:ascii="Mylius" w:hAnsi="Mylius"/>
                <w:bCs/>
              </w:rPr>
            </w:pPr>
            <w:r w:rsidRPr="009917B4">
              <w:rPr>
                <w:rFonts w:ascii="Mylius" w:hAnsi="Mylius"/>
                <w:bCs/>
              </w:rPr>
              <w:t>Amount</w:t>
            </w:r>
          </w:p>
        </w:tc>
        <w:tc>
          <w:tcPr>
            <w:tcW w:w="1134" w:type="dxa"/>
          </w:tcPr>
          <w:p w:rsidR="00896C4F" w:rsidRDefault="00896C4F" w:rsidP="00896C4F">
            <w:pPr>
              <w:spacing w:before="40" w:after="40"/>
              <w:rPr>
                <w:rFonts w:ascii="Mylius" w:hAnsi="Mylius"/>
                <w:b/>
                <w:bCs/>
              </w:rPr>
            </w:pPr>
          </w:p>
        </w:tc>
        <w:tc>
          <w:tcPr>
            <w:tcW w:w="2693" w:type="dxa"/>
          </w:tcPr>
          <w:p w:rsidR="00896C4F" w:rsidRPr="00EB1DFA"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sidRPr="00BE535C">
              <w:rPr>
                <w:rFonts w:ascii="Mylius" w:hAnsi="Mylius"/>
                <w:bCs/>
              </w:rPr>
              <w:t xml:space="preserve"> /Commission/Amount   </w:t>
            </w:r>
          </w:p>
        </w:tc>
        <w:tc>
          <w:tcPr>
            <w:tcW w:w="1063" w:type="dxa"/>
          </w:tcPr>
          <w:p w:rsidR="00896C4F" w:rsidRDefault="00896C4F" w:rsidP="00896C4F">
            <w:pPr>
              <w:spacing w:before="40" w:after="40"/>
              <w:jc w:val="center"/>
              <w:rPr>
                <w:rFonts w:ascii="Mylius" w:hAnsi="Mylius"/>
                <w:bCs/>
              </w:rPr>
            </w:pPr>
            <w:r>
              <w:rPr>
                <w:rFonts w:ascii="Mylius" w:hAnsi="Mylius"/>
                <w:bC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Commission amount</w:t>
            </w:r>
          </w:p>
          <w:p w:rsidR="00896C4F" w:rsidRDefault="00896C4F" w:rsidP="00896C4F">
            <w:pPr>
              <w:pStyle w:val="FootnoteText"/>
              <w:spacing w:before="40" w:after="40"/>
              <w:jc w:val="both"/>
              <w:rPr>
                <w:rFonts w:ascii="Mylius" w:hAnsi="Mylius"/>
              </w:rPr>
            </w:pPr>
            <w:r w:rsidRPr="005B1779">
              <w:rPr>
                <w:rFonts w:ascii="Mylius" w:hAnsi="Mylius"/>
                <w:b/>
              </w:rPr>
              <w:t>Example:</w:t>
            </w:r>
            <w:r>
              <w:rPr>
                <w:rFonts w:ascii="Mylius" w:hAnsi="Mylius"/>
              </w:rPr>
              <w:t xml:space="preserve"> 5.25</w:t>
            </w:r>
          </w:p>
        </w:tc>
      </w:tr>
      <w:tr w:rsidR="00896C4F">
        <w:trPr>
          <w:trHeight w:val="283"/>
        </w:trPr>
        <w:tc>
          <w:tcPr>
            <w:tcW w:w="2518" w:type="dxa"/>
          </w:tcPr>
          <w:p w:rsidR="00896C4F" w:rsidRPr="00C82799" w:rsidRDefault="00896C4F" w:rsidP="00896C4F">
            <w:pPr>
              <w:spacing w:before="40" w:after="40"/>
              <w:rPr>
                <w:rFonts w:ascii="Mylius" w:hAnsi="Mylius"/>
                <w:bCs/>
              </w:rPr>
            </w:pPr>
            <w:r>
              <w:rPr>
                <w:rFonts w:ascii="Mylius" w:hAnsi="Mylius"/>
                <w:bCs/>
              </w:rPr>
              <w:t>Percentage</w:t>
            </w:r>
          </w:p>
        </w:tc>
        <w:tc>
          <w:tcPr>
            <w:tcW w:w="1134" w:type="dxa"/>
          </w:tcPr>
          <w:p w:rsidR="00896C4F" w:rsidRDefault="00896C4F" w:rsidP="00896C4F">
            <w:pPr>
              <w:spacing w:before="40" w:after="40"/>
              <w:rPr>
                <w:rFonts w:ascii="Mylius" w:hAnsi="Mylius"/>
                <w:b/>
                <w:bCs/>
              </w:rPr>
            </w:pPr>
          </w:p>
        </w:tc>
        <w:tc>
          <w:tcPr>
            <w:tcW w:w="2693" w:type="dxa"/>
          </w:tcPr>
          <w:p w:rsidR="00896C4F" w:rsidRPr="00EB1DFA" w:rsidRDefault="00896C4F" w:rsidP="00896C4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sidRPr="00BE535C">
              <w:rPr>
                <w:rFonts w:ascii="Mylius" w:hAnsi="Mylius"/>
                <w:bCs/>
              </w:rPr>
              <w:t xml:space="preserve"> /Commission/</w:t>
            </w:r>
            <w:r>
              <w:rPr>
                <w:rFonts w:ascii="Mylius" w:hAnsi="Mylius"/>
                <w:bCs/>
              </w:rPr>
              <w:t>Percentage</w:t>
            </w:r>
          </w:p>
        </w:tc>
        <w:tc>
          <w:tcPr>
            <w:tcW w:w="1063" w:type="dxa"/>
          </w:tcPr>
          <w:p w:rsidR="00896C4F" w:rsidRDefault="00896C4F" w:rsidP="00896C4F">
            <w:pPr>
              <w:spacing w:before="40" w:after="40"/>
              <w:jc w:val="center"/>
              <w:rPr>
                <w:rFonts w:ascii="Mylius" w:hAnsi="Mylius"/>
                <w:bCs/>
              </w:rPr>
            </w:pPr>
            <w:r>
              <w:rPr>
                <w:rFonts w:ascii="Mylius" w:hAnsi="Mylius"/>
                <w:bC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Commission percentage</w:t>
            </w:r>
          </w:p>
          <w:p w:rsidR="00896C4F" w:rsidRDefault="00896C4F" w:rsidP="00896C4F">
            <w:pPr>
              <w:pStyle w:val="FootnoteText"/>
              <w:spacing w:before="40" w:after="40"/>
              <w:jc w:val="both"/>
              <w:rPr>
                <w:rFonts w:ascii="Mylius" w:hAnsi="Mylius"/>
              </w:rPr>
            </w:pPr>
            <w:r w:rsidRPr="005B1779">
              <w:rPr>
                <w:rFonts w:ascii="Mylius" w:hAnsi="Mylius"/>
                <w:b/>
              </w:rPr>
              <w:t>Example:</w:t>
            </w:r>
            <w:r>
              <w:rPr>
                <w:rFonts w:ascii="Mylius" w:hAnsi="Mylius"/>
              </w:rPr>
              <w:t xml:space="preserve"> 5</w:t>
            </w:r>
          </w:p>
        </w:tc>
      </w:tr>
      <w:tr w:rsidR="00896C4F">
        <w:trPr>
          <w:trHeight w:val="283"/>
        </w:trPr>
        <w:tc>
          <w:tcPr>
            <w:tcW w:w="2518" w:type="dxa"/>
          </w:tcPr>
          <w:p w:rsidR="00896C4F" w:rsidRDefault="00896C4F" w:rsidP="00896C4F">
            <w:pPr>
              <w:spacing w:before="40" w:after="40"/>
              <w:rPr>
                <w:rFonts w:ascii="Mylius" w:hAnsi="Mylius"/>
                <w:bCs/>
              </w:rPr>
            </w:pPr>
            <w:r w:rsidRPr="003D0887">
              <w:rPr>
                <w:rFonts w:ascii="Mylius" w:hAnsi="Mylius"/>
                <w:bCs/>
              </w:rPr>
              <w:t>DataList</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3D0887" w:rsidRDefault="00896C4F" w:rsidP="00896C4F">
            <w:pPr>
              <w:spacing w:before="40" w:after="40"/>
              <w:rPr>
                <w:rFonts w:ascii="Mylius" w:hAnsi="Mylius"/>
                <w:bCs/>
              </w:rPr>
            </w:pPr>
            <w:r w:rsidRPr="004D5658">
              <w:rPr>
                <w:rFonts w:ascii="Mylius" w:hAnsi="Mylius"/>
                <w:bCs/>
              </w:rPr>
              <w:t>DisclosureList</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Pr="008E7274" w:rsidRDefault="00896C4F" w:rsidP="00896C4F">
            <w:pPr>
              <w:spacing w:before="40" w:after="40"/>
              <w:jc w:val="both"/>
              <w:rPr>
                <w:rFonts w:ascii="Mylius" w:hAnsi="Mylius"/>
              </w:rPr>
            </w:pPr>
            <w:r>
              <w:rPr>
                <w:rFonts w:ascii="Mylius" w:hAnsi="Mylius"/>
              </w:rPr>
              <w:t>Seating policy link and Terms and conditions are returned here</w:t>
            </w:r>
          </w:p>
        </w:tc>
      </w:tr>
      <w:tr w:rsidR="00896C4F">
        <w:trPr>
          <w:trHeight w:val="283"/>
        </w:trPr>
        <w:tc>
          <w:tcPr>
            <w:tcW w:w="2518" w:type="dxa"/>
          </w:tcPr>
          <w:p w:rsidR="00896C4F" w:rsidRPr="003D0887" w:rsidRDefault="00896C4F" w:rsidP="00896C4F">
            <w:pPr>
              <w:spacing w:before="40" w:after="40"/>
              <w:rPr>
                <w:rFonts w:ascii="Mylius" w:hAnsi="Mylius"/>
                <w:bCs/>
              </w:rPr>
            </w:pPr>
            <w:r w:rsidRPr="004D5658">
              <w:rPr>
                <w:rFonts w:ascii="Mylius" w:hAnsi="Mylius"/>
                <w:bCs/>
              </w:rPr>
              <w:t>Disclosures</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spacing w:before="40" w:after="40"/>
              <w:jc w:val="both"/>
              <w:rPr>
                <w:rFonts w:ascii="Mylius" w:hAnsi="Mylius"/>
              </w:rPr>
            </w:pPr>
            <w:r>
              <w:rPr>
                <w:rFonts w:ascii="Mylius" w:hAnsi="Mylius"/>
              </w:rPr>
              <w:t>This is a list and will be</w:t>
            </w:r>
            <w:r w:rsidRPr="00F633C9">
              <w:rPr>
                <w:rFonts w:ascii="Mylius" w:hAnsi="Mylius"/>
              </w:rPr>
              <w:t xml:space="preserve"> repeated </w:t>
            </w:r>
            <w:r>
              <w:rPr>
                <w:rFonts w:ascii="Mylius" w:hAnsi="Mylius"/>
              </w:rPr>
              <w:t>twice;</w:t>
            </w:r>
            <w:r w:rsidRPr="00F633C9">
              <w:rPr>
                <w:rFonts w:ascii="Mylius" w:hAnsi="Mylius"/>
              </w:rPr>
              <w:t xml:space="preserve"> once for seating policy</w:t>
            </w:r>
            <w:r>
              <w:rPr>
                <w:rFonts w:ascii="Mylius" w:hAnsi="Mylius"/>
              </w:rPr>
              <w:t xml:space="preserve"> and </w:t>
            </w:r>
            <w:r w:rsidRPr="00F633C9">
              <w:rPr>
                <w:rFonts w:ascii="Mylius" w:hAnsi="Mylius"/>
              </w:rPr>
              <w:t xml:space="preserve">once for terms </w:t>
            </w:r>
            <w:r>
              <w:rPr>
                <w:rFonts w:ascii="Mylius" w:hAnsi="Mylius"/>
              </w:rPr>
              <w:t>and conditions</w:t>
            </w:r>
          </w:p>
        </w:tc>
      </w:tr>
      <w:tr w:rsidR="00896C4F">
        <w:trPr>
          <w:trHeight w:val="283"/>
        </w:trPr>
        <w:tc>
          <w:tcPr>
            <w:tcW w:w="2518" w:type="dxa"/>
          </w:tcPr>
          <w:p w:rsidR="00896C4F" w:rsidRPr="004D5658" w:rsidRDefault="00896C4F" w:rsidP="00896C4F">
            <w:pPr>
              <w:spacing w:before="40" w:after="40"/>
              <w:rPr>
                <w:rFonts w:ascii="Mylius" w:hAnsi="Mylius"/>
                <w:bCs/>
              </w:rPr>
            </w:pPr>
            <w:r w:rsidRPr="004D5658">
              <w:rPr>
                <w:rFonts w:ascii="Mylius" w:hAnsi="Mylius"/>
                <w:bCs/>
              </w:rPr>
              <w:t>ListKey</w:t>
            </w:r>
            <w:r>
              <w:rPr>
                <w:rFonts w:ascii="Mylius" w:hAnsi="Mylius"/>
                <w:bCs/>
              </w:rPr>
              <w:t xml:space="preserve"> (Attribute)</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DataLis</w:t>
            </w:r>
            <w:r>
              <w:rPr>
                <w:rFonts w:ascii="Mylius" w:hAnsi="Mylius"/>
                <w:bCs/>
              </w:rPr>
              <w:t>t/</w:t>
            </w:r>
            <w:r w:rsidRPr="004D5658">
              <w:rPr>
                <w:rFonts w:ascii="Mylius" w:hAnsi="Mylius"/>
                <w:bCs/>
              </w:rPr>
              <w:t>DisclosureList Disclosures</w:t>
            </w:r>
            <w:r>
              <w:rPr>
                <w:rFonts w:ascii="Mylius" w:hAnsi="Mylius"/>
                <w:bCs/>
              </w:rPr>
              <w:t>/</w:t>
            </w:r>
            <w:r w:rsidRPr="004D5658">
              <w:rPr>
                <w:rFonts w:ascii="Mylius" w:hAnsi="Mylius"/>
                <w:bCs/>
              </w:rPr>
              <w:t>ListKey</w:t>
            </w:r>
            <w:r>
              <w:rPr>
                <w:rFonts w:ascii="Mylius" w:hAnsi="Mylius"/>
                <w:bCs/>
              </w:rPr>
              <w:t xml:space="preserve"> (Attribute)</w:t>
            </w:r>
          </w:p>
        </w:tc>
        <w:tc>
          <w:tcPr>
            <w:tcW w:w="1063" w:type="dxa"/>
          </w:tcPr>
          <w:p w:rsidR="00896C4F" w:rsidRDefault="00896C4F" w:rsidP="00896C4F">
            <w:pPr>
              <w:spacing w:before="40" w:after="40"/>
              <w:jc w:val="center"/>
              <w:rPr>
                <w:rFonts w:ascii="Mylius" w:hAnsi="Mylius"/>
                <w:bCs/>
              </w:rPr>
            </w:pPr>
          </w:p>
        </w:tc>
        <w:tc>
          <w:tcPr>
            <w:tcW w:w="3048" w:type="dxa"/>
          </w:tcPr>
          <w:p w:rsidR="00896C4F" w:rsidRDefault="00896C4F" w:rsidP="00896C4F">
            <w:pPr>
              <w:pStyle w:val="FootnoteText"/>
              <w:spacing w:before="40" w:after="40"/>
              <w:jc w:val="both"/>
              <w:rPr>
                <w:rFonts w:ascii="Mylius" w:hAnsi="Mylius"/>
              </w:rPr>
            </w:pPr>
            <w:r w:rsidRPr="00F633C9">
              <w:rPr>
                <w:rFonts w:ascii="Mylius" w:hAnsi="Mylius"/>
                <w:b/>
              </w:rPr>
              <w:t>Example:</w:t>
            </w:r>
            <w:r>
              <w:rPr>
                <w:rFonts w:ascii="Mylius" w:hAnsi="Mylius"/>
              </w:rPr>
              <w:t xml:space="preserve"> </w:t>
            </w:r>
            <w:r w:rsidRPr="0071094E">
              <w:rPr>
                <w:rFonts w:ascii="Mylius" w:hAnsi="Mylius"/>
              </w:rPr>
              <w:t>Seating-policy</w:t>
            </w:r>
          </w:p>
        </w:tc>
      </w:tr>
      <w:tr w:rsidR="00896C4F">
        <w:trPr>
          <w:trHeight w:val="283"/>
        </w:trPr>
        <w:tc>
          <w:tcPr>
            <w:tcW w:w="2518" w:type="dxa"/>
          </w:tcPr>
          <w:p w:rsidR="00896C4F" w:rsidRPr="004D5658" w:rsidRDefault="00896C4F" w:rsidP="00896C4F">
            <w:pPr>
              <w:spacing w:before="40" w:after="40"/>
              <w:rPr>
                <w:rFonts w:ascii="Mylius" w:hAnsi="Mylius"/>
                <w:bCs/>
              </w:rPr>
            </w:pPr>
            <w:r w:rsidRPr="004D5658">
              <w:rPr>
                <w:rFonts w:ascii="Mylius" w:hAnsi="Mylius"/>
                <w:bCs/>
              </w:rPr>
              <w:t>Description</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3D0887" w:rsidRDefault="00896C4F" w:rsidP="00896C4F">
            <w:pPr>
              <w:spacing w:before="40" w:after="40"/>
              <w:rPr>
                <w:rFonts w:ascii="Mylius" w:hAnsi="Mylius"/>
                <w:bCs/>
              </w:rPr>
            </w:pPr>
            <w:r w:rsidRPr="004D5658">
              <w:rPr>
                <w:rFonts w:ascii="Mylius" w:hAnsi="Mylius"/>
                <w:bCs/>
              </w:rPr>
              <w:t>Text</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DataLis</w:t>
            </w:r>
            <w:r>
              <w:rPr>
                <w:rFonts w:ascii="Mylius" w:hAnsi="Mylius"/>
                <w:bCs/>
              </w:rPr>
              <w:t>t/</w:t>
            </w:r>
            <w:r w:rsidRPr="004D5658">
              <w:rPr>
                <w:rFonts w:ascii="Mylius" w:hAnsi="Mylius"/>
                <w:bCs/>
              </w:rPr>
              <w:t>DisclosureList Disclosures</w:t>
            </w:r>
            <w:r>
              <w:rPr>
                <w:rFonts w:ascii="Mylius" w:hAnsi="Mylius"/>
                <w:bCs/>
              </w:rPr>
              <w:t>/</w:t>
            </w:r>
            <w:r w:rsidRPr="004D5658">
              <w:rPr>
                <w:rFonts w:ascii="Mylius" w:hAnsi="Mylius"/>
                <w:bCs/>
              </w:rPr>
              <w:t>Description</w:t>
            </w:r>
            <w:r>
              <w:rPr>
                <w:rFonts w:ascii="Mylius" w:hAnsi="Mylius"/>
                <w:bCs/>
              </w:rPr>
              <w:t>/</w:t>
            </w:r>
            <w:r w:rsidRPr="004D5658">
              <w:rPr>
                <w:rFonts w:ascii="Mylius" w:hAnsi="Mylius"/>
                <w:bCs/>
              </w:rPr>
              <w:t>Text</w:t>
            </w:r>
          </w:p>
        </w:tc>
        <w:tc>
          <w:tcPr>
            <w:tcW w:w="1063" w:type="dxa"/>
          </w:tcPr>
          <w:p w:rsidR="00896C4F" w:rsidRDefault="00896C4F" w:rsidP="00896C4F">
            <w:pPr>
              <w:spacing w:before="40" w:after="40"/>
              <w:jc w:val="center"/>
              <w:rPr>
                <w:rFonts w:ascii="Mylius" w:hAnsi="Mylius"/>
                <w:bCs/>
              </w:rPr>
            </w:pPr>
          </w:p>
        </w:tc>
        <w:tc>
          <w:tcPr>
            <w:tcW w:w="3048" w:type="dxa"/>
          </w:tcPr>
          <w:p w:rsidR="00896C4F" w:rsidRDefault="00896C4F" w:rsidP="00896C4F">
            <w:pPr>
              <w:pStyle w:val="FootnoteText"/>
              <w:spacing w:before="40" w:after="40"/>
              <w:jc w:val="both"/>
              <w:rPr>
                <w:rFonts w:ascii="Mylius" w:hAnsi="Mylius"/>
              </w:rPr>
            </w:pPr>
            <w:r w:rsidRPr="00F633C9">
              <w:rPr>
                <w:rFonts w:ascii="Mylius" w:hAnsi="Mylius"/>
                <w:b/>
              </w:rPr>
              <w:t>Example:</w:t>
            </w:r>
            <w:r>
              <w:rPr>
                <w:rFonts w:ascii="Mylius" w:hAnsi="Mylius"/>
                <w:b/>
              </w:rPr>
              <w:t xml:space="preserve"> </w:t>
            </w:r>
            <w:r w:rsidRPr="0071094E">
              <w:rPr>
                <w:rFonts w:ascii="Mylius" w:hAnsi="Mylius"/>
              </w:rPr>
              <w:t>BA Seating Policy</w:t>
            </w:r>
          </w:p>
        </w:tc>
      </w:tr>
      <w:tr w:rsidR="00896C4F">
        <w:trPr>
          <w:trHeight w:val="283"/>
        </w:trPr>
        <w:tc>
          <w:tcPr>
            <w:tcW w:w="2518" w:type="dxa"/>
          </w:tcPr>
          <w:p w:rsidR="00896C4F" w:rsidRPr="004D5658" w:rsidRDefault="00896C4F" w:rsidP="00896C4F">
            <w:pPr>
              <w:spacing w:before="40" w:after="40"/>
              <w:rPr>
                <w:rFonts w:ascii="Mylius" w:hAnsi="Mylius"/>
                <w:bCs/>
              </w:rPr>
            </w:pPr>
            <w:r w:rsidRPr="004D5658">
              <w:rPr>
                <w:rFonts w:ascii="Mylius" w:hAnsi="Mylius"/>
                <w:bCs/>
              </w:rPr>
              <w:t>Media</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4D5658" w:rsidRDefault="00896C4F" w:rsidP="00896C4F">
            <w:pPr>
              <w:spacing w:before="40" w:after="40"/>
              <w:rPr>
                <w:rFonts w:ascii="Mylius" w:hAnsi="Mylius"/>
                <w:bCs/>
              </w:rPr>
            </w:pPr>
            <w:r w:rsidRPr="004D5658">
              <w:rPr>
                <w:rFonts w:ascii="Mylius" w:hAnsi="Mylius"/>
                <w:bCs/>
              </w:rPr>
              <w:t>MediaLink</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DataLis</w:t>
            </w:r>
            <w:r>
              <w:rPr>
                <w:rFonts w:ascii="Mylius" w:hAnsi="Mylius"/>
                <w:bCs/>
              </w:rPr>
              <w:t>t/</w:t>
            </w:r>
            <w:r w:rsidRPr="004D5658">
              <w:rPr>
                <w:rFonts w:ascii="Mylius" w:hAnsi="Mylius"/>
                <w:bCs/>
              </w:rPr>
              <w:t>DisclosureList Disclosures</w:t>
            </w:r>
            <w:r>
              <w:rPr>
                <w:rFonts w:ascii="Mylius" w:hAnsi="Mylius"/>
                <w:bCs/>
              </w:rPr>
              <w:t>/</w:t>
            </w:r>
            <w:r w:rsidRPr="004D5658">
              <w:rPr>
                <w:rFonts w:ascii="Mylius" w:hAnsi="Mylius"/>
                <w:bCs/>
              </w:rPr>
              <w:t>Description</w:t>
            </w:r>
            <w:r>
              <w:rPr>
                <w:rFonts w:ascii="Mylius" w:hAnsi="Mylius"/>
                <w:bCs/>
              </w:rPr>
              <w:t>/</w:t>
            </w:r>
            <w:r>
              <w:t xml:space="preserve"> </w:t>
            </w:r>
            <w:r w:rsidRPr="000E30F8">
              <w:rPr>
                <w:rFonts w:ascii="Mylius" w:hAnsi="Mylius"/>
                <w:bCs/>
              </w:rPr>
              <w:t>Media</w:t>
            </w:r>
            <w:r>
              <w:rPr>
                <w:rFonts w:ascii="Mylius" w:hAnsi="Mylius"/>
                <w:bCs/>
              </w:rPr>
              <w:t>/</w:t>
            </w:r>
            <w:r w:rsidRPr="000E30F8">
              <w:rPr>
                <w:rFonts w:ascii="Mylius" w:hAnsi="Mylius"/>
                <w:bCs/>
              </w:rPr>
              <w:t>MediaLink</w:t>
            </w:r>
          </w:p>
        </w:tc>
        <w:tc>
          <w:tcPr>
            <w:tcW w:w="1063" w:type="dxa"/>
          </w:tcPr>
          <w:p w:rsidR="00896C4F" w:rsidRDefault="00896C4F" w:rsidP="00896C4F">
            <w:pPr>
              <w:spacing w:before="40" w:after="40"/>
              <w:jc w:val="center"/>
              <w:rPr>
                <w:rFonts w:ascii="Mylius" w:hAnsi="Mylius"/>
                <w:bCs/>
              </w:rPr>
            </w:pPr>
          </w:p>
        </w:tc>
        <w:tc>
          <w:tcPr>
            <w:tcW w:w="3048" w:type="dxa"/>
          </w:tcPr>
          <w:p w:rsidR="00896C4F" w:rsidRDefault="00896C4F" w:rsidP="00896C4F">
            <w:pPr>
              <w:pStyle w:val="FootnoteText"/>
              <w:spacing w:before="40" w:after="40"/>
              <w:jc w:val="both"/>
              <w:rPr>
                <w:rFonts w:ascii="Mylius" w:hAnsi="Mylius"/>
              </w:rPr>
            </w:pPr>
            <w:r>
              <w:rPr>
                <w:rFonts w:ascii="Mylius" w:hAnsi="Mylius"/>
              </w:rPr>
              <w:t>Link address</w:t>
            </w:r>
          </w:p>
          <w:p w:rsidR="00896C4F" w:rsidRDefault="00896C4F" w:rsidP="00896C4F">
            <w:pPr>
              <w:pStyle w:val="FootnoteText"/>
              <w:spacing w:before="40" w:after="40"/>
              <w:jc w:val="both"/>
              <w:rPr>
                <w:rFonts w:ascii="Mylius" w:hAnsi="Mylius"/>
              </w:rPr>
            </w:pPr>
            <w:r w:rsidRPr="0071094E">
              <w:rPr>
                <w:rFonts w:ascii="Mylius" w:hAnsi="Mylius"/>
                <w:b/>
              </w:rPr>
              <w:t>Example:</w:t>
            </w:r>
            <w:r>
              <w:rPr>
                <w:rFonts w:ascii="Mylius" w:hAnsi="Mylius"/>
              </w:rPr>
              <w:t xml:space="preserve"> </w:t>
            </w:r>
            <w:r w:rsidRPr="0071094E">
              <w:rPr>
                <w:rFonts w:ascii="Mylius" w:hAnsi="Mylius"/>
              </w:rPr>
              <w:t>https://www.ba.com/EN-PL/information/seating/choosing-your-seat</w:t>
            </w:r>
          </w:p>
        </w:tc>
      </w:tr>
      <w:tr w:rsidR="00896C4F">
        <w:trPr>
          <w:trHeight w:val="283"/>
        </w:trPr>
        <w:tc>
          <w:tcPr>
            <w:tcW w:w="2518" w:type="dxa"/>
          </w:tcPr>
          <w:p w:rsidR="00896C4F" w:rsidRDefault="00896C4F" w:rsidP="00896C4F">
            <w:pPr>
              <w:spacing w:before="40" w:after="40"/>
              <w:rPr>
                <w:rFonts w:ascii="Mylius" w:hAnsi="Mylius"/>
                <w:bCs/>
              </w:rPr>
            </w:pPr>
            <w:r w:rsidRPr="003D0887">
              <w:rPr>
                <w:rFonts w:ascii="Mylius" w:hAnsi="Mylius"/>
                <w:bCs/>
              </w:rPr>
              <w:t>MediaList</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Link information. Contains ba.com manage my booking link where customer can service the booking (add FQTV, Change booking etc)</w:t>
            </w:r>
          </w:p>
        </w:tc>
      </w:tr>
      <w:tr w:rsidR="00896C4F">
        <w:trPr>
          <w:trHeight w:val="283"/>
        </w:trPr>
        <w:tc>
          <w:tcPr>
            <w:tcW w:w="2518" w:type="dxa"/>
          </w:tcPr>
          <w:p w:rsidR="00896C4F" w:rsidRDefault="00896C4F" w:rsidP="00896C4F">
            <w:pPr>
              <w:spacing w:before="40" w:after="40"/>
              <w:rPr>
                <w:rFonts w:ascii="Mylius" w:hAnsi="Mylius"/>
                <w:bCs/>
              </w:rPr>
            </w:pPr>
            <w:r w:rsidRPr="003D0887">
              <w:rPr>
                <w:rFonts w:ascii="Mylius" w:hAnsi="Mylius"/>
                <w:bCs/>
              </w:rPr>
              <w:t>Media</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M</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Default="00896C4F" w:rsidP="00896C4F">
            <w:pPr>
              <w:spacing w:before="40" w:after="40"/>
              <w:rPr>
                <w:rFonts w:ascii="Mylius" w:hAnsi="Mylius"/>
                <w:bCs/>
              </w:rPr>
            </w:pPr>
            <w:r w:rsidRPr="003D0887">
              <w:rPr>
                <w:rFonts w:ascii="Mylius" w:hAnsi="Mylius"/>
                <w:bCs/>
              </w:rPr>
              <w:t>ListKey</w:t>
            </w:r>
            <w:r>
              <w:rPr>
                <w:rFonts w:ascii="Mylius" w:hAnsi="Mylius"/>
                <w:bCs/>
              </w:rPr>
              <w:t xml:space="preserve"> (Attribute)</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DataList</w:t>
            </w:r>
            <w:r>
              <w:rPr>
                <w:rFonts w:ascii="Mylius" w:hAnsi="Mylius"/>
                <w:bCs/>
              </w:rPr>
              <w:t>/</w:t>
            </w:r>
            <w:r w:rsidRPr="003D0887">
              <w:rPr>
                <w:rFonts w:ascii="Mylius" w:hAnsi="Mylius"/>
                <w:bCs/>
              </w:rPr>
              <w:t>MediaList</w:t>
            </w:r>
            <w:r>
              <w:rPr>
                <w:rFonts w:ascii="Mylius" w:hAnsi="Mylius"/>
                <w:bCs/>
              </w:rPr>
              <w:t>/</w:t>
            </w:r>
            <w:r w:rsidRPr="003D0887">
              <w:rPr>
                <w:rFonts w:ascii="Mylius" w:hAnsi="Mylius"/>
                <w:bCs/>
              </w:rPr>
              <w:t xml:space="preserve"> Media</w:t>
            </w:r>
            <w:r>
              <w:rPr>
                <w:rFonts w:ascii="Mylius" w:hAnsi="Mylius"/>
                <w:bCs/>
              </w:rPr>
              <w:t>/</w:t>
            </w:r>
            <w:r w:rsidRPr="003D0887">
              <w:rPr>
                <w:rFonts w:ascii="Mylius" w:hAnsi="Mylius"/>
                <w:bCs/>
              </w:rPr>
              <w:t>ListKey</w:t>
            </w:r>
            <w:r>
              <w:rPr>
                <w:rFonts w:ascii="Mylius" w:hAnsi="Mylius"/>
                <w:bCs/>
              </w:rPr>
              <w:t xml:space="preserve"> (Attribute)</w:t>
            </w:r>
          </w:p>
        </w:tc>
        <w:tc>
          <w:tcPr>
            <w:tcW w:w="1063" w:type="dxa"/>
          </w:tcPr>
          <w:p w:rsidR="00896C4F" w:rsidRDefault="00896C4F" w:rsidP="00896C4F">
            <w:pPr>
              <w:spacing w:before="40" w:after="40"/>
              <w:jc w:val="center"/>
              <w:rPr>
                <w:rFonts w:ascii="Mylius" w:hAnsi="Mylius"/>
                <w:bCs/>
              </w:rPr>
            </w:pPr>
            <w:r>
              <w:rPr>
                <w:rFonts w:ascii="Mylius" w:hAnsi="Mylius"/>
                <w:bC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Unique key</w:t>
            </w:r>
          </w:p>
          <w:p w:rsidR="00896C4F" w:rsidRDefault="00896C4F" w:rsidP="00896C4F">
            <w:pPr>
              <w:pStyle w:val="FootnoteText"/>
              <w:spacing w:before="40" w:after="40"/>
              <w:jc w:val="both"/>
              <w:rPr>
                <w:rFonts w:ascii="Mylius" w:hAnsi="Mylius"/>
              </w:rPr>
            </w:pPr>
            <w:r w:rsidRPr="002602F7">
              <w:rPr>
                <w:rFonts w:ascii="Mylius" w:hAnsi="Mylius"/>
                <w:b/>
              </w:rPr>
              <w:t>Example:</w:t>
            </w:r>
            <w:r>
              <w:rPr>
                <w:rFonts w:ascii="Mylius" w:hAnsi="Mylius"/>
              </w:rPr>
              <w:t xml:space="preserve"> </w:t>
            </w:r>
            <w:r w:rsidRPr="002602F7">
              <w:rPr>
                <w:rFonts w:ascii="Mylius" w:hAnsi="Mylius"/>
              </w:rPr>
              <w:t>Media1</w:t>
            </w:r>
          </w:p>
        </w:tc>
      </w:tr>
      <w:tr w:rsidR="00896C4F">
        <w:trPr>
          <w:trHeight w:val="283"/>
        </w:trPr>
        <w:tc>
          <w:tcPr>
            <w:tcW w:w="2518" w:type="dxa"/>
          </w:tcPr>
          <w:p w:rsidR="00896C4F" w:rsidRDefault="00896C4F" w:rsidP="00896C4F">
            <w:pPr>
              <w:spacing w:before="40" w:after="40"/>
              <w:rPr>
                <w:rFonts w:ascii="Mylius" w:hAnsi="Mylius"/>
                <w:bCs/>
              </w:rPr>
            </w:pPr>
            <w:r w:rsidRPr="003D0887">
              <w:rPr>
                <w:rFonts w:ascii="Mylius" w:hAnsi="Mylius"/>
                <w:bCs/>
              </w:rPr>
              <w:lastRenderedPageBreak/>
              <w:t>MediaLink</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DataList</w:t>
            </w:r>
            <w:r>
              <w:rPr>
                <w:rFonts w:ascii="Mylius" w:hAnsi="Mylius"/>
                <w:bCs/>
              </w:rPr>
              <w:t>/</w:t>
            </w:r>
            <w:r w:rsidRPr="003D0887">
              <w:rPr>
                <w:rFonts w:ascii="Mylius" w:hAnsi="Mylius"/>
                <w:bCs/>
              </w:rPr>
              <w:t>MediaList</w:t>
            </w:r>
            <w:r>
              <w:rPr>
                <w:rFonts w:ascii="Mylius" w:hAnsi="Mylius"/>
                <w:bCs/>
              </w:rPr>
              <w:t>/</w:t>
            </w:r>
            <w:r w:rsidRPr="003D0887">
              <w:rPr>
                <w:rFonts w:ascii="Mylius" w:hAnsi="Mylius"/>
                <w:bCs/>
              </w:rPr>
              <w:t xml:space="preserve"> Media</w:t>
            </w:r>
            <w:r>
              <w:rPr>
                <w:rFonts w:ascii="Mylius" w:hAnsi="Mylius"/>
                <w:bCs/>
              </w:rPr>
              <w:t>/</w:t>
            </w:r>
            <w:r w:rsidRPr="003D0887">
              <w:rPr>
                <w:rFonts w:ascii="Mylius" w:hAnsi="Mylius"/>
                <w:bCs/>
              </w:rPr>
              <w:t>MediaLink</w:t>
            </w:r>
          </w:p>
        </w:tc>
        <w:tc>
          <w:tcPr>
            <w:tcW w:w="1063" w:type="dxa"/>
          </w:tcPr>
          <w:p w:rsidR="00896C4F" w:rsidRDefault="00896C4F" w:rsidP="00896C4F">
            <w:pPr>
              <w:spacing w:before="40" w:after="40"/>
              <w:jc w:val="center"/>
              <w:rPr>
                <w:rFonts w:ascii="Mylius" w:hAnsi="Mylius"/>
                <w:bCs/>
              </w:rPr>
            </w:pPr>
            <w:r>
              <w:rPr>
                <w:rFonts w:ascii="Mylius" w:hAnsi="Mylius"/>
                <w:bC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Link address</w:t>
            </w:r>
          </w:p>
          <w:p w:rsidR="00896C4F" w:rsidRDefault="00896C4F" w:rsidP="00896C4F">
            <w:pPr>
              <w:pStyle w:val="FootnoteText"/>
              <w:spacing w:before="40" w:after="40"/>
              <w:jc w:val="both"/>
              <w:rPr>
                <w:rFonts w:ascii="Mylius" w:hAnsi="Mylius"/>
              </w:rPr>
            </w:pPr>
            <w:r w:rsidRPr="002602F7">
              <w:rPr>
                <w:rFonts w:ascii="Mylius" w:hAnsi="Mylius"/>
                <w:b/>
              </w:rPr>
              <w:t>Example:</w:t>
            </w:r>
            <w:r>
              <w:rPr>
                <w:rFonts w:ascii="Mylius" w:hAnsi="Mylius"/>
              </w:rPr>
              <w:t xml:space="preserve"> </w:t>
            </w:r>
            <w:r w:rsidRPr="002602F7">
              <w:rPr>
                <w:rFonts w:ascii="Mylius" w:hAnsi="Mylius"/>
              </w:rPr>
              <w:t>www.ba.com/mmb/1?bookingRef=YN37L5&amp;amp;lastname=NATHA</w:t>
            </w:r>
          </w:p>
        </w:tc>
      </w:tr>
      <w:tr w:rsidR="00896C4F">
        <w:trPr>
          <w:trHeight w:val="283"/>
        </w:trPr>
        <w:tc>
          <w:tcPr>
            <w:tcW w:w="2518" w:type="dxa"/>
          </w:tcPr>
          <w:p w:rsidR="00896C4F" w:rsidRDefault="00896C4F" w:rsidP="00896C4F">
            <w:pPr>
              <w:spacing w:before="40" w:after="40"/>
              <w:rPr>
                <w:rFonts w:ascii="Mylius" w:hAnsi="Mylius"/>
                <w:bCs/>
              </w:rPr>
            </w:pPr>
            <w:r w:rsidRPr="003D0887">
              <w:rPr>
                <w:rFonts w:ascii="Mylius" w:hAnsi="Mylius"/>
                <w:bCs/>
              </w:rPr>
              <w:t>Descriptions</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Default="00896C4F" w:rsidP="00896C4F">
            <w:pPr>
              <w:spacing w:before="40" w:after="40"/>
              <w:rPr>
                <w:rFonts w:ascii="Mylius" w:hAnsi="Mylius"/>
                <w:bCs/>
              </w:rPr>
            </w:pPr>
            <w:r w:rsidRPr="003D0887">
              <w:rPr>
                <w:rFonts w:ascii="Mylius" w:hAnsi="Mylius"/>
                <w:bCs/>
              </w:rPr>
              <w:t>Description</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3D0887" w:rsidRDefault="00896C4F" w:rsidP="00896C4F">
            <w:pPr>
              <w:spacing w:before="40" w:after="40"/>
              <w:rPr>
                <w:rFonts w:ascii="Mylius" w:hAnsi="Mylius"/>
                <w:bCs/>
              </w:rPr>
            </w:pPr>
            <w:r w:rsidRPr="003D0887">
              <w:rPr>
                <w:rFonts w:ascii="Mylius" w:hAnsi="Mylius"/>
                <w:bCs/>
              </w:rPr>
              <w:t>Text</w:t>
            </w:r>
          </w:p>
        </w:tc>
        <w:tc>
          <w:tcPr>
            <w:tcW w:w="1134" w:type="dxa"/>
          </w:tcPr>
          <w:p w:rsidR="00896C4F" w:rsidRDefault="00896C4F" w:rsidP="00896C4F">
            <w:pPr>
              <w:spacing w:before="40" w:after="40"/>
              <w:rPr>
                <w:rFonts w:ascii="Mylius" w:hAnsi="Mylius"/>
                <w:b/>
                <w:bCs/>
              </w:rPr>
            </w:pPr>
          </w:p>
        </w:tc>
        <w:tc>
          <w:tcPr>
            <w:tcW w:w="2693" w:type="dxa"/>
          </w:tcPr>
          <w:p w:rsidR="00896C4F" w:rsidRPr="00CE3B32" w:rsidRDefault="00896C4F" w:rsidP="00896C4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DataList</w:t>
            </w:r>
            <w:r>
              <w:rPr>
                <w:rFonts w:ascii="Mylius" w:hAnsi="Mylius"/>
                <w:bCs/>
              </w:rPr>
              <w:t>/</w:t>
            </w:r>
            <w:r w:rsidRPr="003D0887">
              <w:rPr>
                <w:rFonts w:ascii="Mylius" w:hAnsi="Mylius"/>
                <w:bCs/>
              </w:rPr>
              <w:t>MediaList</w:t>
            </w:r>
            <w:r>
              <w:rPr>
                <w:rFonts w:ascii="Mylius" w:hAnsi="Mylius"/>
                <w:bCs/>
              </w:rPr>
              <w:t>/</w:t>
            </w:r>
            <w:r w:rsidRPr="003D0887">
              <w:rPr>
                <w:rFonts w:ascii="Mylius" w:hAnsi="Mylius"/>
                <w:bCs/>
              </w:rPr>
              <w:t xml:space="preserve"> Media</w:t>
            </w:r>
            <w:r>
              <w:rPr>
                <w:rFonts w:ascii="Mylius" w:hAnsi="Mylius"/>
                <w:bCs/>
              </w:rPr>
              <w:t>/</w:t>
            </w:r>
            <w:r w:rsidRPr="003D0887">
              <w:rPr>
                <w:rFonts w:ascii="Mylius" w:hAnsi="Mylius"/>
                <w:bCs/>
              </w:rPr>
              <w:t>Descriptions</w:t>
            </w:r>
            <w:r>
              <w:rPr>
                <w:rFonts w:ascii="Mylius" w:hAnsi="Mylius"/>
                <w:bCs/>
              </w:rPr>
              <w:t>/</w:t>
            </w:r>
            <w:r w:rsidRPr="003D0887">
              <w:rPr>
                <w:rFonts w:ascii="Mylius" w:hAnsi="Mylius"/>
                <w:bCs/>
              </w:rPr>
              <w:t xml:space="preserve"> Description</w:t>
            </w:r>
            <w:r>
              <w:rPr>
                <w:rFonts w:ascii="Mylius" w:hAnsi="Mylius"/>
                <w:bCs/>
              </w:rPr>
              <w:t>/</w:t>
            </w:r>
            <w:r w:rsidRPr="003D0887">
              <w:rPr>
                <w:rFonts w:ascii="Mylius" w:hAnsi="Mylius"/>
                <w:bCs/>
              </w:rPr>
              <w:t>Text</w:t>
            </w:r>
          </w:p>
        </w:tc>
        <w:tc>
          <w:tcPr>
            <w:tcW w:w="1063" w:type="dxa"/>
          </w:tcPr>
          <w:p w:rsidR="00896C4F" w:rsidRDefault="00896C4F" w:rsidP="00896C4F">
            <w:pPr>
              <w:spacing w:before="40" w:after="40"/>
              <w:jc w:val="center"/>
              <w:rPr>
                <w:rFonts w:ascii="Mylius" w:hAnsi="Mylius"/>
                <w:bCs/>
              </w:rPr>
            </w:pPr>
            <w:r>
              <w:rPr>
                <w:rFonts w:ascii="Mylius" w:hAnsi="Mylius"/>
                <w:bC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Will always be “</w:t>
            </w:r>
            <w:r w:rsidRPr="002602F7">
              <w:rPr>
                <w:rFonts w:ascii="Mylius" w:hAnsi="Mylius"/>
              </w:rPr>
              <w:t>Manage My Booking</w:t>
            </w:r>
            <w:r>
              <w:rPr>
                <w:rFonts w:ascii="Mylius" w:hAnsi="Mylius"/>
              </w:rPr>
              <w:t>”</w:t>
            </w:r>
          </w:p>
        </w:tc>
      </w:tr>
      <w:tr w:rsidR="00896C4F">
        <w:trPr>
          <w:trHeight w:val="283"/>
        </w:trPr>
        <w:tc>
          <w:tcPr>
            <w:tcW w:w="2518" w:type="dxa"/>
          </w:tcPr>
          <w:p w:rsidR="00896C4F" w:rsidRPr="00C82799" w:rsidRDefault="00896C4F" w:rsidP="00896C4F">
            <w:pPr>
              <w:spacing w:before="40" w:after="40"/>
              <w:rPr>
                <w:rFonts w:ascii="Mylius" w:hAnsi="Mylius"/>
                <w:bCs/>
              </w:rPr>
            </w:pPr>
            <w:r w:rsidRPr="00BD7D9F">
              <w:rPr>
                <w:rFonts w:ascii="Mylius" w:hAnsi="Mylius"/>
                <w:bCs/>
              </w:rPr>
              <w:t>Metadata</w:t>
            </w:r>
          </w:p>
        </w:tc>
        <w:tc>
          <w:tcPr>
            <w:tcW w:w="1134" w:type="dxa"/>
          </w:tcPr>
          <w:p w:rsidR="00896C4F" w:rsidRDefault="00896C4F" w:rsidP="00896C4F">
            <w:pPr>
              <w:spacing w:before="40" w:after="40"/>
              <w:rPr>
                <w:rFonts w:ascii="Mylius" w:hAnsi="Mylius"/>
                <w:b/>
                <w:bCs/>
              </w:rPr>
            </w:pPr>
          </w:p>
        </w:tc>
        <w:tc>
          <w:tcPr>
            <w:tcW w:w="2693" w:type="dxa"/>
          </w:tcPr>
          <w:p w:rsidR="00896C4F" w:rsidRPr="00EB1DFA"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C82799" w:rsidRDefault="00896C4F" w:rsidP="00896C4F">
            <w:pPr>
              <w:spacing w:before="40" w:after="40"/>
              <w:rPr>
                <w:rFonts w:ascii="Mylius" w:hAnsi="Mylius"/>
                <w:bCs/>
              </w:rPr>
            </w:pPr>
            <w:r w:rsidRPr="00BD7D9F">
              <w:rPr>
                <w:rFonts w:ascii="Mylius" w:hAnsi="Mylius"/>
                <w:bCs/>
              </w:rPr>
              <w:t>Other</w:t>
            </w:r>
          </w:p>
        </w:tc>
        <w:tc>
          <w:tcPr>
            <w:tcW w:w="1134" w:type="dxa"/>
          </w:tcPr>
          <w:p w:rsidR="00896C4F" w:rsidRDefault="00896C4F" w:rsidP="00896C4F">
            <w:pPr>
              <w:spacing w:before="40" w:after="40"/>
              <w:rPr>
                <w:rFonts w:ascii="Mylius" w:hAnsi="Mylius"/>
                <w:b/>
                <w:bCs/>
              </w:rPr>
            </w:pPr>
          </w:p>
        </w:tc>
        <w:tc>
          <w:tcPr>
            <w:tcW w:w="2693" w:type="dxa"/>
          </w:tcPr>
          <w:p w:rsidR="00896C4F" w:rsidRPr="00EB1DFA"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O</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C82799" w:rsidRDefault="00896C4F" w:rsidP="00896C4F">
            <w:pPr>
              <w:spacing w:before="40" w:after="40"/>
              <w:rPr>
                <w:rFonts w:ascii="Mylius" w:hAnsi="Mylius"/>
                <w:bCs/>
              </w:rPr>
            </w:pPr>
            <w:r w:rsidRPr="00BD7D9F">
              <w:rPr>
                <w:rFonts w:ascii="Mylius" w:hAnsi="Mylius"/>
                <w:bCs/>
              </w:rPr>
              <w:t>OtherMetadata</w:t>
            </w:r>
          </w:p>
        </w:tc>
        <w:tc>
          <w:tcPr>
            <w:tcW w:w="1134" w:type="dxa"/>
          </w:tcPr>
          <w:p w:rsidR="00896C4F" w:rsidRDefault="00896C4F" w:rsidP="00896C4F">
            <w:pPr>
              <w:spacing w:before="40" w:after="40"/>
              <w:rPr>
                <w:rFonts w:ascii="Mylius" w:hAnsi="Mylius"/>
                <w:b/>
                <w:bCs/>
              </w:rPr>
            </w:pPr>
          </w:p>
        </w:tc>
        <w:tc>
          <w:tcPr>
            <w:tcW w:w="2693" w:type="dxa"/>
          </w:tcPr>
          <w:p w:rsidR="00896C4F" w:rsidRPr="00EB1DFA"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M</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C82799" w:rsidRDefault="00896C4F" w:rsidP="00896C4F">
            <w:pPr>
              <w:spacing w:before="40" w:after="40"/>
              <w:rPr>
                <w:rFonts w:ascii="Mylius" w:hAnsi="Mylius"/>
                <w:bCs/>
              </w:rPr>
            </w:pPr>
            <w:r w:rsidRPr="00BD7D9F">
              <w:rPr>
                <w:rFonts w:ascii="Mylius" w:hAnsi="Mylius"/>
                <w:bCs/>
              </w:rPr>
              <w:t>CurrencyMetadatas</w:t>
            </w:r>
          </w:p>
        </w:tc>
        <w:tc>
          <w:tcPr>
            <w:tcW w:w="1134" w:type="dxa"/>
          </w:tcPr>
          <w:p w:rsidR="00896C4F" w:rsidRDefault="00896C4F" w:rsidP="00896C4F">
            <w:pPr>
              <w:spacing w:before="40" w:after="40"/>
              <w:rPr>
                <w:rFonts w:ascii="Mylius" w:hAnsi="Mylius"/>
                <w:b/>
                <w:bCs/>
              </w:rPr>
            </w:pPr>
          </w:p>
        </w:tc>
        <w:tc>
          <w:tcPr>
            <w:tcW w:w="2693" w:type="dxa"/>
          </w:tcPr>
          <w:p w:rsidR="00896C4F" w:rsidRPr="00EB1DFA"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M</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C82799" w:rsidRDefault="00896C4F" w:rsidP="00896C4F">
            <w:pPr>
              <w:spacing w:before="40" w:after="40"/>
              <w:rPr>
                <w:rFonts w:ascii="Mylius" w:hAnsi="Mylius"/>
                <w:bCs/>
              </w:rPr>
            </w:pPr>
            <w:r w:rsidRPr="00BD7D9F">
              <w:rPr>
                <w:rFonts w:ascii="Mylius" w:hAnsi="Mylius"/>
                <w:bCs/>
              </w:rPr>
              <w:t>CurrencyMetadata</w:t>
            </w:r>
          </w:p>
        </w:tc>
        <w:tc>
          <w:tcPr>
            <w:tcW w:w="1134" w:type="dxa"/>
          </w:tcPr>
          <w:p w:rsidR="00896C4F" w:rsidRDefault="00896C4F" w:rsidP="00896C4F">
            <w:pPr>
              <w:spacing w:before="40" w:after="40"/>
              <w:rPr>
                <w:rFonts w:ascii="Mylius" w:hAnsi="Mylius"/>
                <w:b/>
                <w:bCs/>
              </w:rPr>
            </w:pPr>
          </w:p>
        </w:tc>
        <w:tc>
          <w:tcPr>
            <w:tcW w:w="2693" w:type="dxa"/>
          </w:tcPr>
          <w:p w:rsidR="00896C4F" w:rsidRPr="00EB1DFA"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Number of decimals applicable for the currency code used in the response</w:t>
            </w:r>
          </w:p>
        </w:tc>
      </w:tr>
      <w:tr w:rsidR="00896C4F">
        <w:trPr>
          <w:trHeight w:val="283"/>
        </w:trPr>
        <w:tc>
          <w:tcPr>
            <w:tcW w:w="2518" w:type="dxa"/>
          </w:tcPr>
          <w:p w:rsidR="00896C4F" w:rsidRPr="00BD7D9F" w:rsidRDefault="00896C4F" w:rsidP="00896C4F">
            <w:pPr>
              <w:spacing w:before="40" w:after="40"/>
              <w:rPr>
                <w:rFonts w:ascii="Mylius" w:hAnsi="Mylius"/>
                <w:bCs/>
              </w:rPr>
            </w:pPr>
            <w:r w:rsidRPr="00BD7D9F">
              <w:rPr>
                <w:rFonts w:ascii="Mylius" w:hAnsi="Mylius"/>
                <w:bCs/>
              </w:rPr>
              <w:t>MetadataKey</w:t>
            </w:r>
            <w:r>
              <w:rPr>
                <w:rFonts w:ascii="Mylius" w:hAnsi="Mylius"/>
                <w:bCs/>
              </w:rPr>
              <w:t xml:space="preserve"> (Attribute)</w:t>
            </w:r>
          </w:p>
        </w:tc>
        <w:tc>
          <w:tcPr>
            <w:tcW w:w="1134" w:type="dxa"/>
          </w:tcPr>
          <w:p w:rsidR="00896C4F" w:rsidRDefault="00896C4F" w:rsidP="00896C4F">
            <w:pPr>
              <w:spacing w:before="40" w:after="40"/>
              <w:rPr>
                <w:rFonts w:ascii="Mylius" w:hAnsi="Mylius"/>
                <w:b/>
                <w:bCs/>
              </w:rPr>
            </w:pPr>
          </w:p>
        </w:tc>
        <w:tc>
          <w:tcPr>
            <w:tcW w:w="2693" w:type="dxa"/>
          </w:tcPr>
          <w:p w:rsidR="00896C4F" w:rsidRPr="00EB1DFA" w:rsidRDefault="00896C4F" w:rsidP="00896C4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880C2E">
              <w:rPr>
                <w:rFonts w:ascii="Mylius" w:hAnsi="Mylius"/>
                <w:bCs/>
              </w:rPr>
              <w:t xml:space="preserve"> /MetaData/Other/OtherMetaData</w:t>
            </w:r>
            <w:r>
              <w:rPr>
                <w:rFonts w:ascii="Mylius" w:hAnsi="Mylius"/>
                <w:bCs/>
              </w:rPr>
              <w:t>/</w:t>
            </w:r>
            <w:r w:rsidRPr="00BD7D9F">
              <w:rPr>
                <w:rFonts w:ascii="Mylius" w:hAnsi="Mylius"/>
                <w:bCs/>
              </w:rPr>
              <w:t>CurrencyMetadatas</w:t>
            </w:r>
            <w:r>
              <w:rPr>
                <w:rFonts w:ascii="Mylius" w:hAnsi="Mylius"/>
                <w:bCs/>
              </w:rPr>
              <w:t>/</w:t>
            </w:r>
            <w:r w:rsidRPr="00BD7D9F">
              <w:rPr>
                <w:rFonts w:ascii="Mylius" w:hAnsi="Mylius"/>
                <w:bCs/>
              </w:rPr>
              <w:t>CurrencyMetadata</w:t>
            </w:r>
            <w:r>
              <w:rPr>
                <w:rFonts w:ascii="Mylius" w:hAnsi="Mylius"/>
                <w:bCs/>
              </w:rPr>
              <w:t>/</w:t>
            </w:r>
            <w:r w:rsidRPr="00BD7D9F">
              <w:rPr>
                <w:rFonts w:ascii="Mylius" w:hAnsi="Mylius"/>
                <w:bCs/>
              </w:rPr>
              <w:t xml:space="preserve"> MetadataKey</w:t>
            </w:r>
            <w:r>
              <w:rPr>
                <w:rFonts w:ascii="Mylius" w:hAnsi="Mylius"/>
                <w:bCs/>
              </w:rPr>
              <w:t xml:space="preserve"> (Attribute)</w:t>
            </w:r>
          </w:p>
        </w:tc>
        <w:tc>
          <w:tcPr>
            <w:tcW w:w="1063" w:type="dxa"/>
          </w:tcPr>
          <w:p w:rsidR="00896C4F" w:rsidRDefault="00896C4F" w:rsidP="00896C4F">
            <w:pPr>
              <w:spacing w:before="40" w:after="40"/>
              <w:jc w:val="center"/>
              <w:rPr>
                <w:rFonts w:ascii="Mylius" w:hAnsi="Mylius"/>
                <w:bCs/>
              </w:rPr>
            </w:pPr>
            <w:r>
              <w:rPr>
                <w:rFonts w:ascii="Mylius" w:hAnsi="Mylius"/>
                <w:bC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Unique key</w:t>
            </w:r>
          </w:p>
          <w:p w:rsidR="00896C4F" w:rsidRDefault="00896C4F" w:rsidP="00896C4F">
            <w:pPr>
              <w:pStyle w:val="FootnoteText"/>
              <w:spacing w:before="40" w:after="40"/>
              <w:jc w:val="both"/>
              <w:rPr>
                <w:rFonts w:ascii="Mylius" w:hAnsi="Mylius"/>
              </w:rPr>
            </w:pPr>
          </w:p>
          <w:p w:rsidR="00896C4F" w:rsidRDefault="00896C4F" w:rsidP="00896C4F">
            <w:pPr>
              <w:pStyle w:val="FootnoteText"/>
              <w:spacing w:before="40" w:after="40"/>
              <w:jc w:val="both"/>
              <w:rPr>
                <w:rFonts w:ascii="Mylius" w:hAnsi="Mylius"/>
              </w:rPr>
            </w:pPr>
            <w:r w:rsidRPr="00810C27">
              <w:rPr>
                <w:rFonts w:ascii="Mylius" w:hAnsi="Mylius"/>
                <w:b/>
              </w:rPr>
              <w:t>Example:</w:t>
            </w:r>
            <w:r>
              <w:rPr>
                <w:rFonts w:ascii="Mylius" w:hAnsi="Mylius"/>
              </w:rPr>
              <w:t xml:space="preserve"> GBP</w:t>
            </w:r>
          </w:p>
        </w:tc>
      </w:tr>
      <w:tr w:rsidR="00896C4F">
        <w:trPr>
          <w:trHeight w:val="283"/>
        </w:trPr>
        <w:tc>
          <w:tcPr>
            <w:tcW w:w="2518" w:type="dxa"/>
          </w:tcPr>
          <w:p w:rsidR="00896C4F" w:rsidRPr="00BD7D9F" w:rsidRDefault="00896C4F" w:rsidP="00896C4F">
            <w:pPr>
              <w:spacing w:before="40" w:after="40"/>
              <w:rPr>
                <w:rFonts w:ascii="Mylius" w:hAnsi="Mylius"/>
                <w:bCs/>
              </w:rPr>
            </w:pPr>
            <w:r w:rsidRPr="00BD7D9F">
              <w:rPr>
                <w:rFonts w:ascii="Mylius" w:hAnsi="Mylius"/>
                <w:bCs/>
              </w:rPr>
              <w:t>Decimals</w:t>
            </w:r>
          </w:p>
        </w:tc>
        <w:tc>
          <w:tcPr>
            <w:tcW w:w="1134" w:type="dxa"/>
          </w:tcPr>
          <w:p w:rsidR="00896C4F" w:rsidRDefault="00896C4F" w:rsidP="00896C4F">
            <w:pPr>
              <w:spacing w:before="40" w:after="40"/>
              <w:rPr>
                <w:rFonts w:ascii="Mylius" w:hAnsi="Mylius"/>
                <w:b/>
                <w:bCs/>
              </w:rPr>
            </w:pPr>
          </w:p>
        </w:tc>
        <w:tc>
          <w:tcPr>
            <w:tcW w:w="2693" w:type="dxa"/>
          </w:tcPr>
          <w:p w:rsidR="00896C4F" w:rsidRPr="00EB1DFA" w:rsidRDefault="00896C4F" w:rsidP="00896C4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880C2E">
              <w:rPr>
                <w:rFonts w:ascii="Mylius" w:hAnsi="Mylius"/>
                <w:bCs/>
              </w:rPr>
              <w:t xml:space="preserve"> /MetaData/Other/OtherMetaData</w:t>
            </w:r>
            <w:r>
              <w:rPr>
                <w:rFonts w:ascii="Mylius" w:hAnsi="Mylius"/>
                <w:bCs/>
              </w:rPr>
              <w:t>/</w:t>
            </w:r>
            <w:r w:rsidRPr="00BD7D9F">
              <w:rPr>
                <w:rFonts w:ascii="Mylius" w:hAnsi="Mylius"/>
                <w:bCs/>
              </w:rPr>
              <w:t>CurrencyMetadatas</w:t>
            </w:r>
            <w:r>
              <w:rPr>
                <w:rFonts w:ascii="Mylius" w:hAnsi="Mylius"/>
                <w:bCs/>
              </w:rPr>
              <w:t>/</w:t>
            </w:r>
            <w:r w:rsidRPr="00BD7D9F">
              <w:rPr>
                <w:rFonts w:ascii="Mylius" w:hAnsi="Mylius"/>
                <w:bCs/>
              </w:rPr>
              <w:t>CurrencyMetadata</w:t>
            </w:r>
            <w:r>
              <w:rPr>
                <w:rFonts w:ascii="Mylius" w:hAnsi="Mylius"/>
                <w:bCs/>
              </w:rPr>
              <w:t>/</w:t>
            </w:r>
            <w:r w:rsidRPr="00BD7D9F">
              <w:rPr>
                <w:rFonts w:ascii="Mylius" w:hAnsi="Mylius"/>
                <w:bCs/>
              </w:rPr>
              <w:t>Decimals</w:t>
            </w:r>
          </w:p>
        </w:tc>
        <w:tc>
          <w:tcPr>
            <w:tcW w:w="1063" w:type="dxa"/>
          </w:tcPr>
          <w:p w:rsidR="00896C4F" w:rsidRDefault="00896C4F" w:rsidP="00896C4F">
            <w:pPr>
              <w:spacing w:before="40" w:after="40"/>
              <w:jc w:val="center"/>
              <w:rPr>
                <w:rFonts w:ascii="Mylius" w:hAnsi="Mylius"/>
                <w:bCs/>
              </w:rPr>
            </w:pPr>
            <w:r>
              <w:rPr>
                <w:rFonts w:ascii="Mylius" w:hAnsi="Mylius"/>
                <w:bC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Number of decimals applicable for the currency code</w:t>
            </w:r>
          </w:p>
        </w:tc>
      </w:tr>
      <w:tr w:rsidR="00896C4F" w:rsidTr="00CD4706">
        <w:trPr>
          <w:trHeight w:val="283"/>
        </w:trPr>
        <w:tc>
          <w:tcPr>
            <w:tcW w:w="2518" w:type="dxa"/>
          </w:tcPr>
          <w:p w:rsidR="00896C4F" w:rsidRDefault="00896C4F" w:rsidP="00896C4F">
            <w:pPr>
              <w:pStyle w:val="FootnoteText"/>
              <w:spacing w:before="40" w:after="40"/>
              <w:rPr>
                <w:rFonts w:ascii="Mylius" w:hAnsi="Mylius"/>
              </w:rPr>
            </w:pPr>
            <w:r>
              <w:rPr>
                <w:rFonts w:ascii="Mylius" w:hAnsi="Mylius"/>
              </w:rPr>
              <w:t>Errors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jc w:val="both"/>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Error information</w:t>
            </w:r>
          </w:p>
        </w:tc>
      </w:tr>
      <w:tr w:rsidR="00896C4F" w:rsidTr="00CD4706">
        <w:trPr>
          <w:trHeight w:val="283"/>
        </w:trPr>
        <w:tc>
          <w:tcPr>
            <w:tcW w:w="2518" w:type="dxa"/>
          </w:tcPr>
          <w:p w:rsidR="00896C4F" w:rsidRDefault="00896C4F" w:rsidP="00896C4F">
            <w:pPr>
              <w:pStyle w:val="FootnoteText"/>
              <w:spacing w:before="40" w:after="40"/>
              <w:rPr>
                <w:rFonts w:ascii="Mylius" w:hAnsi="Mylius"/>
              </w:rPr>
            </w:pPr>
            <w:r>
              <w:rPr>
                <w:rFonts w:ascii="Mylius" w:hAnsi="Mylius"/>
              </w:rPr>
              <w:t>Error</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jc w:val="both"/>
              <w:rPr>
                <w:rFonts w:ascii="Mylius" w:hAnsi="Mylius"/>
              </w:rPr>
            </w:pPr>
            <w:r w:rsidRPr="00880C2E">
              <w:rPr>
                <w:rFonts w:ascii="Mylius" w:hAnsi="Mylius"/>
                <w:bCs/>
              </w:rPr>
              <w:t>Order</w:t>
            </w:r>
            <w:r>
              <w:rPr>
                <w:rFonts w:ascii="Mylius" w:hAnsi="Mylius"/>
                <w:bCs/>
              </w:rPr>
              <w:t>ViewRS</w:t>
            </w:r>
            <w:r>
              <w:rPr>
                <w:rFonts w:ascii="Mylius" w:hAnsi="Mylius"/>
              </w:rPr>
              <w:t>/Errors/Error</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rPr>
                <w:rFonts w:ascii="Mylius" w:hAnsi="Mylius"/>
              </w:rPr>
            </w:pPr>
            <w:r>
              <w:rPr>
                <w:rFonts w:ascii="Mylius" w:hAnsi="Mylius"/>
              </w:rPr>
              <w:t>This is a list so more than one error will be returned by repeating Error</w:t>
            </w:r>
          </w:p>
          <w:p w:rsidR="00896C4F" w:rsidRDefault="00896C4F" w:rsidP="00896C4F">
            <w:pPr>
              <w:pStyle w:val="FootnoteText"/>
              <w:spacing w:before="40" w:after="40"/>
              <w:rPr>
                <w:rFonts w:ascii="Mylius" w:hAnsi="Mylius"/>
              </w:rPr>
            </w:pPr>
          </w:p>
          <w:p w:rsidR="00896C4F" w:rsidRDefault="00896C4F" w:rsidP="00896C4F">
            <w:pPr>
              <w:pStyle w:val="FootnoteText"/>
              <w:spacing w:before="40" w:after="40"/>
              <w:rPr>
                <w:rFonts w:ascii="Mylius" w:hAnsi="Mylius"/>
              </w:rPr>
            </w:pPr>
            <w:r>
              <w:rPr>
                <w:rFonts w:ascii="Mylius" w:hAnsi="Mylius"/>
              </w:rPr>
              <w:t>BA error code and message</w:t>
            </w:r>
          </w:p>
          <w:p w:rsidR="00896C4F" w:rsidRDefault="00896C4F" w:rsidP="00896C4F">
            <w:pPr>
              <w:pStyle w:val="FootnoteText"/>
              <w:spacing w:before="40" w:after="40"/>
              <w:rPr>
                <w:rFonts w:ascii="Mylius" w:hAnsi="Mylius"/>
                <w:b/>
                <w:bCs/>
              </w:rPr>
            </w:pPr>
          </w:p>
          <w:p w:rsidR="00896C4F" w:rsidRDefault="00896C4F" w:rsidP="00896C4F">
            <w:pPr>
              <w:pStyle w:val="FootnoteText"/>
              <w:spacing w:before="40" w:after="40"/>
              <w:rPr>
                <w:rFonts w:ascii="Mylius" w:hAnsi="Mylius"/>
              </w:rPr>
            </w:pPr>
            <w:r>
              <w:rPr>
                <w:rFonts w:ascii="Mylius" w:hAnsi="Mylius"/>
                <w:b/>
                <w:bCs/>
              </w:rPr>
              <w:t>Example:</w:t>
            </w:r>
            <w:r>
              <w:rPr>
                <w:rFonts w:ascii="Mylius" w:hAnsi="Mylius"/>
              </w:rPr>
              <w:t xml:space="preserve"> </w:t>
            </w:r>
          </w:p>
          <w:p w:rsidR="00896C4F" w:rsidRDefault="00896C4F" w:rsidP="00896C4F">
            <w:pPr>
              <w:pStyle w:val="FootnoteText"/>
              <w:spacing w:before="40" w:after="40"/>
              <w:rPr>
                <w:rFonts w:ascii="Mylius" w:hAnsi="Mylius"/>
              </w:rPr>
            </w:pPr>
            <w:r w:rsidRPr="000B177D">
              <w:rPr>
                <w:rFonts w:ascii="Mylius" w:hAnsi="Mylius"/>
              </w:rPr>
              <w:t>NDC_SLNG_1046 - Card is not applicable for the customer's billing country and agent's location - please choose from the options provided in this response.</w:t>
            </w:r>
          </w:p>
        </w:tc>
      </w:tr>
      <w:tr w:rsidR="00896C4F" w:rsidTr="00CD4706">
        <w:trPr>
          <w:trHeight w:val="283"/>
        </w:trPr>
        <w:tc>
          <w:tcPr>
            <w:tcW w:w="2518" w:type="dxa"/>
          </w:tcPr>
          <w:p w:rsidR="00896C4F" w:rsidRPr="00632E43" w:rsidRDefault="00896C4F" w:rsidP="00896C4F">
            <w:pPr>
              <w:spacing w:before="40" w:after="40"/>
              <w:rPr>
                <w:rFonts w:ascii="Mylius" w:hAnsi="Mylius"/>
                <w:bCs/>
              </w:rPr>
            </w:pPr>
            <w:r w:rsidRPr="00632E43">
              <w:rPr>
                <w:rFonts w:ascii="Mylius" w:hAnsi="Mylius"/>
                <w:bCs/>
              </w:rPr>
              <w:t>ShortText  (Attribute)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jc w:val="both"/>
              <w:rPr>
                <w:rFonts w:ascii="Mylius" w:hAnsi="Mylius"/>
              </w:rPr>
            </w:pPr>
            <w:r w:rsidRPr="00880C2E">
              <w:rPr>
                <w:rFonts w:ascii="Mylius" w:hAnsi="Mylius"/>
                <w:bCs/>
              </w:rPr>
              <w:t>Order</w:t>
            </w:r>
            <w:r>
              <w:rPr>
                <w:rFonts w:ascii="Mylius" w:hAnsi="Mylius"/>
                <w:bCs/>
              </w:rPr>
              <w:t>ViewRS</w:t>
            </w:r>
            <w:r>
              <w:rPr>
                <w:rFonts w:ascii="Mylius" w:hAnsi="Mylius"/>
              </w:rPr>
              <w:t>/Errors/Error/</w:t>
            </w:r>
            <w:r w:rsidRPr="00334405">
              <w:rPr>
                <w:rFonts w:ascii="Mylius" w:hAnsi="Mylius"/>
              </w:rPr>
              <w:t>ShortText</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PADIS error code</w:t>
            </w:r>
          </w:p>
          <w:p w:rsidR="00896C4F" w:rsidRDefault="00896C4F" w:rsidP="00896C4F">
            <w:pPr>
              <w:pStyle w:val="FootnoteText"/>
              <w:spacing w:before="40" w:after="40"/>
              <w:jc w:val="both"/>
              <w:rPr>
                <w:rFonts w:ascii="Mylius" w:hAnsi="Mylius"/>
              </w:rPr>
            </w:pPr>
            <w:r>
              <w:rPr>
                <w:rFonts w:ascii="Mylius" w:hAnsi="Mylius"/>
                <w:b/>
                <w:bCs/>
              </w:rPr>
              <w:t>Example:</w:t>
            </w:r>
            <w:r>
              <w:rPr>
                <w:rFonts w:ascii="Mylius" w:hAnsi="Mylius"/>
              </w:rPr>
              <w:t xml:space="preserve"> 304</w:t>
            </w:r>
          </w:p>
        </w:tc>
      </w:tr>
      <w:tr w:rsidR="00896C4F" w:rsidTr="00CD4706">
        <w:trPr>
          <w:trHeight w:val="283"/>
        </w:trPr>
        <w:tc>
          <w:tcPr>
            <w:tcW w:w="2518" w:type="dxa"/>
          </w:tcPr>
          <w:p w:rsidR="00896C4F" w:rsidRPr="00632E43" w:rsidRDefault="00896C4F" w:rsidP="00896C4F">
            <w:pPr>
              <w:spacing w:before="40" w:after="40"/>
              <w:rPr>
                <w:rFonts w:ascii="Mylius" w:hAnsi="Mylius"/>
                <w:bCs/>
              </w:rPr>
            </w:pPr>
            <w:r w:rsidRPr="00632E43">
              <w:rPr>
                <w:rFonts w:ascii="Mylius" w:hAnsi="Mylius"/>
                <w:bCs/>
              </w:rPr>
              <w:t>Code (Attribute)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jc w:val="both"/>
              <w:rPr>
                <w:rFonts w:ascii="Mylius" w:hAnsi="Mylius"/>
              </w:rPr>
            </w:pPr>
            <w:r w:rsidRPr="00880C2E">
              <w:rPr>
                <w:rFonts w:ascii="Mylius" w:hAnsi="Mylius"/>
                <w:bCs/>
              </w:rPr>
              <w:t>Order</w:t>
            </w:r>
            <w:r>
              <w:rPr>
                <w:rFonts w:ascii="Mylius" w:hAnsi="Mylius"/>
                <w:bCs/>
              </w:rPr>
              <w:t>ViewRS</w:t>
            </w:r>
            <w:r>
              <w:rPr>
                <w:rFonts w:ascii="Mylius" w:hAnsi="Mylius"/>
              </w:rPr>
              <w:t>/Errors</w:t>
            </w:r>
            <w:r w:rsidRPr="00334405">
              <w:rPr>
                <w:rFonts w:ascii="Mylius" w:hAnsi="Mylius"/>
              </w:rPr>
              <w:t>/Error/Code</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rPr>
              <w:t>PADIS error message</w:t>
            </w:r>
          </w:p>
          <w:p w:rsidR="00896C4F" w:rsidRDefault="00896C4F" w:rsidP="00896C4F">
            <w:pPr>
              <w:pStyle w:val="FootnoteText"/>
              <w:spacing w:before="40" w:after="40"/>
              <w:jc w:val="both"/>
              <w:rPr>
                <w:rFonts w:ascii="Mylius" w:hAnsi="Mylius"/>
              </w:rPr>
            </w:pPr>
            <w:r>
              <w:rPr>
                <w:rFonts w:ascii="Mylius" w:hAnsi="Mylius"/>
                <w:b/>
                <w:bCs/>
              </w:rPr>
              <w:t>Example:</w:t>
            </w:r>
            <w:r>
              <w:rPr>
                <w:rFonts w:ascii="Mylius" w:hAnsi="Mylius"/>
              </w:rPr>
              <w:t xml:space="preserve"> </w:t>
            </w:r>
            <w:r w:rsidRPr="00236349">
              <w:rPr>
                <w:rFonts w:ascii="Mylius" w:hAnsi="Mylius"/>
                <w:lang w:val="en-US"/>
              </w:rPr>
              <w:t>System Temporarily unavailable</w:t>
            </w:r>
          </w:p>
        </w:tc>
      </w:tr>
      <w:tr w:rsidR="00896C4F">
        <w:trPr>
          <w:trHeight w:val="283"/>
        </w:trPr>
        <w:tc>
          <w:tcPr>
            <w:tcW w:w="2518" w:type="dxa"/>
          </w:tcPr>
          <w:p w:rsidR="00896C4F" w:rsidRPr="00BD7D9F" w:rsidRDefault="00896C4F" w:rsidP="00896C4F">
            <w:pPr>
              <w:spacing w:before="40" w:after="40"/>
              <w:rPr>
                <w:rFonts w:ascii="Mylius" w:hAnsi="Mylius"/>
                <w:bCs/>
              </w:rPr>
            </w:pPr>
            <w:r w:rsidRPr="000B177D">
              <w:rPr>
                <w:rFonts w:ascii="Mylius" w:hAnsi="Mylius"/>
                <w:bCs/>
              </w:rPr>
              <w:t>AdditionalInfo</w:t>
            </w:r>
          </w:p>
        </w:tc>
        <w:tc>
          <w:tcPr>
            <w:tcW w:w="1134" w:type="dxa"/>
          </w:tcPr>
          <w:p w:rsidR="00896C4F" w:rsidRDefault="00896C4F" w:rsidP="00896C4F">
            <w:pPr>
              <w:spacing w:before="40" w:after="40"/>
              <w:rPr>
                <w:rFonts w:ascii="Mylius" w:hAnsi="Mylius"/>
                <w:b/>
                <w:bCs/>
              </w:rPr>
            </w:pPr>
          </w:p>
        </w:tc>
        <w:tc>
          <w:tcPr>
            <w:tcW w:w="2693" w:type="dxa"/>
          </w:tcPr>
          <w:p w:rsidR="00896C4F" w:rsidRPr="00880C2E" w:rsidRDefault="00896C4F" w:rsidP="00896C4F">
            <w:pPr>
              <w:spacing w:before="40" w:after="40"/>
              <w:rPr>
                <w:rFonts w:ascii="Mylius" w:hAnsi="Mylius"/>
                <w:bCs/>
              </w:rPr>
            </w:pPr>
          </w:p>
        </w:tc>
        <w:tc>
          <w:tcPr>
            <w:tcW w:w="1063" w:type="dxa"/>
          </w:tcPr>
          <w:p w:rsidR="00896C4F" w:rsidRDefault="00896C4F" w:rsidP="00896C4F">
            <w:pPr>
              <w:spacing w:before="40" w:after="40"/>
              <w:jc w:val="center"/>
              <w:rPr>
                <w:rFonts w:ascii="Mylius" w:hAnsi="Mylius"/>
                <w:bCs/>
              </w:rPr>
            </w:pPr>
            <w:r>
              <w:rPr>
                <w:rFonts w:ascii="Mylius" w:hAnsi="Mylius"/>
                <w:bCs/>
              </w:rPr>
              <w:t>O</w:t>
            </w:r>
          </w:p>
        </w:tc>
        <w:tc>
          <w:tcPr>
            <w:tcW w:w="3048" w:type="dxa"/>
          </w:tcPr>
          <w:p w:rsidR="00896C4F" w:rsidRDefault="00896C4F" w:rsidP="00896C4F">
            <w:pPr>
              <w:pStyle w:val="FootnoteText"/>
              <w:spacing w:before="40" w:after="40"/>
              <w:jc w:val="both"/>
              <w:rPr>
                <w:rFonts w:ascii="Mylius" w:hAnsi="Mylius" w:cs="Courier New"/>
              </w:rPr>
            </w:pPr>
            <w:r>
              <w:rPr>
                <w:rFonts w:ascii="Mylius" w:hAnsi="Mylius"/>
              </w:rPr>
              <w:t xml:space="preserve">This section will be returned only if the payment card passed in OrderCreateRQ is not applicable for the </w:t>
            </w:r>
            <w:r>
              <w:rPr>
                <w:rFonts w:ascii="Mylius" w:hAnsi="Mylius" w:cs="Courier New"/>
              </w:rPr>
              <w:t xml:space="preserve">customer’s </w:t>
            </w:r>
            <w:r>
              <w:rPr>
                <w:rFonts w:ascii="Mylius" w:hAnsi="Mylius" w:cs="Courier New"/>
              </w:rPr>
              <w:lastRenderedPageBreak/>
              <w:t>billing country and agent’s location</w:t>
            </w:r>
          </w:p>
          <w:p w:rsidR="00896C4F" w:rsidRDefault="00896C4F" w:rsidP="00896C4F">
            <w:pPr>
              <w:pStyle w:val="FootnoteText"/>
              <w:spacing w:before="40" w:after="40"/>
              <w:jc w:val="both"/>
              <w:rPr>
                <w:rFonts w:ascii="Mylius" w:hAnsi="Mylius" w:cs="Courier New"/>
              </w:rPr>
            </w:pPr>
          </w:p>
          <w:p w:rsidR="00896C4F" w:rsidRDefault="00896C4F" w:rsidP="00896C4F">
            <w:pPr>
              <w:pStyle w:val="FootnoteText"/>
              <w:spacing w:before="40" w:after="40"/>
              <w:jc w:val="both"/>
              <w:rPr>
                <w:rFonts w:ascii="Mylius" w:hAnsi="Mylius"/>
              </w:rPr>
            </w:pPr>
            <w:r>
              <w:rPr>
                <w:rFonts w:ascii="Mylius" w:hAnsi="Mylius" w:cs="Courier New"/>
              </w:rPr>
              <w:t>Clients will have to call OrderCreateRQ again with one of the applicable cards returned in this section</w:t>
            </w:r>
          </w:p>
        </w:tc>
      </w:tr>
      <w:tr w:rsidR="00896C4F">
        <w:trPr>
          <w:trHeight w:val="283"/>
        </w:trPr>
        <w:tc>
          <w:tcPr>
            <w:tcW w:w="2518" w:type="dxa"/>
          </w:tcPr>
          <w:p w:rsidR="00896C4F" w:rsidRPr="00CE2528" w:rsidRDefault="00896C4F" w:rsidP="00896C4F">
            <w:pPr>
              <w:pStyle w:val="FootnoteText"/>
              <w:spacing w:before="40" w:after="40"/>
              <w:rPr>
                <w:rFonts w:ascii="Mylius" w:hAnsi="Mylius"/>
              </w:rPr>
            </w:pPr>
            <w:r>
              <w:rPr>
                <w:rFonts w:ascii="Mylius" w:hAnsi="Mylius"/>
              </w:rPr>
              <w:lastRenderedPageBreak/>
              <w:t>AddressMetad</w:t>
            </w:r>
            <w:r w:rsidRPr="005A7EC1">
              <w:rPr>
                <w:rFonts w:ascii="Mylius" w:hAnsi="Mylius"/>
              </w:rPr>
              <w:t>atas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b/>
                <w:bCs/>
              </w:rPr>
            </w:pPr>
          </w:p>
        </w:tc>
      </w:tr>
      <w:tr w:rsidR="00896C4F">
        <w:trPr>
          <w:trHeight w:val="283"/>
        </w:trPr>
        <w:tc>
          <w:tcPr>
            <w:tcW w:w="2518" w:type="dxa"/>
          </w:tcPr>
          <w:p w:rsidR="00896C4F" w:rsidRPr="00CE2528" w:rsidRDefault="00896C4F" w:rsidP="00896C4F">
            <w:pPr>
              <w:pStyle w:val="FootnoteText"/>
              <w:spacing w:before="40" w:after="40"/>
              <w:rPr>
                <w:rFonts w:ascii="Mylius" w:hAnsi="Mylius"/>
              </w:rPr>
            </w:pPr>
            <w:r>
              <w:rPr>
                <w:rFonts w:ascii="Mylius" w:hAnsi="Mylius"/>
              </w:rPr>
              <w:t>AddressMetad</w:t>
            </w:r>
            <w:r w:rsidRPr="005A7EC1">
              <w:rPr>
                <w:rFonts w:ascii="Mylius" w:hAnsi="Mylius"/>
              </w:rPr>
              <w:t>ata</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Pr="001D51EE" w:rsidRDefault="00896C4F" w:rsidP="00896C4F">
            <w:pPr>
              <w:pStyle w:val="FootnoteText"/>
              <w:spacing w:before="40" w:after="40"/>
              <w:jc w:val="both"/>
              <w:rPr>
                <w:rFonts w:ascii="Mylius" w:hAnsi="Mylius"/>
                <w:bCs/>
              </w:rPr>
            </w:pPr>
            <w:r>
              <w:rPr>
                <w:rFonts w:ascii="Mylius" w:hAnsi="Mylius"/>
                <w:bCs/>
              </w:rPr>
              <w:t>Billing address information is returned here</w:t>
            </w:r>
          </w:p>
        </w:tc>
      </w:tr>
      <w:tr w:rsidR="00896C4F">
        <w:trPr>
          <w:trHeight w:val="283"/>
        </w:trPr>
        <w:tc>
          <w:tcPr>
            <w:tcW w:w="2518" w:type="dxa"/>
          </w:tcPr>
          <w:p w:rsidR="00896C4F" w:rsidRDefault="00896C4F" w:rsidP="00896C4F">
            <w:pPr>
              <w:pStyle w:val="FootnoteText"/>
              <w:spacing w:before="40" w:after="40"/>
              <w:rPr>
                <w:rFonts w:ascii="Mylius" w:hAnsi="Mylius"/>
              </w:rPr>
            </w:pPr>
            <w:r>
              <w:rPr>
                <w:rFonts w:ascii="Mylius" w:hAnsi="Mylius"/>
              </w:rPr>
              <w:t>MetadataKey (Attribute)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/AddressMetad</w:t>
            </w:r>
            <w:r w:rsidRPr="005A7EC1">
              <w:rPr>
                <w:rFonts w:ascii="Mylius" w:hAnsi="Mylius"/>
              </w:rPr>
              <w:t>atas</w:t>
            </w:r>
            <w:r>
              <w:rPr>
                <w:rFonts w:ascii="Mylius" w:hAnsi="Mylius"/>
              </w:rPr>
              <w:t>/AddressMetad</w:t>
            </w:r>
            <w:r w:rsidRPr="005A7EC1">
              <w:rPr>
                <w:rFonts w:ascii="Mylius" w:hAnsi="Mylius"/>
              </w:rPr>
              <w:t>ata</w:t>
            </w:r>
            <w:r>
              <w:rPr>
                <w:rFonts w:ascii="Mylius" w:hAnsi="Mylius"/>
              </w:rPr>
              <w:t>/MetadataKey (Attribute)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spacing w:before="40" w:after="40"/>
              <w:rPr>
                <w:rFonts w:ascii="Mylius" w:hAnsi="Mylius"/>
              </w:rPr>
            </w:pPr>
            <w:r>
              <w:rPr>
                <w:rFonts w:ascii="Mylius" w:hAnsi="Mylius"/>
              </w:rPr>
              <w:t>Unique key</w:t>
            </w:r>
          </w:p>
          <w:p w:rsidR="00896C4F" w:rsidRDefault="00896C4F" w:rsidP="00896C4F">
            <w:pPr>
              <w:pStyle w:val="FootnoteText"/>
              <w:spacing w:before="40" w:after="40"/>
              <w:jc w:val="both"/>
              <w:rPr>
                <w:rFonts w:ascii="Mylius" w:hAnsi="Mylius"/>
                <w:b/>
                <w:bCs/>
              </w:rPr>
            </w:pPr>
            <w:r w:rsidRPr="00505E1B">
              <w:rPr>
                <w:rFonts w:ascii="Mylius" w:hAnsi="Mylius"/>
                <w:b/>
              </w:rPr>
              <w:t>Example:</w:t>
            </w:r>
            <w:r>
              <w:rPr>
                <w:rFonts w:ascii="Mylius" w:hAnsi="Mylius"/>
                <w:b/>
              </w:rPr>
              <w:t xml:space="preserve"> </w:t>
            </w:r>
            <w:r>
              <w:rPr>
                <w:rFonts w:ascii="Mylius" w:hAnsi="Mylius"/>
              </w:rPr>
              <w:t>Address</w:t>
            </w:r>
          </w:p>
        </w:tc>
      </w:tr>
      <w:tr w:rsidR="00896C4F">
        <w:trPr>
          <w:trHeight w:val="283"/>
        </w:trPr>
        <w:tc>
          <w:tcPr>
            <w:tcW w:w="2518" w:type="dxa"/>
          </w:tcPr>
          <w:p w:rsidR="00896C4F" w:rsidRPr="00CE2528" w:rsidRDefault="00896C4F" w:rsidP="00896C4F">
            <w:pPr>
              <w:pStyle w:val="FootnoteText"/>
              <w:spacing w:before="40" w:after="40"/>
              <w:rPr>
                <w:rFonts w:ascii="Mylius" w:hAnsi="Mylius"/>
              </w:rPr>
            </w:pPr>
            <w:r w:rsidRPr="005A7EC1">
              <w:rPr>
                <w:rFonts w:ascii="Mylius" w:hAnsi="Mylius"/>
              </w:rPr>
              <w:t>AddressType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/AddressMetad</w:t>
            </w:r>
            <w:r w:rsidRPr="005A7EC1">
              <w:rPr>
                <w:rFonts w:ascii="Mylius" w:hAnsi="Mylius"/>
              </w:rPr>
              <w:t>atas</w:t>
            </w:r>
            <w:r>
              <w:rPr>
                <w:rFonts w:ascii="Mylius" w:hAnsi="Mylius"/>
              </w:rPr>
              <w:t>/AddressMetad</w:t>
            </w:r>
            <w:r w:rsidRPr="005A7EC1">
              <w:rPr>
                <w:rFonts w:ascii="Mylius" w:hAnsi="Mylius"/>
              </w:rPr>
              <w:t>ata</w:t>
            </w:r>
            <w:r>
              <w:rPr>
                <w:rFonts w:ascii="Mylius" w:hAnsi="Mylius"/>
              </w:rPr>
              <w:t>/</w:t>
            </w:r>
            <w:r w:rsidRPr="005A7EC1">
              <w:rPr>
                <w:rFonts w:ascii="Mylius" w:hAnsi="Mylius"/>
              </w:rPr>
              <w:t>AddressType</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Pr="001D51EE" w:rsidRDefault="00896C4F" w:rsidP="00896C4F">
            <w:pPr>
              <w:pStyle w:val="FootnoteText"/>
              <w:spacing w:before="40" w:after="40"/>
              <w:rPr>
                <w:rFonts w:ascii="Mylius" w:hAnsi="Mylius"/>
                <w:bCs/>
              </w:rPr>
            </w:pPr>
            <w:r w:rsidRPr="001D51EE">
              <w:rPr>
                <w:rFonts w:ascii="Mylius" w:hAnsi="Mylius"/>
                <w:bCs/>
              </w:rPr>
              <w:t>Will always be “Billing”</w:t>
            </w:r>
          </w:p>
        </w:tc>
      </w:tr>
      <w:tr w:rsidR="00896C4F">
        <w:trPr>
          <w:trHeight w:val="283"/>
        </w:trPr>
        <w:tc>
          <w:tcPr>
            <w:tcW w:w="2518" w:type="dxa"/>
          </w:tcPr>
          <w:p w:rsidR="00896C4F" w:rsidRPr="00CE2528" w:rsidRDefault="00896C4F" w:rsidP="00896C4F">
            <w:pPr>
              <w:pStyle w:val="FootnoteText"/>
              <w:spacing w:before="40" w:after="40"/>
              <w:rPr>
                <w:rFonts w:ascii="Mylius" w:hAnsi="Mylius"/>
              </w:rPr>
            </w:pPr>
            <w:r w:rsidRPr="005A7EC1">
              <w:rPr>
                <w:rFonts w:ascii="Mylius" w:hAnsi="Mylius"/>
              </w:rPr>
              <w:t>AddressFields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Pr="001D51EE" w:rsidRDefault="00896C4F" w:rsidP="00896C4F">
            <w:pPr>
              <w:pStyle w:val="FootnoteText"/>
              <w:spacing w:before="40" w:after="40"/>
              <w:jc w:val="both"/>
              <w:rPr>
                <w:rFonts w:ascii="Mylius" w:hAnsi="Mylius"/>
                <w:bCs/>
              </w:rPr>
            </w:pPr>
            <w:r>
              <w:rPr>
                <w:rFonts w:ascii="Mylius" w:hAnsi="Mylius"/>
                <w:bCs/>
              </w:rPr>
              <w:t>Returns m</w:t>
            </w:r>
            <w:r w:rsidRPr="001D51EE">
              <w:rPr>
                <w:rFonts w:ascii="Mylius" w:hAnsi="Mylius"/>
                <w:bCs/>
              </w:rPr>
              <w:t xml:space="preserve">andatory address fields details that should be provided </w:t>
            </w:r>
            <w:r>
              <w:rPr>
                <w:rFonts w:ascii="Mylius" w:hAnsi="Mylius"/>
                <w:bCs/>
              </w:rPr>
              <w:t>when</w:t>
            </w:r>
            <w:r w:rsidRPr="001D51EE">
              <w:rPr>
                <w:rFonts w:ascii="Mylius" w:hAnsi="Mylius"/>
                <w:bCs/>
              </w:rPr>
              <w:t xml:space="preserve"> </w:t>
            </w:r>
            <w:r>
              <w:rPr>
                <w:rFonts w:ascii="Mylius" w:hAnsi="Mylius"/>
                <w:bCs/>
              </w:rPr>
              <w:t>payment card is used as form of payment in OrderCreateRQ</w:t>
            </w:r>
          </w:p>
        </w:tc>
      </w:tr>
      <w:tr w:rsidR="00896C4F">
        <w:trPr>
          <w:trHeight w:val="283"/>
        </w:trPr>
        <w:tc>
          <w:tcPr>
            <w:tcW w:w="2518" w:type="dxa"/>
          </w:tcPr>
          <w:p w:rsidR="00896C4F" w:rsidRPr="00CE2528" w:rsidRDefault="00896C4F" w:rsidP="00896C4F">
            <w:pPr>
              <w:pStyle w:val="FootnoteText"/>
              <w:spacing w:before="40" w:after="40"/>
              <w:rPr>
                <w:rFonts w:ascii="Mylius" w:hAnsi="Mylius"/>
              </w:rPr>
            </w:pPr>
            <w:r w:rsidRPr="005A7EC1">
              <w:rPr>
                <w:rFonts w:ascii="Mylius" w:hAnsi="Mylius"/>
              </w:rPr>
              <w:t>FieldName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/AddressMetad</w:t>
            </w:r>
            <w:r w:rsidRPr="005A7EC1">
              <w:rPr>
                <w:rFonts w:ascii="Mylius" w:hAnsi="Mylius"/>
              </w:rPr>
              <w:t>atas</w:t>
            </w:r>
            <w:r>
              <w:rPr>
                <w:rFonts w:ascii="Mylius" w:hAnsi="Mylius"/>
              </w:rPr>
              <w:t>/AddressMetad</w:t>
            </w:r>
            <w:r w:rsidRPr="005A7EC1">
              <w:rPr>
                <w:rFonts w:ascii="Mylius" w:hAnsi="Mylius"/>
              </w:rPr>
              <w:t>ata</w:t>
            </w:r>
            <w:r>
              <w:rPr>
                <w:rFonts w:ascii="Mylius" w:hAnsi="Mylius"/>
              </w:rPr>
              <w:t>/</w:t>
            </w:r>
            <w:r w:rsidRPr="005A7EC1">
              <w:rPr>
                <w:rFonts w:ascii="Mylius" w:hAnsi="Mylius"/>
              </w:rPr>
              <w:t>AddressFields</w:t>
            </w:r>
            <w:r>
              <w:rPr>
                <w:rFonts w:ascii="Mylius" w:hAnsi="Mylius"/>
              </w:rPr>
              <w:t>/</w:t>
            </w:r>
            <w:r w:rsidRPr="005A7EC1">
              <w:rPr>
                <w:rFonts w:ascii="Mylius" w:hAnsi="Mylius"/>
              </w:rPr>
              <w:t>FieldName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b/>
              </w:rPr>
            </w:pPr>
            <w:r>
              <w:rPr>
                <w:rFonts w:ascii="Mylius" w:hAnsi="Mylius"/>
                <w:b/>
              </w:rPr>
              <w:t>Example:</w:t>
            </w:r>
          </w:p>
          <w:p w:rsidR="00896C4F" w:rsidRDefault="00896C4F" w:rsidP="00896C4F">
            <w:pPr>
              <w:pStyle w:val="FootnoteText"/>
              <w:spacing w:before="40" w:after="40"/>
              <w:jc w:val="both"/>
              <w:rPr>
                <w:rFonts w:ascii="Mylius" w:hAnsi="Mylius"/>
                <w:b/>
              </w:rPr>
            </w:pPr>
          </w:p>
          <w:p w:rsidR="00896C4F" w:rsidRPr="004130A5" w:rsidRDefault="00896C4F" w:rsidP="00896C4F">
            <w:pPr>
              <w:pStyle w:val="FootnoteText"/>
              <w:spacing w:before="40" w:after="40"/>
              <w:rPr>
                <w:rFonts w:ascii="Mylius" w:hAnsi="Mylius"/>
              </w:rPr>
            </w:pPr>
            <w:r w:rsidRPr="004130A5">
              <w:rPr>
                <w:rFonts w:ascii="Mylius" w:hAnsi="Mylius"/>
              </w:rPr>
              <w:t>&lt;AddressFields&gt;</w:t>
            </w:r>
          </w:p>
          <w:p w:rsidR="00896C4F" w:rsidRPr="004130A5" w:rsidRDefault="00896C4F" w:rsidP="00896C4F">
            <w:pPr>
              <w:pStyle w:val="FootnoteText"/>
              <w:spacing w:before="40" w:after="40"/>
              <w:rPr>
                <w:rFonts w:ascii="Mylius" w:hAnsi="Mylius"/>
              </w:rPr>
            </w:pPr>
            <w:r w:rsidRPr="004130A5">
              <w:rPr>
                <w:rFonts w:ascii="Mylius" w:hAnsi="Mylius"/>
              </w:rPr>
              <w:t xml:space="preserve">                     &lt;FieldName Mandatory="true"&gt;AddressLine1&lt;/FieldName&gt;</w:t>
            </w:r>
          </w:p>
          <w:p w:rsidR="00896C4F" w:rsidRPr="004130A5" w:rsidRDefault="00896C4F" w:rsidP="00896C4F">
            <w:pPr>
              <w:pStyle w:val="FootnoteText"/>
              <w:spacing w:before="40" w:after="40"/>
              <w:rPr>
                <w:rFonts w:ascii="Mylius" w:hAnsi="Mylius"/>
              </w:rPr>
            </w:pPr>
            <w:r w:rsidRPr="004130A5">
              <w:rPr>
                <w:rFonts w:ascii="Mylius" w:hAnsi="Mylius"/>
              </w:rPr>
              <w:t xml:space="preserve">                     &lt;FieldName Mandatory="true"&gt;AddressLine2&lt;/FieldName&gt;</w:t>
            </w:r>
          </w:p>
          <w:p w:rsidR="00896C4F" w:rsidRPr="004130A5" w:rsidRDefault="00896C4F" w:rsidP="00896C4F">
            <w:pPr>
              <w:pStyle w:val="FootnoteText"/>
              <w:spacing w:before="40" w:after="40"/>
              <w:rPr>
                <w:rFonts w:ascii="Mylius" w:hAnsi="Mylius"/>
              </w:rPr>
            </w:pPr>
            <w:r w:rsidRPr="004130A5">
              <w:rPr>
                <w:rFonts w:ascii="Mylius" w:hAnsi="Mylius"/>
              </w:rPr>
              <w:t xml:space="preserve">                     &lt;FieldName Mandatory="true"&gt;PostalCode&lt;/FieldName&gt;</w:t>
            </w:r>
          </w:p>
          <w:p w:rsidR="00896C4F" w:rsidRPr="004130A5" w:rsidRDefault="00896C4F" w:rsidP="00896C4F">
            <w:pPr>
              <w:pStyle w:val="FootnoteText"/>
              <w:spacing w:before="40" w:after="40"/>
              <w:rPr>
                <w:rFonts w:ascii="Mylius" w:hAnsi="Mylius"/>
              </w:rPr>
            </w:pPr>
            <w:r w:rsidRPr="004130A5">
              <w:rPr>
                <w:rFonts w:ascii="Mylius" w:hAnsi="Mylius"/>
              </w:rPr>
              <w:t xml:space="preserve">                     &lt;FieldName Mandatory="true"&gt;CountryCode&lt;/FieldName&gt;</w:t>
            </w:r>
          </w:p>
          <w:p w:rsidR="00896C4F" w:rsidRDefault="00896C4F" w:rsidP="00896C4F">
            <w:pPr>
              <w:pStyle w:val="FootnoteText"/>
              <w:spacing w:before="40" w:after="40"/>
              <w:jc w:val="both"/>
              <w:rPr>
                <w:rFonts w:ascii="Mylius" w:hAnsi="Mylius"/>
              </w:rPr>
            </w:pPr>
            <w:r w:rsidRPr="004130A5">
              <w:rPr>
                <w:rFonts w:ascii="Mylius" w:hAnsi="Mylius"/>
              </w:rPr>
              <w:t xml:space="preserve">                  &lt;/AddressFields&gt;</w:t>
            </w:r>
          </w:p>
        </w:tc>
      </w:tr>
      <w:tr w:rsidR="00896C4F">
        <w:trPr>
          <w:trHeight w:val="283"/>
        </w:trPr>
        <w:tc>
          <w:tcPr>
            <w:tcW w:w="2518" w:type="dxa"/>
          </w:tcPr>
          <w:p w:rsidR="00896C4F" w:rsidRPr="00CE2528" w:rsidRDefault="00896C4F" w:rsidP="00896C4F">
            <w:pPr>
              <w:pStyle w:val="FootnoteText"/>
              <w:spacing w:before="40" w:after="40"/>
              <w:rPr>
                <w:rFonts w:ascii="Mylius" w:hAnsi="Mylius"/>
              </w:rPr>
            </w:pPr>
            <w:r w:rsidRPr="005A7EC1">
              <w:rPr>
                <w:rFonts w:ascii="Mylius" w:hAnsi="Mylius"/>
              </w:rPr>
              <w:t>Mandatory</w:t>
            </w:r>
            <w:r>
              <w:rPr>
                <w:rFonts w:ascii="Mylius" w:hAnsi="Mylius"/>
              </w:rPr>
              <w:t xml:space="preserve"> (Attribute)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/AddressMetad</w:t>
            </w:r>
            <w:r w:rsidRPr="005A7EC1">
              <w:rPr>
                <w:rFonts w:ascii="Mylius" w:hAnsi="Mylius"/>
              </w:rPr>
              <w:t>atas</w:t>
            </w:r>
            <w:r>
              <w:rPr>
                <w:rFonts w:ascii="Mylius" w:hAnsi="Mylius"/>
              </w:rPr>
              <w:t>/AddressMetad</w:t>
            </w:r>
            <w:r w:rsidRPr="005A7EC1">
              <w:rPr>
                <w:rFonts w:ascii="Mylius" w:hAnsi="Mylius"/>
              </w:rPr>
              <w:t>ata</w:t>
            </w:r>
            <w:r>
              <w:rPr>
                <w:rFonts w:ascii="Mylius" w:hAnsi="Mylius"/>
              </w:rPr>
              <w:t>/</w:t>
            </w:r>
            <w:r w:rsidRPr="005A7EC1">
              <w:rPr>
                <w:rFonts w:ascii="Mylius" w:hAnsi="Mylius"/>
              </w:rPr>
              <w:t>AddressFields</w:t>
            </w:r>
            <w:r>
              <w:rPr>
                <w:rFonts w:ascii="Mylius" w:hAnsi="Mylius"/>
              </w:rPr>
              <w:t>/</w:t>
            </w:r>
            <w:r w:rsidRPr="005A7EC1">
              <w:rPr>
                <w:rFonts w:ascii="Mylius" w:hAnsi="Mylius"/>
              </w:rPr>
              <w:t>FieldName</w:t>
            </w:r>
            <w:r>
              <w:rPr>
                <w:rFonts w:ascii="Mylius" w:hAnsi="Mylius"/>
              </w:rPr>
              <w:t>/</w:t>
            </w:r>
            <w:r w:rsidRPr="005A7EC1">
              <w:rPr>
                <w:rFonts w:ascii="Mylius" w:hAnsi="Mylius"/>
              </w:rPr>
              <w:t>Mandatory</w:t>
            </w:r>
            <w:r>
              <w:rPr>
                <w:rFonts w:ascii="Mylius" w:hAnsi="Mylius"/>
              </w:rPr>
              <w:t xml:space="preserve"> (Attribute)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 xml:space="preserve">Boolean and will always be returned as “True”. </w:t>
            </w:r>
          </w:p>
          <w:p w:rsidR="00896C4F" w:rsidRDefault="00896C4F" w:rsidP="00896C4F">
            <w:pPr>
              <w:pStyle w:val="FootnoteText"/>
              <w:spacing w:before="40" w:after="40"/>
              <w:jc w:val="both"/>
              <w:rPr>
                <w:rFonts w:ascii="Mylius" w:hAnsi="Mylius"/>
              </w:rPr>
            </w:pPr>
          </w:p>
          <w:p w:rsidR="00896C4F" w:rsidRDefault="00896C4F" w:rsidP="00896C4F">
            <w:pPr>
              <w:pStyle w:val="FootnoteText"/>
              <w:spacing w:before="40" w:after="40"/>
              <w:jc w:val="both"/>
              <w:rPr>
                <w:rFonts w:ascii="Mylius" w:hAnsi="Mylius"/>
              </w:rPr>
            </w:pPr>
            <w:r>
              <w:rPr>
                <w:rFonts w:ascii="Mylius" w:hAnsi="Mylius"/>
              </w:rPr>
              <w:t xml:space="preserve">This is because the service will only return mandatory address fields that should be provided when </w:t>
            </w:r>
            <w:r>
              <w:rPr>
                <w:rFonts w:ascii="Mylius" w:hAnsi="Mylius"/>
                <w:bCs/>
              </w:rPr>
              <w:t>payment card is used as form of payment in OrderCreateRQ</w:t>
            </w:r>
          </w:p>
        </w:tc>
      </w:tr>
      <w:tr w:rsidR="00896C4F">
        <w:trPr>
          <w:trHeight w:val="283"/>
        </w:trPr>
        <w:tc>
          <w:tcPr>
            <w:tcW w:w="2518" w:type="dxa"/>
          </w:tcPr>
          <w:p w:rsidR="00896C4F" w:rsidRPr="00CE2528" w:rsidRDefault="00896C4F" w:rsidP="00896C4F">
            <w:pPr>
              <w:pStyle w:val="FootnoteText"/>
              <w:spacing w:before="40" w:after="40"/>
              <w:rPr>
                <w:rFonts w:ascii="Mylius" w:hAnsi="Mylius"/>
              </w:rPr>
            </w:pPr>
            <w:r>
              <w:rPr>
                <w:rFonts w:ascii="Mylius" w:hAnsi="Mylius"/>
              </w:rPr>
              <w:t>PaymentCardMetad</w:t>
            </w:r>
            <w:r w:rsidRPr="005A7EC1">
              <w:rPr>
                <w:rFonts w:ascii="Mylius" w:hAnsi="Mylius"/>
              </w:rPr>
              <w:t>atas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CE2528" w:rsidRDefault="00896C4F" w:rsidP="00896C4F">
            <w:pPr>
              <w:pStyle w:val="FootnoteText"/>
              <w:spacing w:before="40" w:after="40"/>
              <w:rPr>
                <w:rFonts w:ascii="Mylius" w:hAnsi="Mylius"/>
              </w:rPr>
            </w:pPr>
            <w:r w:rsidRPr="005A7EC1">
              <w:rPr>
                <w:rFonts w:ascii="Mylius" w:hAnsi="Mylius"/>
              </w:rPr>
              <w:t>Paym</w:t>
            </w:r>
            <w:r>
              <w:rPr>
                <w:rFonts w:ascii="Mylius" w:hAnsi="Mylius"/>
              </w:rPr>
              <w:t>entCardMetad</w:t>
            </w:r>
            <w:r w:rsidRPr="005A7EC1">
              <w:rPr>
                <w:rFonts w:ascii="Mylius" w:hAnsi="Mylius"/>
              </w:rPr>
              <w:t>ata</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bCs/>
              </w:rPr>
            </w:pPr>
            <w:r>
              <w:rPr>
                <w:rFonts w:ascii="Mylius" w:hAnsi="Mylius"/>
                <w:bCs/>
              </w:rPr>
              <w:t>Returns a list</w:t>
            </w:r>
            <w:r w:rsidRPr="00702362">
              <w:rPr>
                <w:rFonts w:ascii="Mylius" w:hAnsi="Mylius"/>
                <w:bCs/>
              </w:rPr>
              <w:t xml:space="preserve"> of applicable </w:t>
            </w:r>
            <w:r>
              <w:rPr>
                <w:rFonts w:ascii="Mylius" w:hAnsi="Mylius"/>
              </w:rPr>
              <w:t xml:space="preserve">payment </w:t>
            </w:r>
            <w:r w:rsidRPr="00702362">
              <w:rPr>
                <w:rFonts w:ascii="Mylius" w:hAnsi="Mylius"/>
                <w:bCs/>
              </w:rPr>
              <w:t xml:space="preserve">cards </w:t>
            </w:r>
            <w:r>
              <w:rPr>
                <w:rFonts w:ascii="Mylius" w:hAnsi="Mylius"/>
                <w:bCs/>
              </w:rPr>
              <w:t xml:space="preserve"> </w:t>
            </w:r>
            <w:r w:rsidRPr="00702362">
              <w:rPr>
                <w:rFonts w:ascii="Mylius" w:hAnsi="Mylius"/>
                <w:bCs/>
              </w:rPr>
              <w:t xml:space="preserve">along with the mandatory card information that should be </w:t>
            </w:r>
            <w:r>
              <w:rPr>
                <w:rFonts w:ascii="Mylius" w:hAnsi="Mylius"/>
                <w:bCs/>
              </w:rPr>
              <w:t>provided</w:t>
            </w:r>
            <w:r w:rsidRPr="00702362">
              <w:rPr>
                <w:rFonts w:ascii="Mylius" w:hAnsi="Mylius"/>
                <w:bCs/>
              </w:rPr>
              <w:t xml:space="preserve"> </w:t>
            </w:r>
            <w:r>
              <w:rPr>
                <w:rFonts w:ascii="Mylius" w:hAnsi="Mylius"/>
                <w:bCs/>
              </w:rPr>
              <w:t>when</w:t>
            </w:r>
            <w:r w:rsidRPr="00733695">
              <w:rPr>
                <w:rFonts w:ascii="Mylius" w:hAnsi="Mylius"/>
                <w:bCs/>
              </w:rPr>
              <w:t xml:space="preserve"> </w:t>
            </w:r>
            <w:r>
              <w:rPr>
                <w:rFonts w:ascii="Mylius" w:hAnsi="Mylius"/>
                <w:bCs/>
              </w:rPr>
              <w:t>payment card is used as form of payment in OrderCreateRQ</w:t>
            </w:r>
          </w:p>
          <w:p w:rsidR="00896C4F" w:rsidRDefault="00896C4F" w:rsidP="00896C4F">
            <w:pPr>
              <w:pStyle w:val="FootnoteText"/>
              <w:spacing w:before="40" w:after="40"/>
              <w:jc w:val="both"/>
              <w:rPr>
                <w:rFonts w:ascii="Mylius" w:hAnsi="Mylius"/>
                <w:bCs/>
              </w:rPr>
            </w:pPr>
          </w:p>
          <w:p w:rsidR="00896C4F" w:rsidRDefault="00896C4F" w:rsidP="00896C4F">
            <w:pPr>
              <w:pStyle w:val="FootnoteText"/>
              <w:spacing w:before="40" w:after="40"/>
              <w:jc w:val="both"/>
              <w:rPr>
                <w:rFonts w:ascii="Mylius" w:hAnsi="Mylius"/>
              </w:rPr>
            </w:pPr>
            <w:r w:rsidRPr="00702362">
              <w:rPr>
                <w:rFonts w:ascii="Mylius" w:hAnsi="Mylius"/>
                <w:b/>
                <w:bCs/>
                <w:u w:val="single"/>
              </w:rPr>
              <w:t>Note:</w:t>
            </w:r>
            <w:r>
              <w:rPr>
                <w:rFonts w:ascii="Mylius" w:hAnsi="Mylius"/>
                <w:bCs/>
              </w:rPr>
              <w:t xml:space="preserve"> If </w:t>
            </w:r>
            <w:r>
              <w:rPr>
                <w:rFonts w:ascii="Mylius" w:hAnsi="Mylius"/>
              </w:rPr>
              <w:t xml:space="preserve">PaymentOptions not returned, </w:t>
            </w:r>
            <w:r>
              <w:rPr>
                <w:rFonts w:ascii="Mylius" w:hAnsi="Mylius" w:cs="Courier New"/>
              </w:rPr>
              <w:t>it means card payment is not applicable for the agent’s location (point of sale) and the customer’s billing country</w:t>
            </w:r>
          </w:p>
        </w:tc>
      </w:tr>
      <w:tr w:rsidR="00896C4F">
        <w:trPr>
          <w:trHeight w:val="283"/>
        </w:trPr>
        <w:tc>
          <w:tcPr>
            <w:tcW w:w="2518" w:type="dxa"/>
          </w:tcPr>
          <w:p w:rsidR="00896C4F" w:rsidRPr="005A7EC1" w:rsidRDefault="00896C4F" w:rsidP="00896C4F">
            <w:pPr>
              <w:pStyle w:val="FootnoteText"/>
              <w:spacing w:before="40" w:after="40"/>
              <w:rPr>
                <w:rFonts w:ascii="Mylius" w:hAnsi="Mylius"/>
              </w:rPr>
            </w:pPr>
            <w:r>
              <w:rPr>
                <w:rFonts w:ascii="Mylius" w:hAnsi="Mylius"/>
              </w:rPr>
              <w:lastRenderedPageBreak/>
              <w:t>MetadataKey (Attribute)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/MetadataKey (Attribute)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spacing w:before="40" w:after="40"/>
              <w:rPr>
                <w:rFonts w:ascii="Mylius" w:hAnsi="Mylius"/>
              </w:rPr>
            </w:pPr>
            <w:r>
              <w:rPr>
                <w:rFonts w:ascii="Mylius" w:hAnsi="Mylius"/>
              </w:rPr>
              <w:t>Unique key</w:t>
            </w:r>
          </w:p>
          <w:p w:rsidR="00896C4F" w:rsidRDefault="00896C4F" w:rsidP="00896C4F">
            <w:pPr>
              <w:pStyle w:val="FootnoteText"/>
              <w:spacing w:before="40" w:after="40"/>
              <w:jc w:val="both"/>
              <w:rPr>
                <w:rFonts w:ascii="Mylius" w:hAnsi="Mylius"/>
              </w:rPr>
            </w:pPr>
            <w:r w:rsidRPr="00505E1B">
              <w:rPr>
                <w:rFonts w:ascii="Mylius" w:hAnsi="Mylius"/>
                <w:b/>
              </w:rPr>
              <w:t>Example:</w:t>
            </w:r>
            <w:r>
              <w:rPr>
                <w:rFonts w:ascii="Mylius" w:hAnsi="Mylius"/>
                <w:b/>
              </w:rPr>
              <w:t xml:space="preserve"> </w:t>
            </w:r>
            <w:r w:rsidRPr="009F7497">
              <w:rPr>
                <w:rFonts w:ascii="Mylius" w:hAnsi="Mylius"/>
              </w:rPr>
              <w:t>Payment1</w:t>
            </w:r>
          </w:p>
        </w:tc>
      </w:tr>
      <w:tr w:rsidR="00896C4F">
        <w:trPr>
          <w:trHeight w:val="283"/>
        </w:trPr>
        <w:tc>
          <w:tcPr>
            <w:tcW w:w="2518" w:type="dxa"/>
          </w:tcPr>
          <w:p w:rsidR="00896C4F" w:rsidRPr="00CE2528" w:rsidRDefault="00896C4F" w:rsidP="00896C4F">
            <w:pPr>
              <w:pStyle w:val="FootnoteText"/>
              <w:spacing w:before="40" w:after="40"/>
              <w:rPr>
                <w:rFonts w:ascii="Mylius" w:hAnsi="Mylius"/>
              </w:rPr>
            </w:pPr>
            <w:r w:rsidRPr="005A7EC1">
              <w:rPr>
                <w:rFonts w:ascii="Mylius" w:hAnsi="Mylius"/>
              </w:rPr>
              <w:t>CardCode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w:t>
            </w:r>
            <w:r w:rsidRPr="005A7EC1">
              <w:rPr>
                <w:rFonts w:ascii="Mylius" w:hAnsi="Mylius"/>
              </w:rPr>
              <w:t>CardCode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sidRPr="00DA23F0">
              <w:rPr>
                <w:rFonts w:ascii="Mylius" w:hAnsi="Mylius"/>
                <w:b/>
                <w:bCs/>
              </w:rPr>
              <w:t>Example:</w:t>
            </w:r>
            <w:r w:rsidRPr="00702362">
              <w:rPr>
                <w:rFonts w:ascii="Mylius" w:hAnsi="Mylius"/>
                <w:bCs/>
              </w:rPr>
              <w:t xml:space="preserve"> VI</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5A7EC1">
              <w:rPr>
                <w:rFonts w:ascii="Mylius" w:hAnsi="Mylius"/>
              </w:rPr>
              <w:t>CardName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w:t>
            </w:r>
            <w:r w:rsidRPr="005A7EC1">
              <w:rPr>
                <w:rFonts w:ascii="Mylius" w:hAnsi="Mylius"/>
              </w:rPr>
              <w:t>CardName</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sidRPr="00DA23F0">
              <w:rPr>
                <w:rFonts w:ascii="Mylius" w:hAnsi="Mylius"/>
                <w:b/>
                <w:bCs/>
              </w:rPr>
              <w:t>Example:</w:t>
            </w:r>
            <w:r w:rsidRPr="00702362">
              <w:rPr>
                <w:rFonts w:ascii="Mylius" w:hAnsi="Mylius"/>
                <w:bCs/>
              </w:rPr>
              <w:t xml:space="preserve"> Visa Credit</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5A7EC1">
              <w:rPr>
                <w:rFonts w:ascii="Mylius" w:hAnsi="Mylius"/>
              </w:rPr>
              <w:t>CardType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w:t>
            </w:r>
            <w:r w:rsidRPr="005A7EC1">
              <w:rPr>
                <w:rFonts w:ascii="Mylius" w:hAnsi="Mylius"/>
              </w:rPr>
              <w:t>CardType</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sidRPr="00DA23F0">
              <w:rPr>
                <w:rFonts w:ascii="Mylius" w:hAnsi="Mylius"/>
                <w:b/>
                <w:bCs/>
              </w:rPr>
              <w:t>Example:</w:t>
            </w:r>
            <w:r w:rsidRPr="00702362">
              <w:rPr>
                <w:rFonts w:ascii="Mylius" w:hAnsi="Mylius"/>
                <w:bCs/>
              </w:rPr>
              <w:t xml:space="preserve">  Credit</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5A7EC1">
              <w:rPr>
                <w:rFonts w:ascii="Mylius" w:hAnsi="Mylius"/>
              </w:rPr>
              <w:t>CardFields</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pStyle w:val="FootnoteText"/>
              <w:spacing w:before="40" w:after="40"/>
              <w:jc w:val="both"/>
              <w:rPr>
                <w:rFonts w:ascii="Mylius" w:hAnsi="Mylius"/>
              </w:rPr>
            </w:pPr>
            <w:r>
              <w:rPr>
                <w:rFonts w:ascii="Mylius" w:hAnsi="Mylius"/>
                <w:bCs/>
              </w:rPr>
              <w:t>Returns m</w:t>
            </w:r>
            <w:r w:rsidRPr="00733695">
              <w:rPr>
                <w:rFonts w:ascii="Mylius" w:hAnsi="Mylius"/>
                <w:bCs/>
              </w:rPr>
              <w:t xml:space="preserve">andatory </w:t>
            </w:r>
            <w:r>
              <w:rPr>
                <w:rFonts w:ascii="Mylius" w:hAnsi="Mylius"/>
                <w:bCs/>
              </w:rPr>
              <w:t>card</w:t>
            </w:r>
            <w:r w:rsidRPr="00733695">
              <w:rPr>
                <w:rFonts w:ascii="Mylius" w:hAnsi="Mylius"/>
                <w:bCs/>
              </w:rPr>
              <w:t xml:space="preserve"> details that should be provided </w:t>
            </w:r>
            <w:r>
              <w:rPr>
                <w:rFonts w:ascii="Mylius" w:hAnsi="Mylius"/>
                <w:bCs/>
              </w:rPr>
              <w:t>when</w:t>
            </w:r>
            <w:r w:rsidRPr="00733695">
              <w:rPr>
                <w:rFonts w:ascii="Mylius" w:hAnsi="Mylius"/>
                <w:bCs/>
              </w:rPr>
              <w:t xml:space="preserve"> </w:t>
            </w:r>
            <w:r>
              <w:rPr>
                <w:rFonts w:ascii="Mylius" w:hAnsi="Mylius"/>
                <w:bCs/>
              </w:rPr>
              <w:t>payment card is used as form of payment in OrderCreateRQ</w:t>
            </w: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5A7EC1">
              <w:rPr>
                <w:rFonts w:ascii="Mylius" w:hAnsi="Mylius"/>
              </w:rPr>
              <w:t>FieldName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w:t>
            </w:r>
            <w:r w:rsidRPr="005A7EC1">
              <w:rPr>
                <w:rFonts w:ascii="Mylius" w:hAnsi="Mylius"/>
              </w:rPr>
              <w:t>CardFields</w:t>
            </w:r>
            <w:r>
              <w:rPr>
                <w:rFonts w:ascii="Mylius" w:hAnsi="Mylius"/>
              </w:rPr>
              <w:t>/</w:t>
            </w:r>
            <w:r w:rsidRPr="005A7EC1">
              <w:rPr>
                <w:rFonts w:ascii="Mylius" w:hAnsi="Mylius"/>
              </w:rPr>
              <w:t>FieldName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bCs/>
              </w:rPr>
            </w:pPr>
            <w:r w:rsidRPr="00702362">
              <w:rPr>
                <w:rFonts w:ascii="Mylius" w:hAnsi="Mylius"/>
                <w:bCs/>
              </w:rPr>
              <w:t xml:space="preserve">This is a list and is repeated to return all the mandatory </w:t>
            </w:r>
            <w:r>
              <w:rPr>
                <w:rFonts w:ascii="Mylius" w:hAnsi="Mylius"/>
                <w:bCs/>
              </w:rPr>
              <w:t>card details</w:t>
            </w:r>
          </w:p>
          <w:p w:rsidR="00896C4F" w:rsidRDefault="00896C4F" w:rsidP="00896C4F">
            <w:pPr>
              <w:pStyle w:val="FootnoteText"/>
              <w:spacing w:before="40" w:after="40"/>
              <w:jc w:val="both"/>
              <w:rPr>
                <w:rFonts w:ascii="Mylius" w:hAnsi="Mylius"/>
                <w:bCs/>
              </w:rPr>
            </w:pPr>
          </w:p>
          <w:p w:rsidR="00896C4F" w:rsidRPr="001D51EE" w:rsidRDefault="00896C4F" w:rsidP="00896C4F">
            <w:pPr>
              <w:pStyle w:val="FootnoteText"/>
              <w:spacing w:before="40" w:after="40"/>
              <w:jc w:val="both"/>
              <w:rPr>
                <w:rFonts w:ascii="Mylius" w:hAnsi="Mylius"/>
                <w:b/>
                <w:bCs/>
              </w:rPr>
            </w:pPr>
            <w:r w:rsidRPr="001D51EE">
              <w:rPr>
                <w:rFonts w:ascii="Mylius" w:hAnsi="Mylius"/>
                <w:b/>
                <w:bCs/>
              </w:rPr>
              <w:t>Example:</w:t>
            </w:r>
          </w:p>
          <w:p w:rsidR="00896C4F" w:rsidRDefault="00896C4F" w:rsidP="00896C4F">
            <w:pPr>
              <w:pStyle w:val="FootnoteText"/>
              <w:spacing w:before="40" w:after="40"/>
              <w:jc w:val="both"/>
              <w:rPr>
                <w:rFonts w:ascii="Mylius" w:hAnsi="Mylius"/>
                <w:bCs/>
              </w:rPr>
            </w:pPr>
          </w:p>
          <w:p w:rsidR="00896C4F" w:rsidRPr="002A058E" w:rsidRDefault="00896C4F" w:rsidP="00896C4F">
            <w:pPr>
              <w:pStyle w:val="FootnoteText"/>
              <w:spacing w:before="40" w:after="40"/>
              <w:jc w:val="both"/>
              <w:rPr>
                <w:rFonts w:ascii="Mylius" w:hAnsi="Mylius"/>
                <w:bCs/>
              </w:rPr>
            </w:pPr>
            <w:r w:rsidRPr="002A058E">
              <w:rPr>
                <w:rFonts w:ascii="Mylius" w:hAnsi="Mylius"/>
                <w:bCs/>
              </w:rPr>
              <w:t>&lt;FieldName Mandatory="TRUE"&gt;CardType&lt;/FieldName&gt;</w:t>
            </w:r>
          </w:p>
          <w:p w:rsidR="00896C4F" w:rsidRPr="002A058E" w:rsidRDefault="00896C4F" w:rsidP="00896C4F">
            <w:pPr>
              <w:pStyle w:val="FootnoteText"/>
              <w:spacing w:before="40" w:after="40"/>
              <w:jc w:val="both"/>
              <w:rPr>
                <w:rFonts w:ascii="Mylius" w:hAnsi="Mylius"/>
                <w:bCs/>
              </w:rPr>
            </w:pPr>
            <w:r w:rsidRPr="002A058E">
              <w:rPr>
                <w:rFonts w:ascii="Mylius" w:hAnsi="Mylius"/>
                <w:bCs/>
              </w:rPr>
              <w:t xml:space="preserve">                           &lt;FieldName Mandatory="TRUE"&gt;CardCode&lt;/FieldName&gt;</w:t>
            </w:r>
          </w:p>
          <w:p w:rsidR="00896C4F" w:rsidRPr="002A058E" w:rsidRDefault="00896C4F" w:rsidP="00896C4F">
            <w:pPr>
              <w:pStyle w:val="FootnoteText"/>
              <w:spacing w:before="40" w:after="40"/>
              <w:jc w:val="both"/>
              <w:rPr>
                <w:rFonts w:ascii="Mylius" w:hAnsi="Mylius"/>
                <w:bCs/>
              </w:rPr>
            </w:pPr>
            <w:r w:rsidRPr="002A058E">
              <w:rPr>
                <w:rFonts w:ascii="Mylius" w:hAnsi="Mylius"/>
                <w:bCs/>
              </w:rPr>
              <w:t xml:space="preserve">                           &lt;FieldName Mandatory="TRUE"&gt;CardName&lt;/FieldName&gt;</w:t>
            </w:r>
          </w:p>
          <w:p w:rsidR="00896C4F" w:rsidRPr="002A058E" w:rsidRDefault="00896C4F" w:rsidP="00896C4F">
            <w:pPr>
              <w:pStyle w:val="FootnoteText"/>
              <w:spacing w:before="40" w:after="40"/>
              <w:jc w:val="both"/>
              <w:rPr>
                <w:rFonts w:ascii="Mylius" w:hAnsi="Mylius"/>
                <w:bCs/>
              </w:rPr>
            </w:pPr>
            <w:r w:rsidRPr="002A058E">
              <w:rPr>
                <w:rFonts w:ascii="Mylius" w:hAnsi="Mylius"/>
                <w:bCs/>
              </w:rPr>
              <w:t xml:space="preserve">                           &lt;FieldName Mandatory="TRUE"&gt;CardNumber&lt;/FieldName&gt;</w:t>
            </w:r>
          </w:p>
          <w:p w:rsidR="00896C4F" w:rsidRPr="002A058E" w:rsidRDefault="00896C4F" w:rsidP="00896C4F">
            <w:pPr>
              <w:pStyle w:val="FootnoteText"/>
              <w:spacing w:before="40" w:after="40"/>
              <w:jc w:val="both"/>
              <w:rPr>
                <w:rFonts w:ascii="Mylius" w:hAnsi="Mylius"/>
                <w:bCs/>
              </w:rPr>
            </w:pPr>
            <w:r w:rsidRPr="002A058E">
              <w:rPr>
                <w:rFonts w:ascii="Mylius" w:hAnsi="Mylius"/>
                <w:bCs/>
              </w:rPr>
              <w:t xml:space="preserve">                           &lt;FieldName Mandatory="TRUE"&gt;CardHolderName&lt;/FieldName&gt;</w:t>
            </w:r>
          </w:p>
          <w:p w:rsidR="00896C4F" w:rsidRPr="002A058E" w:rsidRDefault="00896C4F" w:rsidP="00896C4F">
            <w:pPr>
              <w:pStyle w:val="FootnoteText"/>
              <w:spacing w:before="40" w:after="40"/>
              <w:jc w:val="both"/>
              <w:rPr>
                <w:rFonts w:ascii="Mylius" w:hAnsi="Mylius"/>
                <w:bCs/>
              </w:rPr>
            </w:pPr>
            <w:r w:rsidRPr="002A058E">
              <w:rPr>
                <w:rFonts w:ascii="Mylius" w:hAnsi="Mylius"/>
                <w:bCs/>
              </w:rPr>
              <w:t xml:space="preserve">                           &lt;FieldName Mandatory="TRUE"&gt;Expiration&lt;/FieldName&gt;</w:t>
            </w:r>
          </w:p>
          <w:p w:rsidR="00896C4F" w:rsidRPr="00702362" w:rsidRDefault="00896C4F" w:rsidP="00896C4F">
            <w:pPr>
              <w:pStyle w:val="FootnoteText"/>
              <w:spacing w:before="40" w:after="40"/>
              <w:jc w:val="both"/>
              <w:rPr>
                <w:rFonts w:ascii="Mylius" w:hAnsi="Mylius"/>
                <w:bCs/>
              </w:rPr>
            </w:pPr>
            <w:r w:rsidRPr="002A058E">
              <w:rPr>
                <w:rFonts w:ascii="Mylius" w:hAnsi="Mylius"/>
                <w:bCs/>
              </w:rPr>
              <w:t xml:space="preserve">                           &lt;FieldName Mandatory="TRUE"&gt;SeriesCode&lt;/FieldName&gt;</w:t>
            </w:r>
          </w:p>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Pr="002C1C89" w:rsidRDefault="00896C4F" w:rsidP="00896C4F">
            <w:pPr>
              <w:pStyle w:val="FootnoteText"/>
              <w:spacing w:before="40" w:after="40"/>
              <w:rPr>
                <w:rFonts w:ascii="Mylius" w:hAnsi="Mylius"/>
              </w:rPr>
            </w:pPr>
            <w:r w:rsidRPr="005A7EC1">
              <w:rPr>
                <w:rFonts w:ascii="Mylius" w:hAnsi="Mylius"/>
              </w:rPr>
              <w:lastRenderedPageBreak/>
              <w:t>Mandatory</w:t>
            </w:r>
            <w:r>
              <w:rPr>
                <w:rFonts w:ascii="Mylius" w:hAnsi="Mylius"/>
              </w:rPr>
              <w:t xml:space="preserve"> (Attribute)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w:t>
            </w:r>
            <w:r w:rsidRPr="005A7EC1">
              <w:rPr>
                <w:rFonts w:ascii="Mylius" w:hAnsi="Mylius"/>
              </w:rPr>
              <w:t>CardFields</w:t>
            </w:r>
            <w:r>
              <w:rPr>
                <w:rFonts w:ascii="Mylius" w:hAnsi="Mylius"/>
              </w:rPr>
              <w:t>/</w:t>
            </w:r>
            <w:r w:rsidRPr="005A7EC1">
              <w:rPr>
                <w:rFonts w:ascii="Mylius" w:hAnsi="Mylius"/>
              </w:rPr>
              <w:t>FieldName</w:t>
            </w:r>
            <w:r>
              <w:rPr>
                <w:rFonts w:ascii="Mylius" w:hAnsi="Mylius"/>
              </w:rPr>
              <w:t>/</w:t>
            </w:r>
            <w:r w:rsidRPr="005A7EC1">
              <w:rPr>
                <w:rFonts w:ascii="Mylius" w:hAnsi="Mylius"/>
              </w:rPr>
              <w:t xml:space="preserve"> Mandatory</w:t>
            </w:r>
            <w:r>
              <w:rPr>
                <w:rFonts w:ascii="Mylius" w:hAnsi="Mylius"/>
              </w:rPr>
              <w:t xml:space="preserve"> (Attribute)</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rPr>
            </w:pPr>
            <w:r>
              <w:rPr>
                <w:rFonts w:ascii="Mylius" w:hAnsi="Mylius"/>
              </w:rPr>
              <w:t xml:space="preserve">Boolean and will always be returned as “True”. </w:t>
            </w:r>
          </w:p>
          <w:p w:rsidR="00896C4F" w:rsidRDefault="00896C4F" w:rsidP="00896C4F">
            <w:pPr>
              <w:pStyle w:val="FootnoteText"/>
              <w:spacing w:before="40" w:after="40"/>
              <w:jc w:val="both"/>
              <w:rPr>
                <w:rFonts w:ascii="Mylius" w:hAnsi="Mylius"/>
              </w:rPr>
            </w:pPr>
          </w:p>
          <w:p w:rsidR="00896C4F" w:rsidRDefault="00896C4F" w:rsidP="00896C4F">
            <w:pPr>
              <w:pStyle w:val="FootnoteText"/>
              <w:spacing w:before="40" w:after="40"/>
              <w:jc w:val="both"/>
              <w:rPr>
                <w:rFonts w:ascii="Mylius" w:hAnsi="Mylius"/>
              </w:rPr>
            </w:pPr>
            <w:r>
              <w:rPr>
                <w:rFonts w:ascii="Mylius" w:hAnsi="Mylius"/>
              </w:rPr>
              <w:t xml:space="preserve">This is because the service will only return mandatory card details that should be provided when </w:t>
            </w:r>
            <w:r>
              <w:rPr>
                <w:rFonts w:ascii="Mylius" w:hAnsi="Mylius"/>
                <w:bCs/>
              </w:rPr>
              <w:t>payment card is used as form of payment in OrderCreateRQ</w:t>
            </w:r>
          </w:p>
        </w:tc>
      </w:tr>
      <w:tr w:rsidR="00896C4F">
        <w:trPr>
          <w:trHeight w:val="283"/>
        </w:trPr>
        <w:tc>
          <w:tcPr>
            <w:tcW w:w="2518" w:type="dxa"/>
          </w:tcPr>
          <w:p w:rsidR="00896C4F" w:rsidRPr="005A7EC1" w:rsidRDefault="00896C4F" w:rsidP="00896C4F">
            <w:pPr>
              <w:pStyle w:val="FootnoteText"/>
              <w:spacing w:before="40" w:after="40"/>
              <w:rPr>
                <w:rFonts w:ascii="Mylius" w:hAnsi="Mylius"/>
              </w:rPr>
            </w:pPr>
            <w:r>
              <w:rPr>
                <w:rFonts w:ascii="Mylius" w:hAnsi="Mylius"/>
              </w:rPr>
              <w:t>Surcharge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Pr="00DA23F0" w:rsidRDefault="00896C4F" w:rsidP="00896C4F">
            <w:pPr>
              <w:pStyle w:val="FootnoteText"/>
              <w:spacing w:before="40" w:after="40"/>
              <w:jc w:val="both"/>
              <w:rPr>
                <w:rFonts w:ascii="Mylius" w:hAnsi="Mylius"/>
                <w:bCs/>
              </w:rPr>
            </w:pPr>
            <w:r w:rsidRPr="00DA23F0">
              <w:rPr>
                <w:rFonts w:ascii="Mylius" w:hAnsi="Mylius"/>
                <w:bCs/>
              </w:rPr>
              <w:t>Surcharge fee applicable for the payment card</w:t>
            </w:r>
          </w:p>
          <w:p w:rsidR="00896C4F" w:rsidRDefault="00896C4F" w:rsidP="00896C4F">
            <w:pPr>
              <w:pStyle w:val="FootnoteText"/>
              <w:spacing w:before="40" w:after="40"/>
              <w:jc w:val="both"/>
              <w:rPr>
                <w:rFonts w:ascii="Mylius" w:hAnsi="Mylius"/>
              </w:rPr>
            </w:pPr>
          </w:p>
        </w:tc>
      </w:tr>
      <w:tr w:rsidR="00896C4F">
        <w:trPr>
          <w:trHeight w:val="283"/>
        </w:trPr>
        <w:tc>
          <w:tcPr>
            <w:tcW w:w="2518" w:type="dxa"/>
          </w:tcPr>
          <w:p w:rsidR="00896C4F" w:rsidRDefault="00896C4F" w:rsidP="00896C4F">
            <w:pPr>
              <w:pStyle w:val="FootnoteText"/>
              <w:spacing w:before="40" w:after="40"/>
              <w:rPr>
                <w:rFonts w:ascii="Mylius" w:hAnsi="Mylius"/>
              </w:rPr>
            </w:pPr>
            <w:r>
              <w:rPr>
                <w:rFonts w:ascii="Mylius" w:hAnsi="Mylius"/>
              </w:rPr>
              <w:t>Amount</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/Surcharge/Amount</w:t>
            </w:r>
          </w:p>
        </w:tc>
        <w:tc>
          <w:tcPr>
            <w:tcW w:w="1063" w:type="dxa"/>
          </w:tcPr>
          <w:p w:rsidR="00896C4F" w:rsidRDefault="00896C4F" w:rsidP="00896C4F">
            <w:pPr>
              <w:spacing w:before="40" w:after="40"/>
              <w:jc w:val="center"/>
              <w:rPr>
                <w:rFonts w:ascii="Mylius" w:hAnsi="Mylius"/>
              </w:rPr>
            </w:pPr>
            <w:r>
              <w:rPr>
                <w:rFonts w:ascii="Mylius" w:hAnsi="Mylius"/>
              </w:rPr>
              <w:t>M</w:t>
            </w:r>
          </w:p>
        </w:tc>
        <w:tc>
          <w:tcPr>
            <w:tcW w:w="3048" w:type="dxa"/>
          </w:tcPr>
          <w:p w:rsidR="00896C4F" w:rsidRDefault="00896C4F" w:rsidP="00896C4F">
            <w:pPr>
              <w:pStyle w:val="FootnoteText"/>
              <w:spacing w:before="40" w:after="40"/>
              <w:jc w:val="both"/>
              <w:rPr>
                <w:rFonts w:ascii="Mylius" w:hAnsi="Mylius"/>
                <w:bCs/>
                <w:u w:val="single"/>
              </w:rPr>
            </w:pPr>
            <w:r>
              <w:rPr>
                <w:rFonts w:ascii="Mylius" w:hAnsi="Mylius"/>
                <w:bCs/>
              </w:rPr>
              <w:t>T</w:t>
            </w:r>
            <w:r w:rsidRPr="00DA23F0">
              <w:rPr>
                <w:rFonts w:ascii="Mylius" w:hAnsi="Mylius"/>
                <w:bCs/>
              </w:rPr>
              <w:t>otal surcharge amount for all passengers</w:t>
            </w:r>
          </w:p>
          <w:p w:rsidR="00896C4F" w:rsidRDefault="00896C4F" w:rsidP="00896C4F">
            <w:pPr>
              <w:pStyle w:val="FootnoteText"/>
              <w:spacing w:before="40" w:after="40"/>
              <w:jc w:val="both"/>
              <w:rPr>
                <w:rFonts w:ascii="Mylius" w:hAnsi="Mylius"/>
                <w:bCs/>
                <w:u w:val="single"/>
              </w:rPr>
            </w:pPr>
          </w:p>
          <w:p w:rsidR="00896C4F" w:rsidRDefault="00896C4F" w:rsidP="00896C4F">
            <w:pPr>
              <w:pStyle w:val="FootnoteText"/>
              <w:spacing w:before="40" w:after="40"/>
              <w:jc w:val="both"/>
              <w:rPr>
                <w:rFonts w:ascii="Mylius" w:hAnsi="Mylius"/>
              </w:rPr>
            </w:pPr>
            <w:r w:rsidRPr="00BC2BE3">
              <w:rPr>
                <w:rFonts w:ascii="Mylius" w:hAnsi="Mylius"/>
                <w:b/>
                <w:bCs/>
              </w:rPr>
              <w:t>Example:</w:t>
            </w:r>
            <w:r w:rsidRPr="00BC2BE3">
              <w:rPr>
                <w:rFonts w:ascii="Mylius" w:hAnsi="Mylius"/>
                <w:bCs/>
              </w:rPr>
              <w:t xml:space="preserve"> 20.0</w:t>
            </w:r>
            <w:r>
              <w:rPr>
                <w:rFonts w:ascii="Mylius" w:hAnsi="Mylius"/>
                <w:bCs/>
              </w:rPr>
              <w:t>0</w:t>
            </w:r>
          </w:p>
        </w:tc>
      </w:tr>
      <w:tr w:rsidR="00896C4F">
        <w:trPr>
          <w:trHeight w:val="283"/>
        </w:trPr>
        <w:tc>
          <w:tcPr>
            <w:tcW w:w="2518" w:type="dxa"/>
          </w:tcPr>
          <w:p w:rsidR="00896C4F" w:rsidRDefault="00896C4F" w:rsidP="00896C4F">
            <w:pPr>
              <w:pStyle w:val="FootnoteText"/>
              <w:spacing w:before="40" w:after="40"/>
              <w:rPr>
                <w:rFonts w:ascii="Mylius" w:hAnsi="Mylius"/>
              </w:rPr>
            </w:pPr>
            <w:r>
              <w:rPr>
                <w:rFonts w:ascii="Mylius" w:hAnsi="Mylius"/>
              </w:rPr>
              <w:t>Code (Attribute)</w:t>
            </w:r>
          </w:p>
        </w:tc>
        <w:tc>
          <w:tcPr>
            <w:tcW w:w="1134" w:type="dxa"/>
          </w:tcPr>
          <w:p w:rsidR="00896C4F" w:rsidRDefault="00896C4F" w:rsidP="00896C4F">
            <w:pPr>
              <w:pStyle w:val="FootnoteText"/>
              <w:spacing w:before="40" w:after="40"/>
              <w:rPr>
                <w:rFonts w:ascii="Mylius" w:hAnsi="Mylius"/>
              </w:rPr>
            </w:pPr>
          </w:p>
        </w:tc>
        <w:tc>
          <w:tcPr>
            <w:tcW w:w="2693" w:type="dxa"/>
          </w:tcPr>
          <w:p w:rsidR="00896C4F" w:rsidRDefault="00896C4F" w:rsidP="00896C4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/Surcharge/Amount/Code (Attribute)</w:t>
            </w:r>
          </w:p>
        </w:tc>
        <w:tc>
          <w:tcPr>
            <w:tcW w:w="1063" w:type="dxa"/>
          </w:tcPr>
          <w:p w:rsidR="00896C4F" w:rsidRDefault="00896C4F" w:rsidP="00896C4F">
            <w:pPr>
              <w:spacing w:before="40" w:after="40"/>
              <w:jc w:val="center"/>
              <w:rPr>
                <w:rFonts w:ascii="Mylius" w:hAnsi="Mylius"/>
              </w:rPr>
            </w:pPr>
            <w:r>
              <w:rPr>
                <w:rFonts w:ascii="Mylius" w:hAnsi="Mylius"/>
              </w:rPr>
              <w:t>O</w:t>
            </w:r>
          </w:p>
        </w:tc>
        <w:tc>
          <w:tcPr>
            <w:tcW w:w="3048" w:type="dxa"/>
          </w:tcPr>
          <w:p w:rsidR="00896C4F" w:rsidRDefault="00896C4F" w:rsidP="00896C4F">
            <w:pPr>
              <w:spacing w:before="40" w:after="40"/>
              <w:jc w:val="both"/>
              <w:rPr>
                <w:rFonts w:ascii="Mylius" w:hAnsi="Mylius"/>
              </w:rPr>
            </w:pPr>
            <w:r>
              <w:rPr>
                <w:rFonts w:ascii="Mylius" w:hAnsi="Mylius"/>
              </w:rPr>
              <w:t xml:space="preserve">Currency Code </w:t>
            </w:r>
          </w:p>
          <w:p w:rsidR="00896C4F" w:rsidRDefault="00896C4F" w:rsidP="00896C4F">
            <w:pPr>
              <w:pStyle w:val="FootnoteText"/>
              <w:spacing w:before="40" w:after="40"/>
              <w:jc w:val="both"/>
              <w:rPr>
                <w:rFonts w:ascii="Mylius" w:hAnsi="Mylius"/>
              </w:rPr>
            </w:pPr>
            <w:r>
              <w:rPr>
                <w:rFonts w:ascii="Mylius" w:hAnsi="Mylius"/>
                <w:b/>
                <w:bCs/>
              </w:rPr>
              <w:t xml:space="preserve">Example: </w:t>
            </w:r>
            <w:r w:rsidRPr="0063768E">
              <w:rPr>
                <w:rFonts w:ascii="Mylius" w:hAnsi="Mylius"/>
                <w:bCs/>
              </w:rPr>
              <w:t>GBP</w:t>
            </w:r>
          </w:p>
        </w:tc>
      </w:tr>
    </w:tbl>
    <w:p w:rsidR="00B47F29" w:rsidRDefault="00B47F29"/>
    <w:p w:rsidR="00B47F29" w:rsidRDefault="00B47F29">
      <w:pPr>
        <w:pStyle w:val="Heading2"/>
        <w:numPr>
          <w:ilvl w:val="1"/>
          <w:numId w:val="4"/>
        </w:numPr>
        <w:tabs>
          <w:tab w:val="clear" w:pos="1296"/>
          <w:tab w:val="num" w:pos="709"/>
        </w:tabs>
        <w:ind w:left="709"/>
      </w:pPr>
      <w:bookmarkStart w:id="283" w:name="_Toc469310229"/>
      <w:r>
        <w:t>URLs to access this web service</w:t>
      </w:r>
      <w:bookmarkEnd w:id="283"/>
    </w:p>
    <w:p w:rsidR="00B47F29" w:rsidRDefault="00B47F29">
      <w:pPr>
        <w:pStyle w:val="Heading3"/>
        <w:rPr>
          <w:lang w:val="en-US"/>
        </w:rPr>
      </w:pPr>
      <w:bookmarkStart w:id="284" w:name="_Toc469310230"/>
      <w:r>
        <w:rPr>
          <w:lang w:val="en-US"/>
        </w:rPr>
        <w:t>Live URL</w:t>
      </w:r>
      <w:bookmarkEnd w:id="284"/>
    </w:p>
    <w:p w:rsidR="00870EB0" w:rsidRDefault="00870EB0" w:rsidP="00870EB0">
      <w:pPr>
        <w:rPr>
          <w:rFonts w:ascii="Mylius" w:hAnsi="Mylius"/>
          <w:lang w:val="en-US"/>
        </w:rPr>
      </w:pPr>
    </w:p>
    <w:p w:rsidR="007841E8" w:rsidRDefault="00870EB0" w:rsidP="007841E8">
      <w:pPr>
        <w:ind w:left="720"/>
        <w:rPr>
          <w:sz w:val="22"/>
        </w:rPr>
      </w:pPr>
      <w:r>
        <w:rPr>
          <w:color w:val="1F497D"/>
        </w:rPr>
        <w:t xml:space="preserve"> </w:t>
      </w:r>
      <w:hyperlink r:id="rId24" w:history="1">
        <w:r w:rsidR="007841E8" w:rsidRPr="004A46E1">
          <w:rPr>
            <w:rStyle w:val="Hyperlink"/>
            <w:sz w:val="22"/>
          </w:rPr>
          <w:t>https://api.ba.com/selling-distribution/OrderCreate/V2</w:t>
        </w:r>
      </w:hyperlink>
    </w:p>
    <w:p w:rsidR="007841E8" w:rsidRDefault="007841E8" w:rsidP="007841E8">
      <w:pPr>
        <w:rPr>
          <w:sz w:val="22"/>
        </w:rPr>
      </w:pPr>
    </w:p>
    <w:p w:rsidR="007841E8" w:rsidRPr="006845A5" w:rsidRDefault="007841E8" w:rsidP="007841E8">
      <w:pPr>
        <w:ind w:left="720"/>
        <w:rPr>
          <w:i/>
          <w:sz w:val="24"/>
          <w:lang w:val="en-US"/>
        </w:rPr>
      </w:pPr>
      <w:r w:rsidRPr="00F1403B">
        <w:rPr>
          <w:b/>
          <w:i/>
          <w:sz w:val="24"/>
          <w:lang w:val="en-US"/>
        </w:rPr>
        <w:t>Note:</w:t>
      </w:r>
      <w:r w:rsidRPr="006845A5">
        <w:rPr>
          <w:i/>
          <w:sz w:val="24"/>
          <w:lang w:val="en-US"/>
        </w:rPr>
        <w:t xml:space="preserve"> If you are operating on the earlier version of our APIs, the endpoint is </w:t>
      </w:r>
      <w:r w:rsidRPr="006845A5">
        <w:rPr>
          <w:i/>
          <w:sz w:val="24"/>
          <w:lang w:val="en-US"/>
        </w:rPr>
        <w:tab/>
      </w:r>
    </w:p>
    <w:p w:rsidR="007841E8" w:rsidRPr="007841E8" w:rsidRDefault="007841E8" w:rsidP="007841E8">
      <w:pPr>
        <w:rPr>
          <w:rFonts w:ascii="Mylius" w:hAnsi="Mylius"/>
          <w:bCs/>
          <w:i/>
          <w:lang w:val="en-US"/>
        </w:rPr>
      </w:pPr>
      <w:r w:rsidRPr="006845A5">
        <w:rPr>
          <w:i/>
          <w:sz w:val="24"/>
          <w:lang w:val="en-US"/>
        </w:rPr>
        <w:tab/>
      </w:r>
      <w:r>
        <w:rPr>
          <w:rFonts w:ascii="Mylius" w:hAnsi="Mylius"/>
          <w:bCs/>
          <w:i/>
          <w:lang w:val="en-US"/>
        </w:rPr>
        <w:fldChar w:fldCharType="begin"/>
      </w:r>
      <w:r>
        <w:rPr>
          <w:rFonts w:ascii="Mylius" w:hAnsi="Mylius"/>
          <w:bCs/>
          <w:i/>
          <w:lang w:val="en-US"/>
        </w:rPr>
        <w:instrText xml:space="preserve"> HYPERLINK "</w:instrText>
      </w:r>
      <w:r w:rsidRPr="007841E8">
        <w:rPr>
          <w:rFonts w:ascii="Mylius" w:hAnsi="Mylius"/>
          <w:bCs/>
          <w:i/>
          <w:lang w:val="en-US"/>
        </w:rPr>
        <w:instrText>https://api.ba.com/selling-distribution/OrderCreate/V1</w:instrText>
      </w:r>
    </w:p>
    <w:p w:rsidR="007841E8" w:rsidRPr="004A46E1" w:rsidRDefault="007841E8" w:rsidP="007841E8">
      <w:pPr>
        <w:rPr>
          <w:rStyle w:val="Hyperlink"/>
          <w:rFonts w:ascii="Mylius" w:hAnsi="Mylius"/>
          <w:bCs/>
          <w:i/>
          <w:lang w:val="en-US"/>
        </w:rPr>
      </w:pPr>
      <w:r>
        <w:rPr>
          <w:rFonts w:ascii="Mylius" w:hAnsi="Mylius"/>
          <w:bCs/>
          <w:i/>
          <w:lang w:val="en-US"/>
        </w:rPr>
        <w:instrText xml:space="preserve">" </w:instrText>
      </w:r>
      <w:r>
        <w:rPr>
          <w:rFonts w:ascii="Mylius" w:hAnsi="Mylius"/>
          <w:bCs/>
          <w:i/>
          <w:lang w:val="en-US"/>
        </w:rPr>
        <w:fldChar w:fldCharType="separate"/>
      </w:r>
      <w:r w:rsidRPr="004A46E1">
        <w:rPr>
          <w:rStyle w:val="Hyperlink"/>
          <w:rFonts w:ascii="Mylius" w:hAnsi="Mylius"/>
          <w:bCs/>
          <w:i/>
          <w:lang w:val="en-US"/>
        </w:rPr>
        <w:t>https://api.ba.com/selling-distribution/OrderCreate/V1</w:t>
      </w:r>
    </w:p>
    <w:p w:rsidR="00870EB0" w:rsidRPr="00870EB0" w:rsidRDefault="007841E8" w:rsidP="007841E8">
      <w:pPr>
        <w:ind w:left="720"/>
        <w:rPr>
          <w:rFonts w:ascii="Mylius" w:hAnsi="Mylius"/>
          <w:lang w:val="en-US"/>
        </w:rPr>
      </w:pPr>
      <w:r>
        <w:rPr>
          <w:rFonts w:ascii="Mylius" w:hAnsi="Mylius"/>
          <w:bCs/>
          <w:i/>
          <w:lang w:val="en-US"/>
        </w:rPr>
        <w:fldChar w:fldCharType="end"/>
      </w:r>
      <w:r w:rsidRPr="006845A5">
        <w:rPr>
          <w:rFonts w:ascii="Mylius" w:hAnsi="Mylius"/>
          <w:bCs/>
          <w:i/>
          <w:color w:val="000000"/>
          <w:lang w:val="en-US"/>
        </w:rPr>
        <w:t>Please note that this version does not suppo</w:t>
      </w:r>
      <w:r>
        <w:rPr>
          <w:rFonts w:ascii="Mylius" w:hAnsi="Mylius"/>
          <w:bCs/>
          <w:i/>
          <w:color w:val="000000"/>
          <w:lang w:val="en-US"/>
        </w:rPr>
        <w:t>rt all the latest functionality and it uses IATA Schema 1.1.3</w:t>
      </w:r>
    </w:p>
    <w:p w:rsidR="00B47F29" w:rsidRDefault="00B47F29">
      <w:pPr>
        <w:ind w:left="720"/>
        <w:rPr>
          <w:rFonts w:ascii="Mylius" w:hAnsi="Mylius"/>
          <w:lang w:val="en-US"/>
        </w:rPr>
      </w:pPr>
    </w:p>
    <w:p w:rsidR="00B47F29" w:rsidRDefault="00B47F29">
      <w:pPr>
        <w:pStyle w:val="Heading3"/>
        <w:rPr>
          <w:lang w:val="en-US"/>
        </w:rPr>
      </w:pPr>
      <w:bookmarkStart w:id="285" w:name="_Toc469310231"/>
      <w:r>
        <w:rPr>
          <w:lang w:val="en-US"/>
        </w:rPr>
        <w:t>Test URL</w:t>
      </w:r>
      <w:bookmarkEnd w:id="285"/>
    </w:p>
    <w:p w:rsidR="00B47F29" w:rsidRDefault="00F733A3">
      <w:pPr>
        <w:ind w:left="720"/>
        <w:rPr>
          <w:rFonts w:ascii="Mylius" w:hAnsi="Mylius"/>
          <w:lang w:val="en-US"/>
        </w:rPr>
      </w:pPr>
      <w:hyperlink w:history="1"/>
    </w:p>
    <w:p w:rsidR="007841E8" w:rsidRDefault="00F733A3" w:rsidP="007841E8">
      <w:pPr>
        <w:ind w:left="720"/>
        <w:rPr>
          <w:sz w:val="22"/>
        </w:rPr>
      </w:pPr>
      <w:hyperlink r:id="rId25" w:history="1">
        <w:r w:rsidR="007841E8" w:rsidRPr="004A46E1">
          <w:rPr>
            <w:rStyle w:val="Hyperlink"/>
            <w:sz w:val="22"/>
          </w:rPr>
          <w:t>https://test.api.ba.com/selling-distribution/OrderCreate/V2</w:t>
        </w:r>
      </w:hyperlink>
    </w:p>
    <w:p w:rsidR="007841E8" w:rsidRDefault="007841E8" w:rsidP="007841E8">
      <w:pPr>
        <w:rPr>
          <w:sz w:val="22"/>
        </w:rPr>
      </w:pPr>
    </w:p>
    <w:p w:rsidR="007841E8" w:rsidRPr="006845A5" w:rsidRDefault="007841E8" w:rsidP="007841E8">
      <w:pPr>
        <w:ind w:left="720"/>
        <w:rPr>
          <w:i/>
          <w:sz w:val="24"/>
          <w:lang w:val="en-US"/>
        </w:rPr>
      </w:pPr>
      <w:r w:rsidRPr="00F1403B">
        <w:rPr>
          <w:b/>
          <w:i/>
          <w:sz w:val="24"/>
          <w:lang w:val="en-US"/>
        </w:rPr>
        <w:t>Note:</w:t>
      </w:r>
      <w:r w:rsidRPr="006845A5">
        <w:rPr>
          <w:i/>
          <w:sz w:val="24"/>
          <w:lang w:val="en-US"/>
        </w:rPr>
        <w:t xml:space="preserve"> If you are operating on the earlier version of our APIs, the endpoint is </w:t>
      </w:r>
      <w:r w:rsidRPr="006845A5">
        <w:rPr>
          <w:i/>
          <w:sz w:val="24"/>
          <w:lang w:val="en-US"/>
        </w:rPr>
        <w:tab/>
      </w:r>
    </w:p>
    <w:p w:rsidR="007841E8" w:rsidRPr="007841E8" w:rsidRDefault="007841E8" w:rsidP="007841E8">
      <w:pPr>
        <w:rPr>
          <w:rFonts w:ascii="Mylius" w:hAnsi="Mylius"/>
          <w:bCs/>
          <w:i/>
          <w:lang w:val="en-US"/>
        </w:rPr>
      </w:pPr>
      <w:r w:rsidRPr="006845A5">
        <w:rPr>
          <w:i/>
          <w:sz w:val="24"/>
          <w:lang w:val="en-US"/>
        </w:rPr>
        <w:tab/>
      </w:r>
      <w:r>
        <w:rPr>
          <w:rFonts w:ascii="Mylius" w:hAnsi="Mylius"/>
          <w:bCs/>
          <w:i/>
          <w:lang w:val="en-US"/>
        </w:rPr>
        <w:fldChar w:fldCharType="begin"/>
      </w:r>
      <w:r>
        <w:rPr>
          <w:rFonts w:ascii="Mylius" w:hAnsi="Mylius"/>
          <w:bCs/>
          <w:i/>
          <w:lang w:val="en-US"/>
        </w:rPr>
        <w:instrText xml:space="preserve"> HYPERLINK "</w:instrText>
      </w:r>
      <w:r w:rsidRPr="007841E8">
        <w:rPr>
          <w:rFonts w:ascii="Mylius" w:hAnsi="Mylius"/>
          <w:bCs/>
          <w:i/>
          <w:lang w:val="en-US"/>
        </w:rPr>
        <w:instrText>https://test.api.ba.com/selling-distribution/OrderCreate/V1</w:instrText>
      </w:r>
    </w:p>
    <w:p w:rsidR="007841E8" w:rsidRPr="004A46E1" w:rsidRDefault="007841E8" w:rsidP="007841E8">
      <w:pPr>
        <w:rPr>
          <w:rStyle w:val="Hyperlink"/>
          <w:rFonts w:ascii="Mylius" w:hAnsi="Mylius"/>
          <w:bCs/>
          <w:i/>
          <w:lang w:val="en-US"/>
        </w:rPr>
      </w:pPr>
      <w:r>
        <w:rPr>
          <w:rFonts w:ascii="Mylius" w:hAnsi="Mylius"/>
          <w:bCs/>
          <w:i/>
          <w:lang w:val="en-US"/>
        </w:rPr>
        <w:instrText xml:space="preserve">" </w:instrText>
      </w:r>
      <w:r>
        <w:rPr>
          <w:rFonts w:ascii="Mylius" w:hAnsi="Mylius"/>
          <w:bCs/>
          <w:i/>
          <w:lang w:val="en-US"/>
        </w:rPr>
        <w:fldChar w:fldCharType="separate"/>
      </w:r>
      <w:r w:rsidRPr="004A46E1">
        <w:rPr>
          <w:rStyle w:val="Hyperlink"/>
          <w:rFonts w:ascii="Mylius" w:hAnsi="Mylius"/>
          <w:bCs/>
          <w:i/>
          <w:lang w:val="en-US"/>
        </w:rPr>
        <w:t>https://test.api.ba.com/selling-distribution/OrderCreate/V1</w:t>
      </w:r>
    </w:p>
    <w:p w:rsidR="00B47F29" w:rsidRDefault="007841E8" w:rsidP="007841E8">
      <w:pPr>
        <w:ind w:left="720"/>
        <w:rPr>
          <w:rFonts w:ascii="Mylius" w:hAnsi="Mylius"/>
          <w:lang w:val="en-US"/>
        </w:rPr>
      </w:pPr>
      <w:r>
        <w:rPr>
          <w:rFonts w:ascii="Mylius" w:hAnsi="Mylius"/>
          <w:bCs/>
          <w:i/>
          <w:lang w:val="en-US"/>
        </w:rPr>
        <w:fldChar w:fldCharType="end"/>
      </w:r>
      <w:r w:rsidRPr="006845A5">
        <w:rPr>
          <w:rFonts w:ascii="Mylius" w:hAnsi="Mylius"/>
          <w:bCs/>
          <w:i/>
          <w:color w:val="000000"/>
          <w:lang w:val="en-US"/>
        </w:rPr>
        <w:t>Please note that this version does not suppo</w:t>
      </w:r>
      <w:r>
        <w:rPr>
          <w:rFonts w:ascii="Mylius" w:hAnsi="Mylius"/>
          <w:bCs/>
          <w:i/>
          <w:color w:val="000000"/>
          <w:lang w:val="en-US"/>
        </w:rPr>
        <w:t>rt all the latest functionality and it uses IATA Schema 1.1.3</w:t>
      </w:r>
    </w:p>
    <w:p w:rsidR="00B47F29" w:rsidRDefault="00B47F29">
      <w:pPr>
        <w:ind w:left="720"/>
        <w:rPr>
          <w:rFonts w:ascii="Mylius" w:hAnsi="Mylius"/>
          <w:lang w:val="en-US"/>
        </w:rPr>
      </w:pPr>
    </w:p>
    <w:p w:rsidR="007841E8" w:rsidRDefault="007841E8" w:rsidP="007841E8">
      <w:pPr>
        <w:pStyle w:val="Heading3"/>
      </w:pPr>
      <w:bookmarkStart w:id="286" w:name="_Toc448303242"/>
      <w:bookmarkStart w:id="287" w:name="_Toc461467347"/>
      <w:bookmarkStart w:id="288" w:name="_Toc461536217"/>
      <w:bookmarkStart w:id="289" w:name="_Toc469310232"/>
      <w:r>
        <w:t>Mandatory headers</w:t>
      </w:r>
      <w:bookmarkEnd w:id="286"/>
      <w:bookmarkEnd w:id="287"/>
      <w:bookmarkEnd w:id="288"/>
      <w:bookmarkEnd w:id="289"/>
    </w:p>
    <w:p w:rsidR="007841E8" w:rsidRDefault="007841E8" w:rsidP="007841E8">
      <w:pPr>
        <w:ind w:left="709"/>
        <w:rPr>
          <w:sz w:val="22"/>
        </w:rPr>
      </w:pPr>
    </w:p>
    <w:p w:rsidR="007841E8" w:rsidRDefault="007841E8" w:rsidP="007841E8">
      <w:pPr>
        <w:ind w:left="709"/>
        <w:rPr>
          <w:rFonts w:ascii="Mylius" w:hAnsi="Mylius"/>
          <w:bCs/>
          <w:color w:val="000000"/>
          <w:lang w:val="en-US"/>
        </w:rPr>
      </w:pPr>
      <w:r>
        <w:rPr>
          <w:rFonts w:ascii="Mylius" w:hAnsi="Mylius"/>
          <w:bCs/>
          <w:color w:val="000000"/>
          <w:lang w:val="en-US"/>
        </w:rPr>
        <w:t>In order to access our API, you will need to pass the following two headers for each call</w:t>
      </w:r>
    </w:p>
    <w:p w:rsidR="007841E8" w:rsidRDefault="007841E8" w:rsidP="007841E8">
      <w:pPr>
        <w:ind w:left="709"/>
        <w:rPr>
          <w:b/>
          <w:sz w:val="22"/>
        </w:rPr>
      </w:pPr>
    </w:p>
    <w:p w:rsidR="007841E8" w:rsidRDefault="007841E8" w:rsidP="007841E8">
      <w:pPr>
        <w:ind w:left="720"/>
        <w:rPr>
          <w:sz w:val="22"/>
        </w:rPr>
      </w:pPr>
      <w:r w:rsidRPr="00FF3651">
        <w:rPr>
          <w:b/>
          <w:sz w:val="22"/>
        </w:rPr>
        <w:t>Client-key</w:t>
      </w:r>
      <w:r>
        <w:rPr>
          <w:sz w:val="22"/>
        </w:rPr>
        <w:t>: Your 24-bit API connection key</w:t>
      </w:r>
    </w:p>
    <w:p w:rsidR="00EA0C73" w:rsidRDefault="00EA0C73" w:rsidP="007841E8">
      <w:pPr>
        <w:ind w:left="720"/>
        <w:rPr>
          <w:sz w:val="22"/>
        </w:rPr>
      </w:pPr>
      <w:r w:rsidRPr="00AA092B">
        <w:rPr>
          <w:b/>
          <w:sz w:val="22"/>
        </w:rPr>
        <w:t>SOAPAction:</w:t>
      </w:r>
      <w:r>
        <w:rPr>
          <w:rFonts w:ascii="Segoe UI" w:hAnsi="Segoe UI" w:cs="Segoe UI"/>
          <w:color w:val="000000"/>
        </w:rPr>
        <w:t xml:space="preserve"> </w:t>
      </w:r>
      <w:r w:rsidRPr="00EA0C73">
        <w:rPr>
          <w:sz w:val="22"/>
        </w:rPr>
        <w:t>OrderCreate</w:t>
      </w:r>
      <w:r>
        <w:rPr>
          <w:sz w:val="22"/>
        </w:rPr>
        <w:t>V01</w:t>
      </w:r>
    </w:p>
    <w:p w:rsidR="007841E8" w:rsidRDefault="007841E8" w:rsidP="007841E8">
      <w:pPr>
        <w:ind w:left="720"/>
        <w:rPr>
          <w:rFonts w:ascii="Mylius" w:hAnsi="Mylius"/>
          <w:lang w:val="en-US"/>
        </w:rPr>
      </w:pPr>
    </w:p>
    <w:p w:rsidR="007841E8" w:rsidRDefault="007841E8" w:rsidP="007841E8">
      <w:pPr>
        <w:ind w:left="720"/>
        <w:rPr>
          <w:rFonts w:ascii="Mylius" w:hAnsi="Mylius"/>
          <w:lang w:val="en-US"/>
        </w:rPr>
      </w:pPr>
    </w:p>
    <w:p w:rsidR="007841E8" w:rsidRDefault="007841E8" w:rsidP="007841E8">
      <w:pPr>
        <w:ind w:left="720"/>
        <w:rPr>
          <w:rFonts w:ascii="Mylius" w:hAnsi="Mylius"/>
          <w:lang w:val="en-US"/>
        </w:rPr>
      </w:pPr>
    </w:p>
    <w:p w:rsidR="007841E8" w:rsidRDefault="007841E8" w:rsidP="007841E8">
      <w:pPr>
        <w:ind w:left="720"/>
        <w:rPr>
          <w:rFonts w:ascii="Mylius" w:hAnsi="Mylius"/>
          <w:lang w:val="en-US"/>
        </w:rPr>
      </w:pPr>
    </w:p>
    <w:p w:rsidR="007841E8" w:rsidRDefault="007841E8" w:rsidP="007841E8">
      <w:pPr>
        <w:ind w:left="720"/>
        <w:rPr>
          <w:rFonts w:ascii="Mylius" w:hAnsi="Mylius"/>
          <w:lang w:val="en-US"/>
        </w:rPr>
      </w:pPr>
    </w:p>
    <w:p w:rsidR="007841E8" w:rsidRDefault="007841E8" w:rsidP="007841E8">
      <w:pPr>
        <w:ind w:left="720"/>
        <w:rPr>
          <w:rFonts w:ascii="Mylius" w:hAnsi="Mylius"/>
          <w:lang w:val="en-US"/>
        </w:rPr>
      </w:pPr>
    </w:p>
    <w:p w:rsidR="007841E8" w:rsidRDefault="007841E8" w:rsidP="007841E8">
      <w:pPr>
        <w:ind w:left="720"/>
        <w:rPr>
          <w:rFonts w:ascii="Mylius" w:hAnsi="Mylius"/>
          <w:lang w:val="en-US"/>
        </w:rPr>
      </w:pPr>
    </w:p>
    <w:p w:rsidR="007841E8" w:rsidRDefault="007841E8">
      <w:pPr>
        <w:ind w:left="720"/>
        <w:rPr>
          <w:rFonts w:ascii="Mylius" w:hAnsi="Mylius"/>
          <w:lang w:val="en-US"/>
        </w:rPr>
      </w:pPr>
    </w:p>
    <w:p w:rsidR="00B47F29" w:rsidRDefault="00B47F29">
      <w:pPr>
        <w:pStyle w:val="Heading2"/>
        <w:numPr>
          <w:ilvl w:val="1"/>
          <w:numId w:val="4"/>
        </w:numPr>
        <w:tabs>
          <w:tab w:val="clear" w:pos="1296"/>
          <w:tab w:val="num" w:pos="709"/>
        </w:tabs>
        <w:ind w:left="709"/>
      </w:pPr>
      <w:bookmarkStart w:id="290" w:name="_Toc469310233"/>
      <w:r>
        <w:lastRenderedPageBreak/>
        <w:t>Sample SOAP NDC Request to access this web service</w:t>
      </w:r>
      <w:bookmarkEnd w:id="290"/>
    </w:p>
    <w:p w:rsidR="00B47F29" w:rsidRDefault="00B47F29">
      <w:pPr>
        <w:rPr>
          <w:lang w:val="en-US"/>
        </w:rPr>
      </w:pPr>
    </w:p>
    <w:p w:rsidR="006529EE" w:rsidRDefault="006529EE">
      <w:pPr>
        <w:rPr>
          <w:lang w:val="en-US"/>
        </w:rPr>
      </w:pPr>
    </w:p>
    <w:p w:rsidR="009F69F7" w:rsidRDefault="009F69F7">
      <w:pPr>
        <w:rPr>
          <w:lang w:val="en-US"/>
        </w:rPr>
      </w:pPr>
    </w:p>
    <w:p w:rsidR="009F69F7" w:rsidRDefault="009D0BD6">
      <w:pPr>
        <w:rPr>
          <w:ins w:id="291" w:author="Kushal Patel" w:date="2017-10-03T12:22:00Z"/>
          <w:lang w:val="en-US"/>
        </w:rPr>
      </w:pPr>
      <w:del w:id="292" w:author="Kushal Patel" w:date="2017-10-03T12:17:00Z">
        <w:r w:rsidDel="00F52242">
          <w:rPr>
            <w:lang w:val="en-US"/>
          </w:rPr>
          <w:object w:dxaOrig="6720" w:dyaOrig="810">
            <v:shape id="_x0000_i1030" type="#_x0000_t75" style="width:338.25pt;height:43.5pt" o:ole="">
              <v:imagedata r:id="rId26" o:title=""/>
            </v:shape>
            <o:OLEObject Type="Embed" ProgID="Package" ShapeID="_x0000_i1030" DrawAspect="Content" ObjectID="_1579435152" r:id="rId27"/>
          </w:object>
        </w:r>
      </w:del>
    </w:p>
    <w:p w:rsidR="00C7761B" w:rsidRDefault="00C7761B">
      <w:pPr>
        <w:rPr>
          <w:ins w:id="293" w:author="Kushal Patel" w:date="2017-10-03T12:22:00Z"/>
          <w:lang w:val="en-US"/>
        </w:rPr>
      </w:pPr>
    </w:p>
    <w:p w:rsidR="00C7761B" w:rsidRDefault="00C7761B">
      <w:pPr>
        <w:rPr>
          <w:lang w:val="en-US"/>
        </w:rPr>
      </w:pPr>
    </w:p>
    <w:p w:rsidR="006A21BF" w:rsidRDefault="006A21BF">
      <w:pPr>
        <w:rPr>
          <w:lang w:val="en-US"/>
        </w:rPr>
      </w:pPr>
      <w:r>
        <w:rPr>
          <w:lang w:val="en-US"/>
        </w:rPr>
        <w:t xml:space="preserve">                      </w:t>
      </w:r>
    </w:p>
    <w:p w:rsidR="00E91567" w:rsidRDefault="00584708">
      <w:pPr>
        <w:rPr>
          <w:lang w:val="en-US"/>
        </w:rPr>
      </w:pPr>
      <w:ins w:id="294" w:author="Kushal Patel" w:date="2017-10-03T13:12:00Z">
        <w:r>
          <w:rPr>
            <w:lang w:val="en-US"/>
          </w:rPr>
          <w:object w:dxaOrig="6720" w:dyaOrig="810">
            <v:shape id="_x0000_i1031" type="#_x0000_t75" style="width:336pt;height:40.5pt" o:ole="">
              <v:imagedata r:id="rId28" o:title=""/>
            </v:shape>
            <o:OLEObject Type="Embed" ProgID="Package" ShapeID="_x0000_i1031" DrawAspect="Content" ObjectID="_1579435153" r:id="rId29"/>
          </w:object>
        </w:r>
      </w:ins>
    </w:p>
    <w:p w:rsidR="006A21BF" w:rsidRDefault="006A21BF">
      <w:pPr>
        <w:rPr>
          <w:lang w:val="en-US"/>
        </w:rPr>
      </w:pPr>
      <w:r>
        <w:rPr>
          <w:lang w:val="en-US"/>
        </w:rPr>
        <w:t xml:space="preserve">                                      </w:t>
      </w:r>
      <w:del w:id="295" w:author="Kushal Patel" w:date="2017-10-03T12:17:00Z">
        <w:r w:rsidDel="00F52242">
          <w:rPr>
            <w:lang w:val="en-US"/>
          </w:rPr>
          <w:object w:dxaOrig="3540" w:dyaOrig="811">
            <v:shape id="_x0000_i1032" type="#_x0000_t75" style="width:180pt;height:43.5pt" o:ole="">
              <v:imagedata r:id="rId30" o:title=""/>
            </v:shape>
            <o:OLEObject Type="Embed" ProgID="Package" ShapeID="_x0000_i1032" DrawAspect="Content" ObjectID="_1579435154" r:id="rId31"/>
          </w:object>
        </w:r>
      </w:del>
    </w:p>
    <w:p w:rsidR="006A21BF" w:rsidRDefault="006A21BF">
      <w:pPr>
        <w:rPr>
          <w:lang w:val="en-US"/>
        </w:rPr>
      </w:pPr>
    </w:p>
    <w:p w:rsidR="006A21BF" w:rsidRDefault="006A21BF">
      <w:pPr>
        <w:rPr>
          <w:lang w:val="en-US"/>
        </w:rPr>
      </w:pPr>
    </w:p>
    <w:p w:rsidR="006A21BF" w:rsidRDefault="006A21BF">
      <w:pPr>
        <w:rPr>
          <w:lang w:val="en-US"/>
        </w:rPr>
      </w:pPr>
    </w:p>
    <w:p w:rsidR="00C7761B" w:rsidRDefault="00C7761B">
      <w:pPr>
        <w:rPr>
          <w:ins w:id="296" w:author="Kushal Patel" w:date="2017-10-03T12:22:00Z"/>
          <w:lang w:val="en-US"/>
        </w:rPr>
      </w:pPr>
      <w:ins w:id="297" w:author="Kushal Patel" w:date="2017-10-03T12:22:00Z">
        <w:r>
          <w:rPr>
            <w:lang w:val="en-US"/>
          </w:rPr>
          <w:object w:dxaOrig="3540" w:dyaOrig="810">
            <v:shape id="_x0000_i1033" type="#_x0000_t75" style="width:177pt;height:40.5pt" o:ole="">
              <v:imagedata r:id="rId32" o:title=""/>
            </v:shape>
            <o:OLEObject Type="Embed" ProgID="Package" ShapeID="_x0000_i1033" DrawAspect="Content" ObjectID="_1579435155" r:id="rId33"/>
          </w:object>
        </w:r>
      </w:ins>
    </w:p>
    <w:p w:rsidR="00C7761B" w:rsidRDefault="00C7761B">
      <w:pPr>
        <w:rPr>
          <w:ins w:id="298" w:author="Kushal Patel" w:date="2017-10-03T12:22:00Z"/>
          <w:lang w:val="en-US"/>
        </w:rPr>
      </w:pPr>
    </w:p>
    <w:p w:rsidR="00E91567" w:rsidRDefault="006A21BF">
      <w:pPr>
        <w:rPr>
          <w:lang w:val="en-US"/>
        </w:rPr>
      </w:pPr>
      <w:del w:id="299" w:author="Kushal Patel" w:date="2017-10-03T12:23:00Z">
        <w:r w:rsidDel="00C7761B">
          <w:rPr>
            <w:lang w:val="en-US"/>
          </w:rPr>
          <w:object w:dxaOrig="6030" w:dyaOrig="811">
            <v:shape id="_x0000_i1034" type="#_x0000_t75" style="width:302.25pt;height:43.5pt" o:ole="">
              <v:imagedata r:id="rId34" o:title=""/>
            </v:shape>
            <o:OLEObject Type="Embed" ProgID="Package" ShapeID="_x0000_i1034" DrawAspect="Content" ObjectID="_1579435156" r:id="rId35"/>
          </w:object>
        </w:r>
      </w:del>
    </w:p>
    <w:p w:rsidR="00491990" w:rsidRDefault="00491990">
      <w:pPr>
        <w:rPr>
          <w:lang w:val="en-US"/>
        </w:rPr>
      </w:pPr>
    </w:p>
    <w:p w:rsidR="00491990" w:rsidRDefault="00491990">
      <w:pPr>
        <w:rPr>
          <w:lang w:val="en-US"/>
        </w:rPr>
      </w:pPr>
    </w:p>
    <w:p w:rsidR="00491990" w:rsidRDefault="00491990">
      <w:pPr>
        <w:rPr>
          <w:lang w:val="en-US"/>
        </w:rPr>
      </w:pPr>
    </w:p>
    <w:p w:rsidR="00491990" w:rsidRDefault="00584708">
      <w:pPr>
        <w:rPr>
          <w:lang w:val="en-US"/>
        </w:rPr>
      </w:pPr>
      <w:ins w:id="300" w:author="Kushal Patel" w:date="2017-10-03T13:16:00Z">
        <w:r>
          <w:rPr>
            <w:lang w:val="en-US"/>
          </w:rPr>
          <w:object w:dxaOrig="6030" w:dyaOrig="810">
            <v:shape id="_x0000_i1035" type="#_x0000_t75" style="width:301.5pt;height:40.5pt" o:ole="">
              <v:imagedata r:id="rId36" o:title=""/>
            </v:shape>
            <o:OLEObject Type="Embed" ProgID="Package" ShapeID="_x0000_i1035" DrawAspect="Content" ObjectID="_1579435157" r:id="rId37"/>
          </w:object>
        </w:r>
      </w:ins>
    </w:p>
    <w:p w:rsidR="0063715E" w:rsidRDefault="00491990">
      <w:pPr>
        <w:rPr>
          <w:lang w:val="en-US"/>
        </w:rPr>
      </w:pPr>
      <w:del w:id="301" w:author="Kushal Patel" w:date="2017-10-03T12:24:00Z">
        <w:r w:rsidDel="00C7761B">
          <w:rPr>
            <w:lang w:val="en-US"/>
          </w:rPr>
          <w:object w:dxaOrig="4126" w:dyaOrig="811">
            <v:shape id="_x0000_i1036" type="#_x0000_t75" style="width:208.5pt;height:43.5pt" o:ole="">
              <v:imagedata r:id="rId38" o:title=""/>
            </v:shape>
            <o:OLEObject Type="Embed" ProgID="Package" ShapeID="_x0000_i1036" DrawAspect="Content" ObjectID="_1579435158" r:id="rId39"/>
          </w:object>
        </w:r>
      </w:del>
    </w:p>
    <w:p w:rsidR="00B11D25" w:rsidRDefault="00B11D25">
      <w:pPr>
        <w:rPr>
          <w:lang w:val="en-US"/>
        </w:rPr>
      </w:pPr>
    </w:p>
    <w:p w:rsidR="00584708" w:rsidRDefault="00584708">
      <w:pPr>
        <w:rPr>
          <w:ins w:id="302" w:author="Kushal Patel" w:date="2017-10-03T13:17:00Z"/>
          <w:lang w:val="en-US"/>
        </w:rPr>
      </w:pPr>
      <w:ins w:id="303" w:author="Kushal Patel" w:date="2017-10-03T13:17:00Z">
        <w:r>
          <w:rPr>
            <w:lang w:val="en-US"/>
          </w:rPr>
          <w:object w:dxaOrig="4126" w:dyaOrig="810">
            <v:shape id="_x0000_i1037" type="#_x0000_t75" style="width:206.25pt;height:40.5pt" o:ole="">
              <v:imagedata r:id="rId40" o:title=""/>
            </v:shape>
            <o:OLEObject Type="Embed" ProgID="Package" ShapeID="_x0000_i1037" DrawAspect="Content" ObjectID="_1579435159" r:id="rId41"/>
          </w:object>
        </w:r>
      </w:ins>
    </w:p>
    <w:p w:rsidR="00B11D25" w:rsidRDefault="00B11D25">
      <w:pPr>
        <w:rPr>
          <w:lang w:val="en-US"/>
        </w:rPr>
      </w:pPr>
      <w:del w:id="304" w:author="Kushal Patel" w:date="2017-10-03T12:24:00Z">
        <w:r w:rsidDel="00C7761B">
          <w:rPr>
            <w:lang w:val="en-US"/>
          </w:rPr>
          <w:object w:dxaOrig="4095" w:dyaOrig="810">
            <v:shape id="_x0000_i1038" type="#_x0000_t75" style="width:201.75pt;height:43.5pt" o:ole="">
              <v:imagedata r:id="rId42" o:title=""/>
            </v:shape>
            <o:OLEObject Type="Embed" ProgID="Package" ShapeID="_x0000_i1038" DrawAspect="Content" ObjectID="_1579435160" r:id="rId43"/>
          </w:object>
        </w:r>
      </w:del>
    </w:p>
    <w:p w:rsidR="00611A16" w:rsidRDefault="00611A16">
      <w:pPr>
        <w:rPr>
          <w:lang w:val="en-US"/>
        </w:rPr>
      </w:pPr>
    </w:p>
    <w:p w:rsidR="00611A16" w:rsidRDefault="00DA56B0">
      <w:pPr>
        <w:rPr>
          <w:lang w:val="en-US"/>
        </w:rPr>
      </w:pPr>
      <w:ins w:id="305" w:author="Kushal Patel" w:date="2017-10-03T13:22:00Z">
        <w:r>
          <w:rPr>
            <w:lang w:val="en-US"/>
          </w:rPr>
          <w:object w:dxaOrig="4095" w:dyaOrig="810">
            <v:shape id="_x0000_i1039" type="#_x0000_t75" style="width:204.75pt;height:40.5pt" o:ole="">
              <v:imagedata r:id="rId44" o:title=""/>
            </v:shape>
            <o:OLEObject Type="Embed" ProgID="Package" ShapeID="_x0000_i1039" DrawAspect="Content" ObjectID="_1579435161" r:id="rId45"/>
          </w:object>
        </w:r>
      </w:ins>
    </w:p>
    <w:p w:rsidR="00611A16" w:rsidRDefault="00611A16">
      <w:pPr>
        <w:rPr>
          <w:lang w:val="en-US"/>
        </w:rPr>
      </w:pPr>
    </w:p>
    <w:p w:rsidR="00B11D25" w:rsidRDefault="00611A16">
      <w:pPr>
        <w:rPr>
          <w:lang w:val="en-US"/>
        </w:rPr>
      </w:pPr>
      <w:del w:id="306" w:author="Kushal Patel" w:date="2017-10-03T12:24:00Z">
        <w:r w:rsidDel="00C7761B">
          <w:rPr>
            <w:lang w:val="en-US"/>
          </w:rPr>
          <w:object w:dxaOrig="3300" w:dyaOrig="811">
            <v:shape id="_x0000_i1040" type="#_x0000_t75" style="width:165.75pt;height:43.5pt" o:ole="">
              <v:imagedata r:id="rId46" o:title=""/>
            </v:shape>
            <o:OLEObject Type="Embed" ProgID="Package" ShapeID="_x0000_i1040" DrawAspect="Content" ObjectID="_1579435162" r:id="rId47"/>
          </w:object>
        </w:r>
      </w:del>
    </w:p>
    <w:p w:rsidR="00B11D25" w:rsidRDefault="00B11D25">
      <w:pPr>
        <w:rPr>
          <w:lang w:val="en-US"/>
        </w:rPr>
      </w:pPr>
    </w:p>
    <w:p w:rsidR="007224E7" w:rsidRDefault="002503C5">
      <w:pPr>
        <w:rPr>
          <w:lang w:val="en-US"/>
        </w:rPr>
      </w:pPr>
      <w:ins w:id="307" w:author="Kushal Patel" w:date="2017-10-03T13:52:00Z">
        <w:r>
          <w:rPr>
            <w:lang w:val="en-US"/>
          </w:rPr>
          <w:object w:dxaOrig="3301" w:dyaOrig="810">
            <v:shape id="_x0000_i1041" type="#_x0000_t75" style="width:165pt;height:40.5pt" o:ole="">
              <v:imagedata r:id="rId48" o:title=""/>
            </v:shape>
            <o:OLEObject Type="Embed" ProgID="Package" ShapeID="_x0000_i1041" DrawAspect="Content" ObjectID="_1579435163" r:id="rId49"/>
          </w:object>
        </w:r>
      </w:ins>
    </w:p>
    <w:p w:rsidR="007224E7" w:rsidRDefault="001D3612">
      <w:pPr>
        <w:rPr>
          <w:ins w:id="308" w:author="Kushal Patel" w:date="2017-10-02T16:35:00Z"/>
          <w:lang w:val="en-US"/>
        </w:rPr>
      </w:pPr>
      <w:del w:id="309" w:author="Kushal Patel" w:date="2017-10-03T12:24:00Z">
        <w:r w:rsidDel="00C7761B">
          <w:rPr>
            <w:lang w:val="en-US"/>
          </w:rPr>
          <w:object w:dxaOrig="3046" w:dyaOrig="810">
            <v:shape id="_x0000_i1042" type="#_x0000_t75" style="width:152.25pt;height:40.5pt" o:ole="">
              <v:imagedata r:id="rId50" o:title=""/>
            </v:shape>
            <o:OLEObject Type="Embed" ProgID="Package" ShapeID="_x0000_i1042" DrawAspect="Content" ObjectID="_1579435164" r:id="rId51"/>
          </w:object>
        </w:r>
      </w:del>
    </w:p>
    <w:p w:rsidR="00A27A17" w:rsidRDefault="00A27A17">
      <w:pPr>
        <w:rPr>
          <w:ins w:id="310" w:author="Kushal Patel" w:date="2017-10-02T16:35:00Z"/>
          <w:lang w:val="en-US"/>
        </w:rPr>
      </w:pPr>
    </w:p>
    <w:p w:rsidR="00A27A17" w:rsidRDefault="00A27A17">
      <w:pPr>
        <w:rPr>
          <w:ins w:id="311" w:author="Kushal Patel" w:date="2017-10-02T16:35:00Z"/>
          <w:lang w:val="en-US"/>
        </w:rPr>
      </w:pPr>
    </w:p>
    <w:p w:rsidR="00A27A17" w:rsidRDefault="00A27A17">
      <w:pPr>
        <w:rPr>
          <w:ins w:id="312" w:author="Kushal Patel" w:date="2017-10-02T16:35:00Z"/>
          <w:lang w:val="en-US"/>
        </w:rPr>
      </w:pPr>
    </w:p>
    <w:p w:rsidR="002503C5" w:rsidRDefault="002503C5">
      <w:pPr>
        <w:rPr>
          <w:ins w:id="313" w:author="Kushal Patel" w:date="2017-10-03T13:52:00Z"/>
          <w:lang w:val="en-US"/>
        </w:rPr>
      </w:pPr>
      <w:ins w:id="314" w:author="Kushal Patel" w:date="2017-10-03T13:52:00Z">
        <w:r>
          <w:rPr>
            <w:lang w:val="en-US"/>
          </w:rPr>
          <w:object w:dxaOrig="3046" w:dyaOrig="810">
            <v:shape id="_x0000_i1043" type="#_x0000_t75" style="width:152.25pt;height:40.5pt" o:ole="">
              <v:imagedata r:id="rId52" o:title=""/>
            </v:shape>
            <o:OLEObject Type="Embed" ProgID="Package" ShapeID="_x0000_i1043" DrawAspect="Content" ObjectID="_1579435165" r:id="rId53"/>
          </w:object>
        </w:r>
      </w:ins>
    </w:p>
    <w:p w:rsidR="00A27A17" w:rsidRDefault="00144EDB">
      <w:pPr>
        <w:rPr>
          <w:ins w:id="315" w:author="Kushal Patel" w:date="2017-10-02T16:35:00Z"/>
          <w:lang w:val="en-US"/>
        </w:rPr>
      </w:pPr>
      <w:ins w:id="316" w:author="Kushal Patel" w:date="2017-10-02T16:35:00Z">
        <w:r>
          <w:rPr>
            <w:lang w:val="en-US"/>
          </w:rPr>
          <w:object w:dxaOrig="4095" w:dyaOrig="810">
            <v:shape id="_x0000_i1044" type="#_x0000_t75" style="width:204.75pt;height:40.5pt" o:ole="">
              <v:imagedata r:id="rId54" o:title=""/>
            </v:shape>
            <o:OLEObject Type="Embed" ProgID="Package" ShapeID="_x0000_i1044" DrawAspect="Content" ObjectID="_1579435166" r:id="rId55"/>
          </w:object>
        </w:r>
      </w:ins>
    </w:p>
    <w:p w:rsidR="00A27A17" w:rsidRDefault="00A27A17">
      <w:pPr>
        <w:rPr>
          <w:ins w:id="317" w:author="Kushal Patel" w:date="2017-10-02T16:35:00Z"/>
          <w:lang w:val="en-US"/>
        </w:rPr>
      </w:pPr>
    </w:p>
    <w:p w:rsidR="00A27A17" w:rsidRDefault="00A27A17">
      <w:pPr>
        <w:rPr>
          <w:lang w:val="en-US"/>
        </w:rPr>
      </w:pPr>
    </w:p>
    <w:p w:rsidR="00B47F29" w:rsidRDefault="00B47F29">
      <w:pPr>
        <w:pStyle w:val="Heading2"/>
        <w:numPr>
          <w:ilvl w:val="1"/>
          <w:numId w:val="4"/>
        </w:numPr>
        <w:tabs>
          <w:tab w:val="clear" w:pos="1296"/>
          <w:tab w:val="num" w:pos="709"/>
        </w:tabs>
        <w:ind w:left="709"/>
      </w:pPr>
      <w:bookmarkStart w:id="318" w:name="_Toc469310234"/>
      <w:r>
        <w:t>Sample SOAP NDC Response</w:t>
      </w:r>
      <w:bookmarkEnd w:id="318"/>
    </w:p>
    <w:p w:rsidR="00B47F29" w:rsidRDefault="00B47F29">
      <w:pPr>
        <w:rPr>
          <w:lang w:val="en-US"/>
        </w:rPr>
      </w:pPr>
    </w:p>
    <w:p w:rsidR="004F0768" w:rsidRDefault="004F0768">
      <w:pPr>
        <w:rPr>
          <w:sz w:val="24"/>
          <w:szCs w:val="24"/>
        </w:rPr>
      </w:pPr>
    </w:p>
    <w:p w:rsidR="004F0768" w:rsidRDefault="004F0768">
      <w:pPr>
        <w:rPr>
          <w:lang w:val="en-US"/>
        </w:rPr>
      </w:pPr>
    </w:p>
    <w:p w:rsidR="00B64E3D" w:rsidRDefault="006A21BF">
      <w:pPr>
        <w:rPr>
          <w:lang w:val="en-US"/>
        </w:rPr>
      </w:pPr>
      <w:r>
        <w:rPr>
          <w:lang w:val="en-US"/>
        </w:rPr>
        <w:object w:dxaOrig="6495" w:dyaOrig="811">
          <v:shape id="_x0000_i1045" type="#_x0000_t75" style="width:324pt;height:43.5pt" o:ole="">
            <v:imagedata r:id="rId56" o:title=""/>
          </v:shape>
          <o:OLEObject Type="Embed" ProgID="Package" ShapeID="_x0000_i1045" DrawAspect="Content" ObjectID="_1579435167" r:id="rId57"/>
        </w:object>
      </w:r>
    </w:p>
    <w:p w:rsidR="00B64E3D" w:rsidRDefault="00B64E3D">
      <w:pPr>
        <w:rPr>
          <w:lang w:val="en-US"/>
        </w:rPr>
      </w:pPr>
    </w:p>
    <w:p w:rsidR="00B64E3D" w:rsidRDefault="00B64E3D">
      <w:pPr>
        <w:rPr>
          <w:lang w:val="en-US"/>
        </w:rPr>
      </w:pPr>
    </w:p>
    <w:p w:rsidR="00D53870" w:rsidRDefault="00D53870">
      <w:pPr>
        <w:rPr>
          <w:lang w:val="en-US"/>
        </w:rPr>
      </w:pPr>
    </w:p>
    <w:p w:rsidR="006A21BF" w:rsidRDefault="006A21BF">
      <w:pPr>
        <w:rPr>
          <w:lang w:val="en-US"/>
        </w:rPr>
      </w:pPr>
    </w:p>
    <w:p w:rsidR="006A21BF" w:rsidRDefault="006A21BF">
      <w:pPr>
        <w:rPr>
          <w:lang w:val="en-US"/>
        </w:rPr>
      </w:pPr>
    </w:p>
    <w:p w:rsidR="00D53870" w:rsidRDefault="006A21BF">
      <w:pPr>
        <w:rPr>
          <w:lang w:val="en-US"/>
        </w:rPr>
      </w:pPr>
      <w:r>
        <w:rPr>
          <w:lang w:val="en-US"/>
        </w:rPr>
        <w:object w:dxaOrig="4170" w:dyaOrig="811">
          <v:shape id="_x0000_i1046" type="#_x0000_t75" style="width:208.5pt;height:43.5pt" o:ole="">
            <v:imagedata r:id="rId58" o:title=""/>
          </v:shape>
          <o:OLEObject Type="Embed" ProgID="Package" ShapeID="_x0000_i1046" DrawAspect="Content" ObjectID="_1579435168" r:id="rId59"/>
        </w:object>
      </w:r>
    </w:p>
    <w:p w:rsidR="008149C6" w:rsidRDefault="008149C6">
      <w:pPr>
        <w:rPr>
          <w:lang w:val="en-US"/>
        </w:rPr>
      </w:pPr>
    </w:p>
    <w:p w:rsidR="008149C6" w:rsidRDefault="008149C6">
      <w:pPr>
        <w:rPr>
          <w:lang w:val="en-US"/>
        </w:rPr>
      </w:pPr>
    </w:p>
    <w:p w:rsidR="008149C6" w:rsidRDefault="008149C6">
      <w:pPr>
        <w:rPr>
          <w:lang w:val="en-US"/>
        </w:rPr>
      </w:pPr>
    </w:p>
    <w:p w:rsidR="00D53870" w:rsidRDefault="00D53870">
      <w:pPr>
        <w:rPr>
          <w:lang w:val="en-US"/>
        </w:rPr>
      </w:pPr>
    </w:p>
    <w:p w:rsidR="00D53870" w:rsidRDefault="00D53870">
      <w:pPr>
        <w:rPr>
          <w:lang w:val="en-US"/>
        </w:rPr>
      </w:pPr>
    </w:p>
    <w:p w:rsidR="00825ED7" w:rsidRDefault="008149C6">
      <w:pPr>
        <w:rPr>
          <w:lang w:val="en-US"/>
        </w:rPr>
      </w:pPr>
      <w:r>
        <w:rPr>
          <w:lang w:val="en-US"/>
        </w:rPr>
        <w:object w:dxaOrig="5865" w:dyaOrig="811">
          <v:shape id="_x0000_i1047" type="#_x0000_t75" style="width:295.5pt;height:43.5pt" o:ole="">
            <v:imagedata r:id="rId60" o:title=""/>
          </v:shape>
          <o:OLEObject Type="Embed" ProgID="Package" ShapeID="_x0000_i1047" DrawAspect="Content" ObjectID="_1579435169" r:id="rId61"/>
        </w:object>
      </w:r>
    </w:p>
    <w:p w:rsidR="00825ED7" w:rsidRDefault="00825ED7">
      <w:pPr>
        <w:rPr>
          <w:lang w:val="en-US"/>
        </w:rPr>
      </w:pPr>
    </w:p>
    <w:p w:rsidR="007224E7" w:rsidRDefault="007224E7">
      <w:pPr>
        <w:rPr>
          <w:lang w:val="en-US"/>
        </w:rPr>
      </w:pPr>
    </w:p>
    <w:p w:rsidR="007224E7" w:rsidRDefault="007224E7">
      <w:pPr>
        <w:rPr>
          <w:lang w:val="en-US"/>
        </w:rPr>
      </w:pPr>
    </w:p>
    <w:p w:rsidR="007224E7" w:rsidRDefault="001D3612">
      <w:pPr>
        <w:rPr>
          <w:ins w:id="319" w:author="Mahendar Thooyamani" w:date="2017-09-01T12:37:00Z"/>
          <w:lang w:val="en-US"/>
        </w:rPr>
      </w:pPr>
      <w:r>
        <w:rPr>
          <w:lang w:val="en-US"/>
        </w:rPr>
        <w:object w:dxaOrig="2820" w:dyaOrig="810">
          <v:shape id="_x0000_i1048" type="#_x0000_t75" style="width:141pt;height:40.5pt" o:ole="">
            <v:imagedata r:id="rId62" o:title=""/>
          </v:shape>
          <o:OLEObject Type="Embed" ProgID="Package" ShapeID="_x0000_i1048" DrawAspect="Content" ObjectID="_1579435170" r:id="rId63"/>
        </w:object>
      </w:r>
    </w:p>
    <w:p w:rsidR="0097499F" w:rsidRDefault="0097499F">
      <w:pPr>
        <w:rPr>
          <w:ins w:id="320" w:author="Mahendar Thooyamani" w:date="2017-09-01T12:37:00Z"/>
          <w:lang w:val="en-US"/>
        </w:rPr>
      </w:pPr>
    </w:p>
    <w:p w:rsidR="0097499F" w:rsidRDefault="0097499F">
      <w:pPr>
        <w:rPr>
          <w:ins w:id="321" w:author="Mahendar Thooyamani" w:date="2017-09-01T12:37:00Z"/>
          <w:lang w:val="en-US"/>
        </w:rPr>
      </w:pPr>
    </w:p>
    <w:p w:rsidR="0097499F" w:rsidRDefault="0097499F">
      <w:pPr>
        <w:rPr>
          <w:ins w:id="322" w:author="Mahendar Thooyamani" w:date="2017-09-01T12:37:00Z"/>
          <w:lang w:val="en-US"/>
        </w:rPr>
      </w:pPr>
    </w:p>
    <w:p w:rsidR="0097499F" w:rsidRDefault="0097499F">
      <w:pPr>
        <w:rPr>
          <w:ins w:id="323" w:author="Mahendar Thooyamani" w:date="2017-09-01T12:37:00Z"/>
          <w:lang w:val="en-US"/>
        </w:rPr>
      </w:pPr>
    </w:p>
    <w:p w:rsidR="0097499F" w:rsidRDefault="005E7F17">
      <w:pPr>
        <w:rPr>
          <w:ins w:id="324" w:author="Mahendar Thooyamani" w:date="2017-09-01T12:37:00Z"/>
          <w:lang w:val="en-US"/>
        </w:rPr>
      </w:pPr>
      <w:del w:id="325" w:author="Kushal Patel" w:date="2017-10-02T16:35:00Z">
        <w:r w:rsidDel="00A27A17">
          <w:rPr>
            <w:lang w:val="en-US"/>
          </w:rPr>
          <w:fldChar w:fldCharType="begin"/>
        </w:r>
        <w:r w:rsidDel="00A27A17">
          <w:rPr>
            <w:lang w:val="en-US"/>
          </w:rPr>
          <w:fldChar w:fldCharType="end"/>
        </w:r>
      </w:del>
    </w:p>
    <w:p w:rsidR="0097499F" w:rsidRDefault="0097499F">
      <w:pPr>
        <w:rPr>
          <w:ins w:id="326" w:author="Mahendar Thooyamani" w:date="2017-09-01T12:37:00Z"/>
          <w:lang w:val="en-US"/>
        </w:rPr>
      </w:pPr>
    </w:p>
    <w:p w:rsidR="0097499F" w:rsidRDefault="0097499F">
      <w:pPr>
        <w:rPr>
          <w:lang w:val="en-US"/>
        </w:rPr>
      </w:pPr>
    </w:p>
    <w:p w:rsidR="00B47F29" w:rsidRDefault="00B47F29">
      <w:pPr>
        <w:pStyle w:val="Heading2"/>
        <w:numPr>
          <w:ilvl w:val="1"/>
          <w:numId w:val="4"/>
        </w:numPr>
        <w:tabs>
          <w:tab w:val="clear" w:pos="1296"/>
          <w:tab w:val="num" w:pos="709"/>
        </w:tabs>
        <w:ind w:left="709"/>
      </w:pPr>
      <w:bookmarkStart w:id="327" w:name="_Toc469310235"/>
      <w:r>
        <w:lastRenderedPageBreak/>
        <w:t>Sample SOAP NDC Response with errors</w:t>
      </w:r>
      <w:bookmarkEnd w:id="327"/>
    </w:p>
    <w:p w:rsidR="00B47F29" w:rsidRDefault="00B47F29">
      <w:pPr>
        <w:rPr>
          <w:lang w:val="en-US"/>
        </w:rPr>
      </w:pPr>
    </w:p>
    <w:p w:rsidR="00B47F29" w:rsidRDefault="00B47F29">
      <w:pPr>
        <w:rPr>
          <w:lang w:val="en-US"/>
        </w:rPr>
      </w:pPr>
    </w:p>
    <w:p w:rsidR="00B47F29" w:rsidRDefault="00B47F29">
      <w:pPr>
        <w:rPr>
          <w:lang w:val="en-US"/>
        </w:rPr>
      </w:pPr>
    </w:p>
    <w:p w:rsidR="00B64E3D" w:rsidRDefault="006A21BF">
      <w:pPr>
        <w:rPr>
          <w:lang w:val="en-US"/>
        </w:rPr>
      </w:pPr>
      <w:r>
        <w:rPr>
          <w:lang w:val="en-US"/>
        </w:rPr>
        <w:object w:dxaOrig="5445" w:dyaOrig="811">
          <v:shape id="_x0000_i1049" type="#_x0000_t75" style="width:273.75pt;height:43.5pt" o:ole="">
            <v:imagedata r:id="rId64" o:title=""/>
          </v:shape>
          <o:OLEObject Type="Embed" ProgID="Package" ShapeID="_x0000_i1049" DrawAspect="Content" ObjectID="_1579435171" r:id="rId65"/>
        </w:object>
      </w:r>
    </w:p>
    <w:p w:rsidR="00B64E3D" w:rsidRDefault="00B64E3D">
      <w:pPr>
        <w:rPr>
          <w:lang w:val="en-US"/>
        </w:rPr>
      </w:pPr>
    </w:p>
    <w:p w:rsidR="00B64E3D" w:rsidRDefault="00B64E3D">
      <w:pPr>
        <w:rPr>
          <w:lang w:val="en-US"/>
        </w:rPr>
      </w:pPr>
    </w:p>
    <w:p w:rsidR="00B47F29" w:rsidRDefault="00B47F29">
      <w:pPr>
        <w:pStyle w:val="Heading2"/>
        <w:numPr>
          <w:ilvl w:val="1"/>
          <w:numId w:val="4"/>
        </w:numPr>
        <w:tabs>
          <w:tab w:val="clear" w:pos="1296"/>
          <w:tab w:val="num" w:pos="709"/>
        </w:tabs>
        <w:ind w:left="709"/>
      </w:pPr>
      <w:bookmarkStart w:id="328" w:name="_Toc469310236"/>
      <w:r>
        <w:t>Sample SOAP Response with errors</w:t>
      </w:r>
      <w:bookmarkEnd w:id="328"/>
    </w:p>
    <w:p w:rsidR="00B47F29" w:rsidRDefault="00B47F29">
      <w:pPr>
        <w:rPr>
          <w:rFonts w:ascii="Mylius" w:hAnsi="Mylius"/>
        </w:rPr>
      </w:pPr>
      <w:r>
        <w:rPr>
          <w:rFonts w:ascii="Mylius" w:hAnsi="Mylius"/>
        </w:rPr>
        <w:t>Any schema validation error will be returned as SOAP Fault</w:t>
      </w:r>
    </w:p>
    <w:p w:rsidR="00B47F29" w:rsidRDefault="00B47F29">
      <w:pPr>
        <w:rPr>
          <w:lang w:val="en-US"/>
        </w:rPr>
      </w:pPr>
    </w:p>
    <w:p w:rsidR="00B47F29" w:rsidRDefault="00B47F29">
      <w:pPr>
        <w:rPr>
          <w:lang w:val="en-US"/>
        </w:rPr>
      </w:pPr>
    </w:p>
    <w:p w:rsidR="00B47F29" w:rsidRDefault="00867F8A">
      <w:r>
        <w:object w:dxaOrig="3450" w:dyaOrig="810">
          <v:shape id="_x0000_i1050" type="#_x0000_t75" style="width:172.5pt;height:43.5pt" o:ole="">
            <v:imagedata r:id="rId66" o:title=""/>
          </v:shape>
          <o:OLEObject Type="Embed" ProgID="Package" ShapeID="_x0000_i1050" DrawAspect="Content" ObjectID="_1579435172" r:id="rId67"/>
        </w:object>
      </w:r>
    </w:p>
    <w:p w:rsidR="00182C3A" w:rsidRDefault="00182C3A"/>
    <w:p w:rsidR="00182C3A" w:rsidRDefault="00182C3A"/>
    <w:p w:rsidR="00182C3A" w:rsidRDefault="00182C3A"/>
    <w:p w:rsidR="00182C3A" w:rsidRDefault="00182C3A"/>
    <w:p w:rsidR="00DD469F" w:rsidRPr="00934962" w:rsidRDefault="00DD469F" w:rsidP="009D7CE8">
      <w:pPr>
        <w:rPr>
          <w:lang w:val="en-US"/>
        </w:rPr>
      </w:pPr>
    </w:p>
    <w:p w:rsidR="00196255" w:rsidRDefault="00196255" w:rsidP="004E70D2">
      <w:pPr>
        <w:rPr>
          <w:lang w:val="en-US"/>
        </w:rPr>
      </w:pPr>
    </w:p>
    <w:p w:rsidR="00196255" w:rsidRPr="008558CB" w:rsidRDefault="00196255" w:rsidP="004E70D2">
      <w:pPr>
        <w:rPr>
          <w:lang w:val="en-US"/>
        </w:rPr>
      </w:pPr>
    </w:p>
    <w:p w:rsidR="008558CB" w:rsidRDefault="008558CB" w:rsidP="003140AD">
      <w:pPr>
        <w:rPr>
          <w:lang w:val="en-US"/>
        </w:rPr>
      </w:pPr>
    </w:p>
    <w:p w:rsidR="00B47F29" w:rsidRDefault="00B47F29">
      <w:pPr>
        <w:pStyle w:val="CommentText"/>
        <w:rPr>
          <w:lang w:val="en-US"/>
        </w:rPr>
      </w:pPr>
    </w:p>
    <w:p w:rsidR="00B47F29" w:rsidRDefault="00B47F29">
      <w:pPr>
        <w:pStyle w:val="CommentText"/>
        <w:rPr>
          <w:lang w:val="en-US"/>
        </w:rPr>
      </w:pPr>
    </w:p>
    <w:p w:rsidR="00B47F29" w:rsidRDefault="00B47F29">
      <w:pPr>
        <w:pStyle w:val="CommentText"/>
        <w:rPr>
          <w:lang w:val="en-US"/>
        </w:rPr>
      </w:pPr>
    </w:p>
    <w:p w:rsidR="00B47F29" w:rsidRDefault="00B47F29">
      <w:pPr>
        <w:pStyle w:val="CommentText"/>
        <w:rPr>
          <w:lang w:val="en-US"/>
        </w:rPr>
      </w:pPr>
    </w:p>
    <w:p w:rsidR="00B47F29" w:rsidRDefault="00B47F29">
      <w:pPr>
        <w:pStyle w:val="Heading1"/>
      </w:pPr>
      <w:bookmarkStart w:id="329" w:name="_Toc469310237"/>
      <w:r>
        <w:t>Frequently Asked Questions</w:t>
      </w:r>
      <w:bookmarkEnd w:id="61"/>
      <w:bookmarkEnd w:id="329"/>
    </w:p>
    <w:p w:rsidR="00B47F29" w:rsidRDefault="00B47F29">
      <w:pPr>
        <w:rPr>
          <w:rFonts w:ascii="Mylius" w:hAnsi="Mylius"/>
          <w:lang w:val="en-US"/>
        </w:rPr>
      </w:pPr>
    </w:p>
    <w:p w:rsidR="00B47F29" w:rsidRDefault="00B47F29">
      <w:pPr>
        <w:pStyle w:val="Heading2"/>
        <w:numPr>
          <w:ilvl w:val="1"/>
          <w:numId w:val="4"/>
        </w:numPr>
        <w:tabs>
          <w:tab w:val="clear" w:pos="1296"/>
          <w:tab w:val="num" w:pos="709"/>
        </w:tabs>
        <w:ind w:left="709"/>
      </w:pPr>
      <w:bookmarkStart w:id="330" w:name="_Toc204488504"/>
      <w:bookmarkStart w:id="331" w:name="_Toc469310238"/>
      <w:r>
        <w:t>FAQs</w:t>
      </w:r>
      <w:bookmarkEnd w:id="330"/>
      <w:bookmarkEnd w:id="331"/>
    </w:p>
    <w:p w:rsidR="003D6332" w:rsidRDefault="003D6332" w:rsidP="003D6332">
      <w:pPr>
        <w:overflowPunct/>
        <w:jc w:val="both"/>
        <w:textAlignment w:val="auto"/>
        <w:rPr>
          <w:rFonts w:ascii="Mylius" w:hAnsi="Mylius"/>
          <w:b/>
          <w:bCs/>
          <w:lang w:val="en-US"/>
        </w:rPr>
      </w:pPr>
      <w:r>
        <w:rPr>
          <w:rFonts w:ascii="Mylius" w:hAnsi="Mylius"/>
          <w:b/>
          <w:bCs/>
          <w:lang w:val="en-US"/>
        </w:rPr>
        <w:t xml:space="preserve">Q: </w:t>
      </w:r>
      <w:r w:rsidRPr="00A22A95">
        <w:rPr>
          <w:rFonts w:ascii="Mylius" w:hAnsi="Mylius"/>
          <w:b/>
          <w:szCs w:val="24"/>
          <w:lang w:eastAsia="en-GB"/>
        </w:rPr>
        <w:t>Can I change the 24-bit connection key provided by British Airways developer website</w:t>
      </w:r>
      <w:r>
        <w:rPr>
          <w:rFonts w:ascii="Mylius" w:hAnsi="Mylius"/>
          <w:b/>
          <w:bCs/>
          <w:lang w:val="en-US"/>
        </w:rPr>
        <w:t>?</w:t>
      </w:r>
    </w:p>
    <w:p w:rsidR="003D6332" w:rsidRDefault="003D6332" w:rsidP="003D6332">
      <w:pPr>
        <w:overflowPunct/>
        <w:jc w:val="both"/>
        <w:textAlignment w:val="auto"/>
        <w:rPr>
          <w:rFonts w:ascii="Mylius" w:hAnsi="Mylius"/>
          <w:lang w:val="en-US"/>
        </w:rPr>
      </w:pPr>
      <w:r>
        <w:rPr>
          <w:rFonts w:ascii="Mylius" w:hAnsi="Mylius"/>
          <w:b/>
          <w:bCs/>
          <w:lang w:val="en-US"/>
        </w:rPr>
        <w:t xml:space="preserve">A: </w:t>
      </w:r>
      <w:r w:rsidRPr="00A22A95">
        <w:rPr>
          <w:rFonts w:ascii="Mylius" w:hAnsi="Mylius"/>
          <w:szCs w:val="24"/>
          <w:lang w:eastAsia="en-GB"/>
        </w:rPr>
        <w:t>No, these keys are issued using a secured algorithm and cannot be modified. However if you feel that your key has been compromised, we can block the existing one and issue a new one for you</w:t>
      </w:r>
      <w:r>
        <w:rPr>
          <w:rFonts w:ascii="Mylius" w:hAnsi="Mylius"/>
          <w:lang w:val="en-US"/>
        </w:rPr>
        <w:t>.</w:t>
      </w:r>
    </w:p>
    <w:p w:rsidR="003D6332" w:rsidRDefault="003D6332" w:rsidP="003D6332">
      <w:pPr>
        <w:overflowPunct/>
        <w:textAlignment w:val="auto"/>
        <w:rPr>
          <w:rFonts w:ascii="Mylius" w:hAnsi="Mylius"/>
          <w:lang w:val="en-US"/>
        </w:rPr>
      </w:pPr>
    </w:p>
    <w:p w:rsidR="003D6332" w:rsidRDefault="003D6332" w:rsidP="003D6332">
      <w:pPr>
        <w:overflowPunct/>
        <w:textAlignment w:val="auto"/>
        <w:rPr>
          <w:rFonts w:ascii="Mylius" w:hAnsi="Mylius"/>
          <w:b/>
          <w:bCs/>
          <w:lang w:val="en-US"/>
        </w:rPr>
      </w:pPr>
      <w:r>
        <w:rPr>
          <w:rFonts w:ascii="Mylius" w:hAnsi="Mylius"/>
          <w:b/>
          <w:bCs/>
          <w:lang w:val="en-US"/>
        </w:rPr>
        <w:t xml:space="preserve">Q: </w:t>
      </w:r>
      <w:r w:rsidRPr="00A22A95">
        <w:rPr>
          <w:rFonts w:ascii="Mylius" w:hAnsi="Mylius"/>
          <w:b/>
          <w:szCs w:val="24"/>
          <w:lang w:eastAsia="en-GB"/>
        </w:rPr>
        <w:t>Do I need to advise British Airways of any IP changes</w:t>
      </w:r>
      <w:r>
        <w:rPr>
          <w:rFonts w:ascii="Mylius" w:hAnsi="Mylius"/>
          <w:b/>
          <w:bCs/>
          <w:lang w:val="en-US"/>
        </w:rPr>
        <w:t xml:space="preserve">? </w:t>
      </w:r>
    </w:p>
    <w:p w:rsidR="003D6332" w:rsidRDefault="003D6332" w:rsidP="003D6332">
      <w:pPr>
        <w:pStyle w:val="BodyText2"/>
        <w:overflowPunct/>
        <w:textAlignment w:val="auto"/>
        <w:rPr>
          <w:rFonts w:ascii="Mylius" w:hAnsi="Mylius"/>
          <w:lang w:val="en-US"/>
        </w:rPr>
      </w:pPr>
      <w:r>
        <w:rPr>
          <w:rFonts w:ascii="Mylius" w:hAnsi="Mylius"/>
          <w:lang w:val="en-US"/>
        </w:rPr>
        <w:t xml:space="preserve">A: </w:t>
      </w:r>
      <w:r w:rsidRPr="00A22A95">
        <w:rPr>
          <w:rFonts w:ascii="Mylius" w:hAnsi="Mylius"/>
          <w:szCs w:val="24"/>
          <w:lang w:eastAsia="en-GB"/>
        </w:rPr>
        <w:t>No, the API endpoints are not dependent on your IP and therefore you do not need to let us know of any change on your end</w:t>
      </w:r>
      <w:r>
        <w:rPr>
          <w:rFonts w:ascii="Mylius" w:hAnsi="Mylius"/>
          <w:lang w:val="en-US"/>
        </w:rPr>
        <w:t>.</w:t>
      </w:r>
    </w:p>
    <w:p w:rsidR="003D6332" w:rsidRDefault="003D6332" w:rsidP="003D6332">
      <w:pPr>
        <w:pStyle w:val="BodyText2"/>
        <w:overflowPunct/>
        <w:textAlignment w:val="auto"/>
        <w:rPr>
          <w:rFonts w:ascii="Mylius" w:hAnsi="Mylius"/>
          <w:lang w:val="en-US"/>
        </w:rPr>
      </w:pPr>
    </w:p>
    <w:p w:rsidR="003D6332" w:rsidRPr="00CD4659" w:rsidRDefault="003D6332" w:rsidP="003D6332">
      <w:pPr>
        <w:overflowPunct/>
        <w:textAlignment w:val="auto"/>
        <w:rPr>
          <w:rFonts w:ascii="Mylius" w:hAnsi="Mylius"/>
          <w:b/>
          <w:bCs/>
          <w:lang w:val="en-US"/>
        </w:rPr>
      </w:pPr>
      <w:r w:rsidRPr="00CD4659">
        <w:rPr>
          <w:rFonts w:ascii="Mylius" w:hAnsi="Mylius"/>
          <w:b/>
          <w:bCs/>
          <w:lang w:val="en-US"/>
        </w:rPr>
        <w:t xml:space="preserve">Q: Can I modify the username used for the Developer website? </w:t>
      </w:r>
    </w:p>
    <w:p w:rsidR="00B47F29" w:rsidRDefault="003D6332" w:rsidP="003D6332">
      <w:pPr>
        <w:rPr>
          <w:rFonts w:ascii="Mylius" w:hAnsi="Mylius"/>
          <w:lang w:val="en-US"/>
        </w:rPr>
      </w:pPr>
      <w:r w:rsidRPr="00CD4659">
        <w:rPr>
          <w:rFonts w:ascii="Mylius" w:hAnsi="Mylius"/>
          <w:b/>
          <w:bCs/>
          <w:lang w:val="en-US"/>
        </w:rPr>
        <w:t xml:space="preserve">A: </w:t>
      </w:r>
      <w:r w:rsidRPr="00CD4659">
        <w:rPr>
          <w:rFonts w:ascii="Mylius" w:hAnsi="Mylius"/>
          <w:bCs/>
          <w:lang w:val="en-US"/>
        </w:rPr>
        <w:t>Yes, you would need to register with a new name, and let your usual BA contact know so that your accesses can be transferred from your previous account to the new one</w:t>
      </w:r>
      <w:r>
        <w:rPr>
          <w:rFonts w:ascii="Mylius" w:hAnsi="Mylius"/>
          <w:bCs/>
          <w:lang w:val="en-US"/>
        </w:rPr>
        <w:t>.</w:t>
      </w:r>
    </w:p>
    <w:p w:rsidR="00B47F29" w:rsidRDefault="00B47F29">
      <w:pPr>
        <w:rPr>
          <w:rFonts w:ascii="Mylius" w:hAnsi="Mylius"/>
          <w:lang w:val="en-US"/>
        </w:rPr>
      </w:pPr>
    </w:p>
    <w:p w:rsidR="00B47F29" w:rsidRDefault="00B47F29">
      <w:pPr>
        <w:overflowPunct/>
        <w:textAlignment w:val="auto"/>
        <w:rPr>
          <w:rFonts w:ascii="Mylius" w:hAnsi="Mylius"/>
          <w:color w:val="000000"/>
          <w:lang w:val="en-US"/>
        </w:rPr>
      </w:pPr>
    </w:p>
    <w:p w:rsidR="00B47F29" w:rsidRDefault="00B47F29">
      <w:pPr>
        <w:pStyle w:val="Heading1"/>
      </w:pPr>
      <w:bookmarkStart w:id="332" w:name="_Toc469310239"/>
      <w:r>
        <w:t>Usability Guide</w:t>
      </w:r>
      <w:bookmarkEnd w:id="332"/>
    </w:p>
    <w:p w:rsidR="00B47F29" w:rsidRDefault="00B47F29">
      <w:pPr>
        <w:pStyle w:val="CommentText"/>
        <w:rPr>
          <w:rFonts w:ascii="Mylius" w:hAnsi="Mylius"/>
          <w:vanish w:val="0"/>
          <w:lang w:val="en-US"/>
        </w:rPr>
      </w:pPr>
    </w:p>
    <w:p w:rsidR="00B47F29" w:rsidRDefault="00B47F29">
      <w:pPr>
        <w:pStyle w:val="Heading2"/>
        <w:numPr>
          <w:ilvl w:val="1"/>
          <w:numId w:val="4"/>
        </w:numPr>
        <w:tabs>
          <w:tab w:val="clear" w:pos="1296"/>
          <w:tab w:val="num" w:pos="709"/>
        </w:tabs>
        <w:ind w:left="709"/>
      </w:pPr>
      <w:bookmarkStart w:id="333" w:name="_Toc469310240"/>
      <w:r>
        <w:t>Usage advice</w:t>
      </w:r>
      <w:bookmarkEnd w:id="333"/>
    </w:p>
    <w:p w:rsidR="00E42070" w:rsidRDefault="00E42070" w:rsidP="00E42070">
      <w:pPr>
        <w:rPr>
          <w:lang w:val="en-US"/>
        </w:rPr>
      </w:pPr>
    </w:p>
    <w:p w:rsidR="008D5544" w:rsidRPr="00E42070" w:rsidRDefault="008D5544" w:rsidP="008D5544">
      <w:pPr>
        <w:rPr>
          <w:rFonts w:ascii="Mylius" w:hAnsi="Mylius" w:cs="Courier New"/>
          <w:b/>
          <w:u w:val="single"/>
        </w:rPr>
      </w:pPr>
      <w:r>
        <w:rPr>
          <w:rFonts w:ascii="Mylius" w:hAnsi="Mylius" w:cs="Courier New"/>
          <w:b/>
          <w:u w:val="single"/>
        </w:rPr>
        <w:t>OrderCreate</w:t>
      </w:r>
      <w:r w:rsidRPr="00E42070">
        <w:rPr>
          <w:rFonts w:ascii="Mylius" w:hAnsi="Mylius" w:cs="Courier New"/>
          <w:b/>
          <w:u w:val="single"/>
        </w:rPr>
        <w:t xml:space="preserve"> Service</w:t>
      </w:r>
    </w:p>
    <w:p w:rsidR="00224252" w:rsidRDefault="00224252" w:rsidP="00224252">
      <w:pPr>
        <w:pStyle w:val="ListParagraph"/>
        <w:rPr>
          <w:rFonts w:ascii="Mylius" w:hAnsi="Mylius" w:cs="Courier New"/>
        </w:rPr>
      </w:pPr>
    </w:p>
    <w:p w:rsidR="00AA0278" w:rsidRDefault="00AA0278" w:rsidP="008D5544">
      <w:pPr>
        <w:numPr>
          <w:ilvl w:val="0"/>
          <w:numId w:val="29"/>
        </w:numPr>
        <w:jc w:val="both"/>
        <w:rPr>
          <w:rFonts w:ascii="Mylius" w:hAnsi="Mylius" w:cs="Courier New"/>
        </w:rPr>
      </w:pPr>
      <w:r>
        <w:rPr>
          <w:rFonts w:ascii="Mylius" w:hAnsi="Mylius" w:cs="Courier New"/>
        </w:rPr>
        <w:t>The service returns an error if the fare that was returned in FlightPrice response is not available during booking creation. This is possible because the selling class that was quoted in FlightPrice may have been sold out during booking creation and hence same fare may not be available</w:t>
      </w:r>
      <w:r w:rsidR="009E391C">
        <w:rPr>
          <w:rFonts w:ascii="Mylius" w:hAnsi="Mylius" w:cs="Courier New"/>
        </w:rPr>
        <w:t>.</w:t>
      </w:r>
    </w:p>
    <w:p w:rsidR="00AA0278" w:rsidRDefault="00AA0278" w:rsidP="00AA0278">
      <w:pPr>
        <w:ind w:left="360"/>
        <w:jc w:val="both"/>
        <w:rPr>
          <w:rFonts w:ascii="Mylius" w:hAnsi="Mylius" w:cs="Courier New"/>
        </w:rPr>
      </w:pPr>
    </w:p>
    <w:p w:rsidR="002D1736" w:rsidRDefault="002D1736" w:rsidP="008D5544">
      <w:pPr>
        <w:numPr>
          <w:ilvl w:val="0"/>
          <w:numId w:val="29"/>
        </w:numPr>
        <w:jc w:val="both"/>
        <w:rPr>
          <w:rFonts w:ascii="Mylius" w:hAnsi="Mylius" w:cs="Courier New"/>
        </w:rPr>
      </w:pPr>
      <w:r>
        <w:rPr>
          <w:rFonts w:ascii="Mylius" w:hAnsi="Mylius" w:cs="Courier New"/>
        </w:rPr>
        <w:t>The service now accepts upto 6 Origin Destination pairs to be booked.</w:t>
      </w:r>
    </w:p>
    <w:p w:rsidR="002D1736" w:rsidRDefault="002D1736" w:rsidP="000529AE">
      <w:pPr>
        <w:pStyle w:val="ListParagraph"/>
        <w:rPr>
          <w:rFonts w:ascii="Mylius" w:hAnsi="Mylius" w:cs="Courier New"/>
        </w:rPr>
      </w:pPr>
    </w:p>
    <w:p w:rsidR="00224252" w:rsidRDefault="008B37C8" w:rsidP="008D5544">
      <w:pPr>
        <w:numPr>
          <w:ilvl w:val="0"/>
          <w:numId w:val="29"/>
        </w:numPr>
        <w:jc w:val="both"/>
        <w:rPr>
          <w:rFonts w:ascii="Mylius" w:hAnsi="Mylius" w:cs="Courier New"/>
        </w:rPr>
      </w:pPr>
      <w:r>
        <w:rPr>
          <w:rFonts w:ascii="Mylius" w:hAnsi="Mylius" w:cs="Courier New"/>
        </w:rPr>
        <w:t>The</w:t>
      </w:r>
      <w:r w:rsidR="00224252">
        <w:rPr>
          <w:rFonts w:ascii="Mylius" w:hAnsi="Mylius" w:cs="Courier New"/>
        </w:rPr>
        <w:t xml:space="preserve"> service validates the seat availability and price and rejects seat purchase if the seat is not valid or taken</w:t>
      </w:r>
      <w:r w:rsidR="00AF3F59">
        <w:rPr>
          <w:rFonts w:ascii="Mylius" w:hAnsi="Mylius" w:cs="Courier New"/>
        </w:rPr>
        <w:t xml:space="preserve"> or price is not valid for the seat</w:t>
      </w:r>
      <w:r w:rsidR="009E391C">
        <w:rPr>
          <w:rFonts w:ascii="Mylius" w:hAnsi="Mylius" w:cs="Courier New"/>
        </w:rPr>
        <w:t>.</w:t>
      </w:r>
    </w:p>
    <w:p w:rsidR="00E42402" w:rsidRDefault="00E42402" w:rsidP="00E42402">
      <w:pPr>
        <w:pStyle w:val="ListParagraph"/>
        <w:rPr>
          <w:rFonts w:ascii="Mylius" w:hAnsi="Mylius" w:cs="Courier New"/>
        </w:rPr>
      </w:pPr>
    </w:p>
    <w:p w:rsidR="00E42402" w:rsidRDefault="00E42402" w:rsidP="008D5544">
      <w:pPr>
        <w:numPr>
          <w:ilvl w:val="0"/>
          <w:numId w:val="29"/>
        </w:numPr>
        <w:jc w:val="both"/>
        <w:rPr>
          <w:rFonts w:ascii="Mylius" w:hAnsi="Mylius" w:cs="Courier New"/>
        </w:rPr>
      </w:pPr>
      <w:r>
        <w:rPr>
          <w:rFonts w:ascii="Mylius" w:hAnsi="Mylius" w:cs="Courier New"/>
        </w:rPr>
        <w:t xml:space="preserve">The service works out the commission that is applicable for the agent irrespective of </w:t>
      </w:r>
      <w:r w:rsidR="008257E1">
        <w:rPr>
          <w:rFonts w:ascii="Mylius" w:hAnsi="Mylius" w:cs="Courier New"/>
        </w:rPr>
        <w:t xml:space="preserve">whether </w:t>
      </w:r>
      <w:r>
        <w:rPr>
          <w:rFonts w:ascii="Mylius" w:hAnsi="Mylius" w:cs="Courier New"/>
        </w:rPr>
        <w:t xml:space="preserve">the commission value </w:t>
      </w:r>
      <w:r w:rsidR="008257E1">
        <w:rPr>
          <w:rFonts w:ascii="Mylius" w:hAnsi="Mylius" w:cs="Courier New"/>
        </w:rPr>
        <w:t>is passed in the request or not.</w:t>
      </w:r>
    </w:p>
    <w:p w:rsidR="00AF3F59" w:rsidRDefault="00AF3F59" w:rsidP="00AF3F59">
      <w:pPr>
        <w:pStyle w:val="ListParagraph"/>
        <w:rPr>
          <w:rFonts w:ascii="Mylius" w:hAnsi="Mylius" w:cs="Courier New"/>
        </w:rPr>
      </w:pPr>
    </w:p>
    <w:p w:rsidR="00AF3F59" w:rsidRDefault="0075207A" w:rsidP="00DB44A8">
      <w:pPr>
        <w:numPr>
          <w:ilvl w:val="0"/>
          <w:numId w:val="29"/>
        </w:numPr>
        <w:jc w:val="both"/>
        <w:rPr>
          <w:rFonts w:ascii="Mylius" w:hAnsi="Mylius" w:cs="Courier New"/>
        </w:rPr>
      </w:pPr>
      <w:r w:rsidRPr="00434470">
        <w:rPr>
          <w:rFonts w:ascii="Mylius" w:hAnsi="Mylius" w:cs="Courier New"/>
        </w:rPr>
        <w:t>If the booking request is successful but for any reason, the seat purchase is not (This situation may happen if a selected seat has been booked by another customer in the meantime or an Invalid seat price is passed in the request),</w:t>
      </w:r>
      <w:r>
        <w:rPr>
          <w:rFonts w:ascii="Mylius" w:hAnsi="Mylius" w:cs="Courier New"/>
        </w:rPr>
        <w:t xml:space="preserve"> then b</w:t>
      </w:r>
      <w:r w:rsidR="00AF3F59">
        <w:rPr>
          <w:rFonts w:ascii="Mylius" w:hAnsi="Mylius" w:cs="Courier New"/>
        </w:rPr>
        <w:t xml:space="preserve">ooking </w:t>
      </w:r>
      <w:r w:rsidR="003E606A">
        <w:rPr>
          <w:rFonts w:ascii="Mylius" w:hAnsi="Mylius" w:cs="Courier New"/>
        </w:rPr>
        <w:t xml:space="preserve">will </w:t>
      </w:r>
      <w:r>
        <w:rPr>
          <w:rFonts w:ascii="Mylius" w:hAnsi="Mylius" w:cs="Courier New"/>
        </w:rPr>
        <w:t xml:space="preserve">still </w:t>
      </w:r>
      <w:r w:rsidR="003E606A">
        <w:rPr>
          <w:rFonts w:ascii="Mylius" w:hAnsi="Mylius" w:cs="Courier New"/>
        </w:rPr>
        <w:t>be cre</w:t>
      </w:r>
      <w:r>
        <w:rPr>
          <w:rFonts w:ascii="Mylius" w:hAnsi="Mylius" w:cs="Courier New"/>
        </w:rPr>
        <w:t>ated and eTicket will be issued. C</w:t>
      </w:r>
      <w:r w:rsidR="00A6441F">
        <w:rPr>
          <w:rFonts w:ascii="Mylius" w:hAnsi="Mylius" w:cs="Courier New"/>
        </w:rPr>
        <w:t>ustomer will be charged only for the flight</w:t>
      </w:r>
      <w:r>
        <w:rPr>
          <w:rFonts w:ascii="Mylius" w:hAnsi="Mylius" w:cs="Courier New"/>
        </w:rPr>
        <w:t>s</w:t>
      </w:r>
      <w:r w:rsidR="00A6441F">
        <w:rPr>
          <w:rFonts w:ascii="Mylius" w:hAnsi="Mylius" w:cs="Courier New"/>
        </w:rPr>
        <w:t xml:space="preserve"> in this scenario</w:t>
      </w:r>
      <w:r w:rsidR="009E391C">
        <w:rPr>
          <w:rFonts w:ascii="Mylius" w:hAnsi="Mylius" w:cs="Courier New"/>
        </w:rPr>
        <w:t>.</w:t>
      </w:r>
    </w:p>
    <w:p w:rsidR="00B47F29" w:rsidRDefault="00B47F29">
      <w:pPr>
        <w:jc w:val="both"/>
        <w:rPr>
          <w:rFonts w:ascii="Mylius" w:hAnsi="Mylius" w:cs="Courier New"/>
        </w:rPr>
      </w:pPr>
    </w:p>
    <w:p w:rsidR="00B47F29" w:rsidRDefault="008B37C8" w:rsidP="008D5544">
      <w:pPr>
        <w:numPr>
          <w:ilvl w:val="0"/>
          <w:numId w:val="29"/>
        </w:numPr>
        <w:ind w:left="426" w:hanging="426"/>
        <w:jc w:val="both"/>
        <w:rPr>
          <w:rFonts w:ascii="Mylius" w:hAnsi="Mylius" w:cs="Courier New"/>
        </w:rPr>
      </w:pPr>
      <w:r>
        <w:rPr>
          <w:rFonts w:ascii="Mylius" w:hAnsi="Mylius" w:cs="Courier New"/>
        </w:rPr>
        <w:t>The</w:t>
      </w:r>
      <w:r w:rsidR="00B47F29">
        <w:rPr>
          <w:rFonts w:ascii="Mylius" w:hAnsi="Mylius" w:cs="Courier New"/>
        </w:rPr>
        <w:t xml:space="preserve"> service sends an eTicket receipt email after successful booking creation.</w:t>
      </w:r>
    </w:p>
    <w:p w:rsidR="00112514" w:rsidRDefault="00112514" w:rsidP="00DB44A8">
      <w:pPr>
        <w:pStyle w:val="ListParagraph"/>
        <w:rPr>
          <w:rFonts w:ascii="Mylius" w:hAnsi="Mylius" w:cs="Courier New"/>
        </w:rPr>
      </w:pPr>
    </w:p>
    <w:p w:rsidR="00112514" w:rsidRDefault="00BF0F03" w:rsidP="00DB44A8">
      <w:pPr>
        <w:numPr>
          <w:ilvl w:val="0"/>
          <w:numId w:val="29"/>
        </w:numPr>
        <w:ind w:left="426" w:hanging="426"/>
        <w:jc w:val="both"/>
        <w:rPr>
          <w:rFonts w:ascii="Mylius" w:hAnsi="Mylius" w:cs="Courier New"/>
        </w:rPr>
      </w:pPr>
      <w:r>
        <w:rPr>
          <w:rFonts w:ascii="Mylius" w:hAnsi="Mylius"/>
        </w:rPr>
        <w:t>The service returns error if only some of the passengers in the booking try to book seats rather than all</w:t>
      </w:r>
      <w:r w:rsidR="004E0B86">
        <w:rPr>
          <w:rFonts w:ascii="Mylius" w:hAnsi="Mylius"/>
        </w:rPr>
        <w:t xml:space="preserve"> passengers</w:t>
      </w:r>
    </w:p>
    <w:p w:rsidR="00F14EAA" w:rsidRDefault="00F14EAA" w:rsidP="00F14EAA">
      <w:pPr>
        <w:pStyle w:val="ListParagraph"/>
        <w:rPr>
          <w:rFonts w:ascii="Mylius" w:hAnsi="Mylius" w:cs="Courier New"/>
        </w:rPr>
      </w:pPr>
    </w:p>
    <w:p w:rsidR="00F14EAA" w:rsidRDefault="008B37C8" w:rsidP="008D5544">
      <w:pPr>
        <w:numPr>
          <w:ilvl w:val="0"/>
          <w:numId w:val="29"/>
        </w:numPr>
        <w:ind w:left="426" w:hanging="426"/>
        <w:jc w:val="both"/>
        <w:rPr>
          <w:rFonts w:ascii="Mylius" w:hAnsi="Mylius" w:cs="Courier New"/>
        </w:rPr>
      </w:pPr>
      <w:r>
        <w:rPr>
          <w:rFonts w:ascii="Mylius" w:hAnsi="Mylius" w:cs="Courier New"/>
        </w:rPr>
        <w:t>The</w:t>
      </w:r>
      <w:r w:rsidR="00F14EAA">
        <w:rPr>
          <w:rFonts w:ascii="Mylius" w:hAnsi="Mylius" w:cs="Courier New"/>
        </w:rPr>
        <w:t xml:space="preserve"> service issues EMD after successful seat purchase</w:t>
      </w:r>
      <w:r w:rsidR="009E391C">
        <w:rPr>
          <w:rFonts w:ascii="Mylius" w:hAnsi="Mylius" w:cs="Courier New"/>
        </w:rPr>
        <w:t>.</w:t>
      </w:r>
    </w:p>
    <w:p w:rsidR="002124A0" w:rsidRDefault="002124A0" w:rsidP="002124A0">
      <w:pPr>
        <w:pStyle w:val="ListParagraph"/>
        <w:rPr>
          <w:rFonts w:ascii="Mylius" w:hAnsi="Mylius" w:cs="Courier New"/>
        </w:rPr>
      </w:pPr>
    </w:p>
    <w:p w:rsidR="002124A0" w:rsidRDefault="002124A0" w:rsidP="008D5544">
      <w:pPr>
        <w:numPr>
          <w:ilvl w:val="0"/>
          <w:numId w:val="29"/>
        </w:numPr>
        <w:ind w:left="426" w:hanging="426"/>
        <w:jc w:val="both"/>
        <w:rPr>
          <w:rFonts w:ascii="Mylius" w:hAnsi="Mylius" w:cs="Courier New"/>
        </w:rPr>
      </w:pPr>
      <w:r>
        <w:rPr>
          <w:rFonts w:ascii="Mylius" w:hAnsi="Mylius" w:cs="Courier New"/>
        </w:rPr>
        <w:t>The service accepts both Card and Cash (BSP settlement) forms of payment</w:t>
      </w:r>
    </w:p>
    <w:p w:rsidR="002124A0" w:rsidRDefault="002124A0" w:rsidP="002124A0">
      <w:pPr>
        <w:pStyle w:val="ListParagraph"/>
        <w:rPr>
          <w:rFonts w:ascii="Mylius" w:hAnsi="Mylius" w:cs="Courier New"/>
        </w:rPr>
      </w:pPr>
    </w:p>
    <w:p w:rsidR="002124A0" w:rsidRDefault="002124A0" w:rsidP="008D5544">
      <w:pPr>
        <w:numPr>
          <w:ilvl w:val="0"/>
          <w:numId w:val="29"/>
        </w:numPr>
        <w:ind w:left="426" w:hanging="426"/>
        <w:jc w:val="both"/>
        <w:rPr>
          <w:rFonts w:ascii="Mylius" w:hAnsi="Mylius" w:cs="Courier New"/>
        </w:rPr>
      </w:pPr>
      <w:r>
        <w:rPr>
          <w:rFonts w:ascii="Mylius" w:hAnsi="Mylius" w:cs="Courier New"/>
        </w:rPr>
        <w:t>For cash payment, client must choose form of payment method as Cash in the OrderCreateRQ</w:t>
      </w:r>
    </w:p>
    <w:p w:rsidR="00B47F29" w:rsidRDefault="00B47F29">
      <w:pPr>
        <w:jc w:val="both"/>
        <w:rPr>
          <w:rFonts w:ascii="Mylius" w:hAnsi="Mylius" w:cs="Courier New"/>
        </w:rPr>
      </w:pPr>
    </w:p>
    <w:p w:rsidR="009A7C16" w:rsidRPr="00AA0278" w:rsidRDefault="00A947A8" w:rsidP="00867F8A">
      <w:pPr>
        <w:numPr>
          <w:ilvl w:val="0"/>
          <w:numId w:val="29"/>
        </w:numPr>
        <w:ind w:left="426" w:hanging="426"/>
        <w:jc w:val="both"/>
        <w:rPr>
          <w:rFonts w:ascii="Mylius" w:hAnsi="Mylius" w:cs="Courier New"/>
        </w:rPr>
      </w:pPr>
      <w:r w:rsidRPr="00AA0278">
        <w:rPr>
          <w:rFonts w:ascii="Mylius" w:hAnsi="Mylius" w:cs="Courier New"/>
        </w:rPr>
        <w:t>C</w:t>
      </w:r>
      <w:r w:rsidR="007D456D" w:rsidRPr="00AA0278">
        <w:rPr>
          <w:rFonts w:ascii="Mylius" w:hAnsi="Mylius" w:cs="Courier New"/>
        </w:rPr>
        <w:t xml:space="preserve">ard payments are accepted </w:t>
      </w:r>
      <w:r w:rsidRPr="00AA0278">
        <w:rPr>
          <w:rFonts w:ascii="Mylius" w:hAnsi="Mylius" w:cs="Courier New"/>
        </w:rPr>
        <w:t xml:space="preserve">to </w:t>
      </w:r>
      <w:r w:rsidR="007D456D" w:rsidRPr="00AA0278">
        <w:rPr>
          <w:rFonts w:ascii="Mylius" w:hAnsi="Mylius" w:cs="Courier New"/>
        </w:rPr>
        <w:t>create a</w:t>
      </w:r>
      <w:r w:rsidRPr="00AA0278">
        <w:rPr>
          <w:rFonts w:ascii="Mylius" w:hAnsi="Mylius" w:cs="Courier New"/>
        </w:rPr>
        <w:t xml:space="preserve"> booking. The steps involved are detailed below</w:t>
      </w:r>
    </w:p>
    <w:p w:rsidR="00A947A8" w:rsidRDefault="00A947A8" w:rsidP="00702362">
      <w:pPr>
        <w:pStyle w:val="ListParagraph"/>
        <w:rPr>
          <w:rFonts w:ascii="Mylius" w:hAnsi="Mylius" w:cs="Courier New"/>
        </w:rPr>
      </w:pPr>
    </w:p>
    <w:p w:rsidR="00ED78AF" w:rsidRDefault="00ED78AF" w:rsidP="00702362">
      <w:pPr>
        <w:pStyle w:val="ListParagraph"/>
        <w:numPr>
          <w:ilvl w:val="2"/>
          <w:numId w:val="10"/>
        </w:numPr>
        <w:jc w:val="both"/>
        <w:rPr>
          <w:rFonts w:ascii="Mylius" w:hAnsi="Mylius" w:cs="Courier New"/>
        </w:rPr>
      </w:pPr>
      <w:r w:rsidRPr="00ED78AF">
        <w:rPr>
          <w:rFonts w:ascii="Mylius" w:hAnsi="Mylius" w:cs="Courier New"/>
        </w:rPr>
        <w:t xml:space="preserve">Not all </w:t>
      </w:r>
      <w:r w:rsidR="0085237A">
        <w:rPr>
          <w:rFonts w:ascii="Mylius" w:hAnsi="Mylius" w:cs="Courier New"/>
        </w:rPr>
        <w:t xml:space="preserve">payment </w:t>
      </w:r>
      <w:r w:rsidRPr="00ED78AF">
        <w:rPr>
          <w:rFonts w:ascii="Mylius" w:hAnsi="Mylius" w:cs="Courier New"/>
        </w:rPr>
        <w:t xml:space="preserve">cards are applicable for all countries. The service determines the applicable </w:t>
      </w:r>
      <w:r w:rsidR="0085237A">
        <w:rPr>
          <w:rFonts w:ascii="Mylius" w:hAnsi="Mylius" w:cs="Courier New"/>
        </w:rPr>
        <w:t xml:space="preserve">payment </w:t>
      </w:r>
      <w:r w:rsidRPr="00ED78AF">
        <w:rPr>
          <w:rFonts w:ascii="Mylius" w:hAnsi="Mylius" w:cs="Courier New"/>
        </w:rPr>
        <w:t>cards based on agent’s location</w:t>
      </w:r>
      <w:r w:rsidR="0099259A">
        <w:rPr>
          <w:rFonts w:ascii="Mylius" w:hAnsi="Mylius" w:cs="Courier New"/>
        </w:rPr>
        <w:t xml:space="preserve"> (point of sale)</w:t>
      </w:r>
      <w:r w:rsidRPr="00ED78AF">
        <w:rPr>
          <w:rFonts w:ascii="Mylius" w:hAnsi="Mylius" w:cs="Courier New"/>
        </w:rPr>
        <w:t xml:space="preserve"> and the customer’s billing country (this is basically where the customer’s card is registered or the country of residence of the customer)</w:t>
      </w:r>
    </w:p>
    <w:p w:rsidR="00ED78AF" w:rsidRPr="00ED78AF" w:rsidRDefault="00ED78AF" w:rsidP="00702362">
      <w:pPr>
        <w:pStyle w:val="ListParagraph"/>
        <w:ind w:left="1080"/>
        <w:jc w:val="both"/>
        <w:rPr>
          <w:rFonts w:ascii="Mylius" w:hAnsi="Mylius" w:cs="Courier New"/>
        </w:rPr>
      </w:pPr>
    </w:p>
    <w:p w:rsidR="00ED78AF" w:rsidRPr="00702362" w:rsidRDefault="00A947A8" w:rsidP="00ED78AF">
      <w:pPr>
        <w:pStyle w:val="ListParagraph"/>
        <w:numPr>
          <w:ilvl w:val="2"/>
          <w:numId w:val="10"/>
        </w:numPr>
        <w:jc w:val="both"/>
        <w:rPr>
          <w:rFonts w:ascii="Mylius" w:hAnsi="Mylius" w:cs="Courier New"/>
        </w:rPr>
      </w:pPr>
      <w:r w:rsidRPr="00ED78AF">
        <w:rPr>
          <w:rFonts w:ascii="Mylius" w:hAnsi="Mylius" w:cs="Courier New"/>
        </w:rPr>
        <w:t xml:space="preserve">In the FlightPriceRQ, agent </w:t>
      </w:r>
      <w:r w:rsidR="009B3E9A" w:rsidRPr="00ED78AF">
        <w:rPr>
          <w:rFonts w:ascii="Mylius" w:hAnsi="Mylius" w:cs="Courier New"/>
        </w:rPr>
        <w:t>may</w:t>
      </w:r>
      <w:r w:rsidRPr="00ED78AF">
        <w:rPr>
          <w:rFonts w:ascii="Mylius" w:hAnsi="Mylius" w:cs="Courier New"/>
        </w:rPr>
        <w:t xml:space="preserve"> specify customer’s billing country (</w:t>
      </w:r>
      <w:r w:rsidR="008332C7" w:rsidRPr="00ED78AF">
        <w:rPr>
          <w:rFonts w:ascii="Mylius" w:hAnsi="Mylius" w:cs="Courier New"/>
        </w:rPr>
        <w:t xml:space="preserve">this </w:t>
      </w:r>
      <w:r w:rsidR="004F1649" w:rsidRPr="00ED78AF">
        <w:rPr>
          <w:rFonts w:ascii="Mylius" w:hAnsi="Mylius" w:cs="Courier New"/>
        </w:rPr>
        <w:t xml:space="preserve">is </w:t>
      </w:r>
      <w:r w:rsidR="008332C7" w:rsidRPr="00ED78AF">
        <w:rPr>
          <w:rFonts w:ascii="Mylius" w:hAnsi="Mylius" w:cs="Courier New"/>
        </w:rPr>
        <w:t xml:space="preserve">basically </w:t>
      </w:r>
      <w:r w:rsidRPr="00ED78AF">
        <w:rPr>
          <w:rFonts w:ascii="Mylius" w:hAnsi="Mylius" w:cs="Courier New"/>
        </w:rPr>
        <w:t>where the customer’s card is registered</w:t>
      </w:r>
      <w:r w:rsidR="005E2D22" w:rsidRPr="00932DFE">
        <w:rPr>
          <w:rFonts w:ascii="Mylius" w:hAnsi="Mylius" w:cs="Courier New"/>
        </w:rPr>
        <w:t xml:space="preserve"> or the c</w:t>
      </w:r>
      <w:r w:rsidR="008332C7" w:rsidRPr="00191A8B">
        <w:rPr>
          <w:rFonts w:ascii="Mylius" w:hAnsi="Mylius" w:cs="Courier New"/>
        </w:rPr>
        <w:t>ountry of residence of the customer</w:t>
      </w:r>
      <w:r w:rsidRPr="00191A8B">
        <w:rPr>
          <w:rFonts w:ascii="Mylius" w:hAnsi="Mylius" w:cs="Courier New"/>
        </w:rPr>
        <w:t xml:space="preserve">). This is an optional element, as during </w:t>
      </w:r>
      <w:r w:rsidR="00A87D10">
        <w:rPr>
          <w:rFonts w:ascii="Mylius" w:hAnsi="Mylius" w:cs="Courier New"/>
        </w:rPr>
        <w:t>flight price</w:t>
      </w:r>
      <w:r w:rsidRPr="00A87D10">
        <w:rPr>
          <w:rFonts w:ascii="Mylius" w:hAnsi="Mylius" w:cs="Courier New"/>
        </w:rPr>
        <w:t xml:space="preserve"> </w:t>
      </w:r>
      <w:r w:rsidR="00A87D10">
        <w:rPr>
          <w:rFonts w:ascii="Mylius" w:hAnsi="Mylius" w:cs="Courier New"/>
        </w:rPr>
        <w:t>stage</w:t>
      </w:r>
      <w:r w:rsidR="00721EBB">
        <w:rPr>
          <w:rFonts w:ascii="Mylius" w:hAnsi="Mylius" w:cs="Courier New"/>
        </w:rPr>
        <w:t>,</w:t>
      </w:r>
      <w:r w:rsidRPr="00A87D10">
        <w:rPr>
          <w:rFonts w:ascii="Mylius" w:hAnsi="Mylius" w:cs="Courier New"/>
        </w:rPr>
        <w:t xml:space="preserve"> agent may or may not ask customer</w:t>
      </w:r>
      <w:r w:rsidR="00673879" w:rsidRPr="00A87D10">
        <w:rPr>
          <w:rFonts w:ascii="Mylius" w:hAnsi="Mylius" w:cs="Courier New"/>
        </w:rPr>
        <w:t>’</w:t>
      </w:r>
      <w:r w:rsidRPr="00A87D10">
        <w:rPr>
          <w:rFonts w:ascii="Mylius" w:hAnsi="Mylius" w:cs="Courier New"/>
        </w:rPr>
        <w:t>s card details</w:t>
      </w:r>
      <w:r w:rsidR="00673879" w:rsidRPr="00A87D10">
        <w:rPr>
          <w:rFonts w:ascii="Mylius" w:hAnsi="Mylius" w:cs="Courier New"/>
        </w:rPr>
        <w:t>, as</w:t>
      </w:r>
      <w:r w:rsidRPr="00A87D10">
        <w:rPr>
          <w:rFonts w:ascii="Mylius" w:hAnsi="Mylius" w:cs="Courier New"/>
        </w:rPr>
        <w:t xml:space="preserve"> customer may not have decided to</w:t>
      </w:r>
      <w:r w:rsidR="00A43F21" w:rsidRPr="00A87D10">
        <w:rPr>
          <w:rFonts w:ascii="Mylius" w:hAnsi="Mylius" w:cs="Courier New"/>
        </w:rPr>
        <w:t xml:space="preserve"> make the booking at this stage</w:t>
      </w:r>
    </w:p>
    <w:p w:rsidR="00ED78AF" w:rsidRPr="00ED78AF" w:rsidRDefault="00ED78AF" w:rsidP="00702362">
      <w:pPr>
        <w:pStyle w:val="ListParagraph"/>
        <w:ind w:left="1080"/>
        <w:jc w:val="both"/>
        <w:rPr>
          <w:rFonts w:ascii="Mylius" w:hAnsi="Mylius" w:cs="Courier New"/>
        </w:rPr>
      </w:pPr>
    </w:p>
    <w:p w:rsidR="00394368" w:rsidRDefault="00A947A8" w:rsidP="00702362">
      <w:pPr>
        <w:pStyle w:val="ListParagraph"/>
        <w:numPr>
          <w:ilvl w:val="2"/>
          <w:numId w:val="10"/>
        </w:numPr>
        <w:jc w:val="both"/>
        <w:rPr>
          <w:rFonts w:ascii="Mylius" w:hAnsi="Mylius" w:cs="Courier New"/>
        </w:rPr>
      </w:pPr>
      <w:r w:rsidRPr="00ED78AF">
        <w:rPr>
          <w:rFonts w:ascii="Mylius" w:hAnsi="Mylius" w:cs="Courier New"/>
        </w:rPr>
        <w:t xml:space="preserve">In the FlightPriceRS, the list of applicable </w:t>
      </w:r>
      <w:r w:rsidR="0085237A">
        <w:rPr>
          <w:rFonts w:ascii="Mylius" w:hAnsi="Mylius" w:cs="Courier New"/>
        </w:rPr>
        <w:t xml:space="preserve">payment </w:t>
      </w:r>
      <w:r w:rsidRPr="00ED78AF">
        <w:rPr>
          <w:rFonts w:ascii="Mylius" w:hAnsi="Mylius" w:cs="Courier New"/>
        </w:rPr>
        <w:t xml:space="preserve">cards along with the mandatory card information and mandatory </w:t>
      </w:r>
      <w:r w:rsidR="009B3E9A" w:rsidRPr="00ED78AF">
        <w:rPr>
          <w:rFonts w:ascii="Mylius" w:hAnsi="Mylius" w:cs="Courier New"/>
        </w:rPr>
        <w:t xml:space="preserve">card </w:t>
      </w:r>
      <w:r w:rsidRPr="00ED78AF">
        <w:rPr>
          <w:rFonts w:ascii="Mylius" w:hAnsi="Mylius" w:cs="Courier New"/>
        </w:rPr>
        <w:t xml:space="preserve">billing address information </w:t>
      </w:r>
      <w:r w:rsidR="000E5C3D" w:rsidRPr="00ED78AF">
        <w:rPr>
          <w:rFonts w:ascii="Mylius" w:hAnsi="Mylius" w:cs="Courier New"/>
        </w:rPr>
        <w:t xml:space="preserve">based on the </w:t>
      </w:r>
      <w:r w:rsidR="009B3E9A" w:rsidRPr="00ED78AF">
        <w:rPr>
          <w:rFonts w:ascii="Mylius" w:hAnsi="Mylius" w:cs="Courier New"/>
        </w:rPr>
        <w:t xml:space="preserve">agent’s location and </w:t>
      </w:r>
      <w:r w:rsidR="000E5C3D" w:rsidRPr="00ED78AF">
        <w:rPr>
          <w:rFonts w:ascii="Mylius" w:hAnsi="Mylius" w:cs="Courier New"/>
        </w:rPr>
        <w:t xml:space="preserve">customer’s billing country </w:t>
      </w:r>
      <w:r w:rsidR="001A66BC">
        <w:rPr>
          <w:rFonts w:ascii="Mylius" w:hAnsi="Mylius" w:cs="Courier New"/>
        </w:rPr>
        <w:t>are</w:t>
      </w:r>
      <w:r w:rsidR="000E5C3D" w:rsidRPr="001A66BC">
        <w:rPr>
          <w:rFonts w:ascii="Mylius" w:hAnsi="Mylius" w:cs="Courier New"/>
        </w:rPr>
        <w:t xml:space="preserve"> returned. </w:t>
      </w:r>
      <w:r w:rsidR="00B45114">
        <w:rPr>
          <w:rFonts w:ascii="Mylius" w:hAnsi="Mylius" w:cs="Courier New"/>
        </w:rPr>
        <w:t xml:space="preserve">Each card will be returned with surcharge amount, if applicable. </w:t>
      </w:r>
      <w:r w:rsidR="008B64CA">
        <w:rPr>
          <w:rFonts w:ascii="Mylius" w:hAnsi="Mylius" w:cs="Courier New"/>
        </w:rPr>
        <w:t>The surcharge returned is the total amount for all passengers.</w:t>
      </w:r>
    </w:p>
    <w:p w:rsidR="00394368" w:rsidRPr="00702362" w:rsidRDefault="00394368" w:rsidP="00702362">
      <w:pPr>
        <w:pStyle w:val="ListParagraph"/>
        <w:rPr>
          <w:rFonts w:ascii="Mylius" w:hAnsi="Mylius" w:cs="Courier New"/>
        </w:rPr>
      </w:pPr>
    </w:p>
    <w:p w:rsidR="00A43F21" w:rsidRDefault="000E5C3D" w:rsidP="00702362">
      <w:pPr>
        <w:pStyle w:val="ListParagraph"/>
        <w:numPr>
          <w:ilvl w:val="2"/>
          <w:numId w:val="10"/>
        </w:numPr>
        <w:jc w:val="both"/>
        <w:rPr>
          <w:rFonts w:ascii="Mylius" w:hAnsi="Mylius" w:cs="Courier New"/>
        </w:rPr>
      </w:pPr>
      <w:r w:rsidRPr="001A66BC">
        <w:rPr>
          <w:rFonts w:ascii="Mylius" w:hAnsi="Mylius" w:cs="Courier New"/>
        </w:rPr>
        <w:t xml:space="preserve">If customer’s billing country was not provided in the FlightPriceRQ, then the list of </w:t>
      </w:r>
      <w:r w:rsidR="00394368">
        <w:rPr>
          <w:rFonts w:ascii="Mylius" w:hAnsi="Mylius" w:cs="Courier New"/>
        </w:rPr>
        <w:t>applicable</w:t>
      </w:r>
      <w:r w:rsidRPr="001A66BC">
        <w:rPr>
          <w:rFonts w:ascii="Mylius" w:hAnsi="Mylius" w:cs="Courier New"/>
        </w:rPr>
        <w:t xml:space="preserve"> </w:t>
      </w:r>
      <w:r w:rsidR="00BB735A">
        <w:rPr>
          <w:rFonts w:ascii="Mylius" w:hAnsi="Mylius" w:cs="Courier New"/>
        </w:rPr>
        <w:t xml:space="preserve">payment </w:t>
      </w:r>
      <w:r w:rsidRPr="001A66BC">
        <w:rPr>
          <w:rFonts w:ascii="Mylius" w:hAnsi="Mylius" w:cs="Courier New"/>
        </w:rPr>
        <w:t xml:space="preserve">cards </w:t>
      </w:r>
      <w:r w:rsidR="003A644F" w:rsidRPr="001A66BC">
        <w:rPr>
          <w:rFonts w:ascii="Mylius" w:hAnsi="Mylius" w:cs="Courier New"/>
        </w:rPr>
        <w:t xml:space="preserve">with the mandatory card information and mandatory </w:t>
      </w:r>
      <w:r w:rsidR="009B3E9A" w:rsidRPr="001A66BC">
        <w:rPr>
          <w:rFonts w:ascii="Mylius" w:hAnsi="Mylius" w:cs="Courier New"/>
        </w:rPr>
        <w:t xml:space="preserve">card </w:t>
      </w:r>
      <w:r w:rsidR="003A644F" w:rsidRPr="001A66BC">
        <w:rPr>
          <w:rFonts w:ascii="Mylius" w:hAnsi="Mylius" w:cs="Courier New"/>
        </w:rPr>
        <w:t xml:space="preserve">billing address information </w:t>
      </w:r>
      <w:r w:rsidRPr="001A66BC">
        <w:rPr>
          <w:rFonts w:ascii="Mylius" w:hAnsi="Mylius" w:cs="Courier New"/>
        </w:rPr>
        <w:t xml:space="preserve">based on the agent’s </w:t>
      </w:r>
      <w:r w:rsidR="00ED78AF" w:rsidRPr="001A66BC">
        <w:rPr>
          <w:rFonts w:ascii="Mylius" w:hAnsi="Mylius" w:cs="Courier New"/>
        </w:rPr>
        <w:t>location</w:t>
      </w:r>
      <w:r w:rsidRPr="001A66BC">
        <w:rPr>
          <w:rFonts w:ascii="Mylius" w:hAnsi="Mylius" w:cs="Courier New"/>
        </w:rPr>
        <w:t xml:space="preserve"> will be returned</w:t>
      </w:r>
      <w:r w:rsidR="001A66BC">
        <w:rPr>
          <w:rFonts w:ascii="Mylius" w:hAnsi="Mylius" w:cs="Courier New"/>
        </w:rPr>
        <w:t xml:space="preserve">. </w:t>
      </w:r>
      <w:r w:rsidR="00C82773">
        <w:rPr>
          <w:rFonts w:ascii="Mylius" w:hAnsi="Mylius" w:cs="Courier New"/>
        </w:rPr>
        <w:t xml:space="preserve">Agent’s </w:t>
      </w:r>
      <w:r w:rsidR="000833B5">
        <w:rPr>
          <w:rFonts w:ascii="Mylius" w:hAnsi="Mylius" w:cs="Courier New"/>
        </w:rPr>
        <w:t>location</w:t>
      </w:r>
      <w:r w:rsidR="00C82773">
        <w:rPr>
          <w:rFonts w:ascii="Mylius" w:hAnsi="Mylius" w:cs="Courier New"/>
        </w:rPr>
        <w:t xml:space="preserve"> will be assumed as </w:t>
      </w:r>
      <w:r w:rsidR="000833B5">
        <w:rPr>
          <w:rFonts w:ascii="Mylius" w:hAnsi="Mylius" w:cs="Courier New"/>
        </w:rPr>
        <w:t>the c</w:t>
      </w:r>
      <w:r w:rsidR="001A66BC">
        <w:rPr>
          <w:rFonts w:ascii="Mylius" w:hAnsi="Mylius" w:cs="Courier New"/>
        </w:rPr>
        <w:t>ustomer’</w:t>
      </w:r>
      <w:r w:rsidR="00394368">
        <w:rPr>
          <w:rFonts w:ascii="Mylius" w:hAnsi="Mylius" w:cs="Courier New"/>
        </w:rPr>
        <w:t xml:space="preserve">s billing country </w:t>
      </w:r>
      <w:r w:rsidR="00C82773">
        <w:rPr>
          <w:rFonts w:ascii="Mylius" w:hAnsi="Mylius" w:cs="Courier New"/>
        </w:rPr>
        <w:t>in this case.</w:t>
      </w:r>
      <w:r w:rsidR="001A66BC">
        <w:rPr>
          <w:rFonts w:ascii="Mylius" w:hAnsi="Mylius" w:cs="Courier New"/>
        </w:rPr>
        <w:t xml:space="preserve"> </w:t>
      </w:r>
    </w:p>
    <w:p w:rsidR="00BF23C0" w:rsidRPr="00702362" w:rsidRDefault="00BF23C0" w:rsidP="00702362">
      <w:pPr>
        <w:pStyle w:val="ListParagraph"/>
        <w:rPr>
          <w:rFonts w:ascii="Mylius" w:hAnsi="Mylius" w:cs="Courier New"/>
        </w:rPr>
      </w:pPr>
    </w:p>
    <w:p w:rsidR="00BF23C0" w:rsidRPr="001A66BC" w:rsidRDefault="00BF23C0" w:rsidP="00702362">
      <w:pPr>
        <w:pStyle w:val="ListParagraph"/>
        <w:numPr>
          <w:ilvl w:val="2"/>
          <w:numId w:val="10"/>
        </w:numPr>
        <w:jc w:val="both"/>
        <w:rPr>
          <w:rFonts w:ascii="Mylius" w:hAnsi="Mylius" w:cs="Courier New"/>
        </w:rPr>
      </w:pPr>
      <w:r>
        <w:rPr>
          <w:rFonts w:ascii="Mylius" w:hAnsi="Mylius" w:cs="Courier New"/>
        </w:rPr>
        <w:t xml:space="preserve">In FlightPriceRS, if no </w:t>
      </w:r>
      <w:r w:rsidR="0074327C">
        <w:rPr>
          <w:rFonts w:ascii="Mylius" w:hAnsi="Mylius" w:cs="Courier New"/>
        </w:rPr>
        <w:t xml:space="preserve">payment </w:t>
      </w:r>
      <w:r>
        <w:rPr>
          <w:rFonts w:ascii="Mylius" w:hAnsi="Mylius" w:cs="Courier New"/>
        </w:rPr>
        <w:t>card details returned</w:t>
      </w:r>
      <w:r w:rsidR="00676FC2">
        <w:rPr>
          <w:rFonts w:ascii="Mylius" w:hAnsi="Mylius" w:cs="Courier New"/>
        </w:rPr>
        <w:t>,</w:t>
      </w:r>
      <w:r>
        <w:rPr>
          <w:rFonts w:ascii="Mylius" w:hAnsi="Mylius" w:cs="Courier New"/>
        </w:rPr>
        <w:t xml:space="preserve"> it means card payment is not applicable for the agent’s location and the customer’s billing country.</w:t>
      </w:r>
      <w:r w:rsidR="0075207A" w:rsidRPr="0075207A">
        <w:rPr>
          <w:rFonts w:ascii="Mylius" w:hAnsi="Mylius" w:cs="Courier New"/>
        </w:rPr>
        <w:t xml:space="preserve"> </w:t>
      </w:r>
      <w:r w:rsidR="0075207A">
        <w:rPr>
          <w:rFonts w:ascii="Mylius" w:hAnsi="Mylius" w:cs="Courier New"/>
        </w:rPr>
        <w:t>This is an exceptional case though.</w:t>
      </w:r>
    </w:p>
    <w:p w:rsidR="00A43F21" w:rsidRDefault="00A43F21" w:rsidP="00702362">
      <w:pPr>
        <w:pStyle w:val="ListParagraph"/>
        <w:ind w:left="1080"/>
        <w:jc w:val="both"/>
        <w:rPr>
          <w:rFonts w:ascii="Mylius" w:hAnsi="Mylius" w:cs="Courier New"/>
        </w:rPr>
      </w:pPr>
    </w:p>
    <w:p w:rsidR="00B94BB8" w:rsidRDefault="00AF5159" w:rsidP="00ED78AF">
      <w:pPr>
        <w:pStyle w:val="ListParagraph"/>
        <w:numPr>
          <w:ilvl w:val="2"/>
          <w:numId w:val="10"/>
        </w:numPr>
        <w:jc w:val="both"/>
        <w:rPr>
          <w:rFonts w:ascii="Mylius" w:hAnsi="Mylius" w:cs="Courier New"/>
        </w:rPr>
      </w:pPr>
      <w:r w:rsidRPr="00ED78AF">
        <w:rPr>
          <w:rFonts w:ascii="Mylius" w:hAnsi="Mylius" w:cs="Courier New"/>
        </w:rPr>
        <w:t xml:space="preserve">In </w:t>
      </w:r>
      <w:r w:rsidR="00584412">
        <w:rPr>
          <w:rFonts w:ascii="Mylius" w:hAnsi="Mylius" w:cs="Courier New"/>
        </w:rPr>
        <w:t>Order</w:t>
      </w:r>
      <w:r w:rsidRPr="00ED78AF">
        <w:rPr>
          <w:rFonts w:ascii="Mylius" w:hAnsi="Mylius" w:cs="Courier New"/>
        </w:rPr>
        <w:t xml:space="preserve">CreateRQ, </w:t>
      </w:r>
      <w:r w:rsidR="00622544" w:rsidRPr="00ED78AF">
        <w:rPr>
          <w:rFonts w:ascii="Mylius" w:hAnsi="Mylius" w:cs="Courier New"/>
        </w:rPr>
        <w:t xml:space="preserve">pass </w:t>
      </w:r>
      <w:r w:rsidR="008669A0">
        <w:rPr>
          <w:rFonts w:ascii="Mylius" w:hAnsi="Mylius" w:cs="Courier New"/>
        </w:rPr>
        <w:t xml:space="preserve">payment </w:t>
      </w:r>
      <w:r w:rsidR="00622544" w:rsidRPr="00ED78AF">
        <w:rPr>
          <w:rFonts w:ascii="Mylius" w:hAnsi="Mylius" w:cs="Courier New"/>
        </w:rPr>
        <w:t xml:space="preserve">card details with all the mandatory information for the card such as expiry date, </w:t>
      </w:r>
      <w:r w:rsidR="003915E2">
        <w:rPr>
          <w:rFonts w:ascii="Mylius" w:hAnsi="Mylius" w:cs="Courier New"/>
        </w:rPr>
        <w:t xml:space="preserve">surcharge, </w:t>
      </w:r>
      <w:r w:rsidR="00622544" w:rsidRPr="00ED78AF">
        <w:rPr>
          <w:rFonts w:ascii="Mylius" w:hAnsi="Mylius" w:cs="Courier New"/>
        </w:rPr>
        <w:t xml:space="preserve">card number etc and </w:t>
      </w:r>
      <w:r w:rsidR="00026569" w:rsidRPr="009250DB">
        <w:rPr>
          <w:rFonts w:ascii="Mylius" w:hAnsi="Mylius" w:cs="Courier New"/>
        </w:rPr>
        <w:t xml:space="preserve">the </w:t>
      </w:r>
      <w:r w:rsidR="00622544" w:rsidRPr="009250DB">
        <w:rPr>
          <w:rFonts w:ascii="Mylius" w:hAnsi="Mylius" w:cs="Courier New"/>
        </w:rPr>
        <w:t xml:space="preserve">mandatory card billing address information such as address, post code etc as returned </w:t>
      </w:r>
      <w:r w:rsidR="002C5ACC" w:rsidRPr="009250DB">
        <w:rPr>
          <w:rFonts w:ascii="Mylius" w:hAnsi="Mylius" w:cs="Courier New"/>
        </w:rPr>
        <w:t>in the</w:t>
      </w:r>
      <w:r w:rsidR="00A43F21" w:rsidRPr="009250DB">
        <w:rPr>
          <w:rFonts w:ascii="Mylius" w:hAnsi="Mylius" w:cs="Courier New"/>
        </w:rPr>
        <w:t xml:space="preserve"> FlightPriceRS</w:t>
      </w:r>
      <w:r w:rsidR="008669A0">
        <w:rPr>
          <w:rFonts w:ascii="Mylius" w:hAnsi="Mylius" w:cs="Courier New"/>
        </w:rPr>
        <w:t xml:space="preserve"> or in </w:t>
      </w:r>
      <w:r w:rsidR="00584412">
        <w:rPr>
          <w:rFonts w:ascii="Mylius" w:hAnsi="Mylius" w:cs="Courier New"/>
        </w:rPr>
        <w:t>Order</w:t>
      </w:r>
      <w:r w:rsidR="008669A0">
        <w:rPr>
          <w:rFonts w:ascii="Mylius" w:hAnsi="Mylius" w:cs="Courier New"/>
        </w:rPr>
        <w:t xml:space="preserve">ViewRS </w:t>
      </w:r>
      <w:r w:rsidR="008669A0">
        <w:rPr>
          <w:rFonts w:ascii="Mylius" w:hAnsi="Mylius"/>
        </w:rPr>
        <w:t xml:space="preserve">(returned as part of error when payment card passed in </w:t>
      </w:r>
      <w:r w:rsidR="00584412">
        <w:rPr>
          <w:rFonts w:ascii="Mylius" w:hAnsi="Mylius"/>
        </w:rPr>
        <w:t>Order</w:t>
      </w:r>
      <w:r w:rsidR="008669A0">
        <w:rPr>
          <w:rFonts w:ascii="Mylius" w:hAnsi="Mylius"/>
        </w:rPr>
        <w:t>CreateRQ is not applicable)</w:t>
      </w:r>
      <w:r w:rsidR="00676FC2">
        <w:rPr>
          <w:rFonts w:ascii="Mylius" w:hAnsi="Mylius" w:cs="Courier New"/>
        </w:rPr>
        <w:t>.</w:t>
      </w:r>
    </w:p>
    <w:p w:rsidR="00B94BB8" w:rsidRPr="00B94BB8" w:rsidRDefault="00B94BB8" w:rsidP="00B94BB8">
      <w:pPr>
        <w:pStyle w:val="ListParagraph"/>
        <w:rPr>
          <w:rFonts w:ascii="Mylius" w:hAnsi="Mylius" w:cs="Courier New"/>
        </w:rPr>
      </w:pPr>
    </w:p>
    <w:p w:rsidR="00A43F21" w:rsidRDefault="00B94BB8" w:rsidP="004E4CA1">
      <w:pPr>
        <w:pStyle w:val="ListParagraph"/>
        <w:numPr>
          <w:ilvl w:val="2"/>
          <w:numId w:val="10"/>
        </w:numPr>
        <w:jc w:val="both"/>
        <w:rPr>
          <w:rFonts w:ascii="Mylius" w:hAnsi="Mylius" w:cs="Courier New"/>
        </w:rPr>
      </w:pPr>
      <w:r w:rsidRPr="00B94BB8">
        <w:rPr>
          <w:rFonts w:ascii="Mylius" w:hAnsi="Mylius" w:cs="Courier New"/>
        </w:rPr>
        <w:t xml:space="preserve">Although CardName will always be returned as a mandatory element in FlightPriceRS or in OrderViewRS, </w:t>
      </w:r>
      <w:r>
        <w:rPr>
          <w:rFonts w:ascii="Mylius" w:hAnsi="Mylius" w:cs="Courier New"/>
        </w:rPr>
        <w:t>it is no</w:t>
      </w:r>
      <w:r w:rsidR="0033110E">
        <w:rPr>
          <w:rFonts w:ascii="Mylius" w:hAnsi="Mylius" w:cs="Courier New"/>
        </w:rPr>
        <w:t>t</w:t>
      </w:r>
      <w:r>
        <w:rPr>
          <w:rFonts w:ascii="Mylius" w:hAnsi="Mylius" w:cs="Courier New"/>
        </w:rPr>
        <w:t xml:space="preserve"> required to </w:t>
      </w:r>
      <w:r w:rsidR="00DE4C14">
        <w:rPr>
          <w:rFonts w:ascii="Mylius" w:hAnsi="Mylius" w:cs="Courier New"/>
        </w:rPr>
        <w:t xml:space="preserve">be </w:t>
      </w:r>
      <w:r>
        <w:rPr>
          <w:rFonts w:ascii="Mylius" w:hAnsi="Mylius" w:cs="Courier New"/>
        </w:rPr>
        <w:t>pass</w:t>
      </w:r>
      <w:r w:rsidR="00DE4C14">
        <w:rPr>
          <w:rFonts w:ascii="Mylius" w:hAnsi="Mylius" w:cs="Courier New"/>
        </w:rPr>
        <w:t>ed</w:t>
      </w:r>
      <w:r>
        <w:rPr>
          <w:rFonts w:ascii="Mylius" w:hAnsi="Mylius" w:cs="Courier New"/>
        </w:rPr>
        <w:t xml:space="preserve"> in OrderCreateRQ. The service will internally work out the CardName from CardCode</w:t>
      </w:r>
    </w:p>
    <w:p w:rsidR="00B94BB8" w:rsidRPr="00B94BB8" w:rsidRDefault="00B94BB8" w:rsidP="00B94BB8">
      <w:pPr>
        <w:pStyle w:val="ListParagraph"/>
        <w:ind w:left="1080"/>
        <w:jc w:val="both"/>
        <w:rPr>
          <w:rFonts w:ascii="Mylius" w:hAnsi="Mylius" w:cs="Courier New"/>
        </w:rPr>
      </w:pPr>
    </w:p>
    <w:p w:rsidR="00ED78AF" w:rsidRPr="00702362" w:rsidRDefault="002C5ACC" w:rsidP="00ED78AF">
      <w:pPr>
        <w:pStyle w:val="ListParagraph"/>
        <w:numPr>
          <w:ilvl w:val="2"/>
          <w:numId w:val="10"/>
        </w:numPr>
        <w:jc w:val="both"/>
        <w:rPr>
          <w:rFonts w:ascii="Mylius" w:hAnsi="Mylius" w:cs="Courier New"/>
        </w:rPr>
      </w:pPr>
      <w:r w:rsidRPr="00ED78AF">
        <w:rPr>
          <w:rFonts w:ascii="Mylius" w:hAnsi="Mylius" w:cs="Courier New"/>
        </w:rPr>
        <w:t>If any of the mandatory fields are not passed or invalid details passed</w:t>
      </w:r>
      <w:r w:rsidR="00C70F42" w:rsidRPr="001A66BC">
        <w:rPr>
          <w:rFonts w:ascii="Mylius" w:hAnsi="Mylius" w:cs="Courier New"/>
        </w:rPr>
        <w:t>,</w:t>
      </w:r>
      <w:r w:rsidRPr="001A66BC">
        <w:rPr>
          <w:rFonts w:ascii="Mylius" w:hAnsi="Mylius" w:cs="Courier New"/>
        </w:rPr>
        <w:t xml:space="preserve"> then the service will return error in </w:t>
      </w:r>
      <w:r w:rsidR="00584412">
        <w:rPr>
          <w:rFonts w:ascii="Mylius" w:hAnsi="Mylius" w:cs="Courier New"/>
        </w:rPr>
        <w:t>Order</w:t>
      </w:r>
      <w:r w:rsidRPr="001A66BC">
        <w:rPr>
          <w:rFonts w:ascii="Mylius" w:hAnsi="Mylius" w:cs="Courier New"/>
        </w:rPr>
        <w:t>ViewRS</w:t>
      </w:r>
      <w:r w:rsidRPr="009250DB">
        <w:rPr>
          <w:rFonts w:ascii="Mylius" w:hAnsi="Mylius" w:cs="Courier New"/>
        </w:rPr>
        <w:t xml:space="preserve"> with the element that was missing or invalid. Cli</w:t>
      </w:r>
      <w:r w:rsidR="00C70F42" w:rsidRPr="009250DB">
        <w:rPr>
          <w:rFonts w:ascii="Mylius" w:hAnsi="Mylius" w:cs="Courier New"/>
        </w:rPr>
        <w:t>ent should then correct the details</w:t>
      </w:r>
      <w:r w:rsidRPr="009250DB">
        <w:rPr>
          <w:rFonts w:ascii="Mylius" w:hAnsi="Mylius" w:cs="Courier New"/>
        </w:rPr>
        <w:t xml:space="preserve"> and call </w:t>
      </w:r>
      <w:r w:rsidR="00584412">
        <w:rPr>
          <w:rFonts w:ascii="Mylius" w:hAnsi="Mylius" w:cs="Courier New"/>
        </w:rPr>
        <w:t>Order</w:t>
      </w:r>
      <w:r w:rsidRPr="009250DB">
        <w:rPr>
          <w:rFonts w:ascii="Mylius" w:hAnsi="Mylius" w:cs="Courier New"/>
        </w:rPr>
        <w:t>CreateRQ again. Booking will not be created in this scenario</w:t>
      </w:r>
      <w:r w:rsidR="00676FC2">
        <w:rPr>
          <w:rFonts w:ascii="Mylius" w:hAnsi="Mylius" w:cs="Courier New"/>
        </w:rPr>
        <w:t>.</w:t>
      </w:r>
    </w:p>
    <w:p w:rsidR="00ED78AF" w:rsidRPr="00ED78AF" w:rsidRDefault="00ED78AF" w:rsidP="00702362">
      <w:pPr>
        <w:pStyle w:val="ListParagraph"/>
        <w:ind w:left="1080"/>
        <w:jc w:val="both"/>
        <w:rPr>
          <w:rFonts w:ascii="Mylius" w:hAnsi="Mylius" w:cs="Courier New"/>
        </w:rPr>
      </w:pPr>
    </w:p>
    <w:p w:rsidR="00A67DDA" w:rsidRDefault="008669A0" w:rsidP="00702362">
      <w:pPr>
        <w:pStyle w:val="ListParagraph"/>
        <w:numPr>
          <w:ilvl w:val="2"/>
          <w:numId w:val="10"/>
        </w:numPr>
        <w:jc w:val="both"/>
        <w:rPr>
          <w:rFonts w:ascii="Mylius" w:hAnsi="Mylius" w:cs="Courier New"/>
        </w:rPr>
      </w:pPr>
      <w:r>
        <w:rPr>
          <w:rFonts w:ascii="Mylius" w:hAnsi="Mylius" w:cs="Courier New"/>
        </w:rPr>
        <w:t xml:space="preserve"> </w:t>
      </w:r>
      <w:r w:rsidR="009A5CDC">
        <w:rPr>
          <w:rFonts w:ascii="Mylius" w:hAnsi="Mylius" w:cs="Courier New"/>
        </w:rPr>
        <w:t xml:space="preserve">If the </w:t>
      </w:r>
      <w:r>
        <w:rPr>
          <w:rFonts w:ascii="Mylius" w:hAnsi="Mylius" w:cs="Courier New"/>
        </w:rPr>
        <w:t xml:space="preserve">payment </w:t>
      </w:r>
      <w:r w:rsidR="009A5CDC">
        <w:rPr>
          <w:rFonts w:ascii="Mylius" w:hAnsi="Mylius" w:cs="Courier New"/>
        </w:rPr>
        <w:t xml:space="preserve">card passed is not </w:t>
      </w:r>
      <w:r w:rsidR="0044211F">
        <w:rPr>
          <w:rFonts w:ascii="Mylius" w:hAnsi="Mylius" w:cs="Courier New"/>
        </w:rPr>
        <w:t>applicable</w:t>
      </w:r>
      <w:r w:rsidR="009A5CDC">
        <w:rPr>
          <w:rFonts w:ascii="Mylius" w:hAnsi="Mylius" w:cs="Courier New"/>
        </w:rPr>
        <w:t xml:space="preserve"> then the service</w:t>
      </w:r>
      <w:r w:rsidR="00C70F42">
        <w:rPr>
          <w:rFonts w:ascii="Mylius" w:hAnsi="Mylius" w:cs="Courier New"/>
        </w:rPr>
        <w:t xml:space="preserve"> will return error in </w:t>
      </w:r>
      <w:r w:rsidR="00584412">
        <w:rPr>
          <w:rFonts w:ascii="Mylius" w:hAnsi="Mylius" w:cs="Courier New"/>
        </w:rPr>
        <w:t>Order</w:t>
      </w:r>
      <w:r w:rsidR="00C70F42">
        <w:rPr>
          <w:rFonts w:ascii="Mylius" w:hAnsi="Mylius" w:cs="Courier New"/>
        </w:rPr>
        <w:t xml:space="preserve">ViewRS </w:t>
      </w:r>
      <w:r w:rsidR="009A5CDC">
        <w:rPr>
          <w:rFonts w:ascii="Mylius" w:hAnsi="Mylius" w:cs="Courier New"/>
        </w:rPr>
        <w:t xml:space="preserve">with the list of applicable </w:t>
      </w:r>
      <w:r w:rsidR="00A83CD4">
        <w:rPr>
          <w:rFonts w:ascii="Mylius" w:hAnsi="Mylius" w:cs="Courier New"/>
        </w:rPr>
        <w:t xml:space="preserve">payment </w:t>
      </w:r>
      <w:r w:rsidR="009A5CDC">
        <w:rPr>
          <w:rFonts w:ascii="Mylius" w:hAnsi="Mylius" w:cs="Courier New"/>
        </w:rPr>
        <w:t xml:space="preserve">cards along with the mandatory card information and mandatory </w:t>
      </w:r>
      <w:r w:rsidR="009B3E9A">
        <w:rPr>
          <w:rFonts w:ascii="Mylius" w:hAnsi="Mylius" w:cs="Courier New"/>
        </w:rPr>
        <w:t xml:space="preserve">card </w:t>
      </w:r>
      <w:r w:rsidR="009A5CDC">
        <w:rPr>
          <w:rFonts w:ascii="Mylius" w:hAnsi="Mylius" w:cs="Courier New"/>
        </w:rPr>
        <w:t xml:space="preserve">billing address information based on the customer’s billing </w:t>
      </w:r>
      <w:r w:rsidR="00673879">
        <w:rPr>
          <w:rFonts w:ascii="Mylius" w:hAnsi="Mylius" w:cs="Courier New"/>
        </w:rPr>
        <w:t>country</w:t>
      </w:r>
      <w:r w:rsidR="003851DC">
        <w:rPr>
          <w:rFonts w:ascii="Mylius" w:hAnsi="Mylius" w:cs="Courier New"/>
        </w:rPr>
        <w:t xml:space="preserve"> and agent’s location</w:t>
      </w:r>
      <w:r w:rsidR="00673879">
        <w:rPr>
          <w:rFonts w:ascii="Mylius" w:hAnsi="Mylius" w:cs="Courier New"/>
        </w:rPr>
        <w:t>. This</w:t>
      </w:r>
      <w:r w:rsidR="009A5CDC">
        <w:rPr>
          <w:rFonts w:ascii="Mylius" w:hAnsi="Mylius" w:cs="Courier New"/>
        </w:rPr>
        <w:t xml:space="preserve"> is possible </w:t>
      </w:r>
      <w:r w:rsidR="001B2D3F">
        <w:rPr>
          <w:rFonts w:ascii="Mylius" w:hAnsi="Mylius" w:cs="Courier New"/>
        </w:rPr>
        <w:t>where</w:t>
      </w:r>
      <w:r w:rsidR="00A67DDA">
        <w:rPr>
          <w:rFonts w:ascii="Mylius" w:hAnsi="Mylius" w:cs="Courier New"/>
        </w:rPr>
        <w:t xml:space="preserve"> </w:t>
      </w:r>
      <w:r w:rsidR="000F5F15">
        <w:rPr>
          <w:rFonts w:ascii="Mylius" w:hAnsi="Mylius" w:cs="Courier New"/>
        </w:rPr>
        <w:t xml:space="preserve">the customer’s billing country was not passed in </w:t>
      </w:r>
      <w:r w:rsidR="006E271A">
        <w:rPr>
          <w:rFonts w:ascii="Mylius" w:hAnsi="Mylius" w:cs="Courier New"/>
        </w:rPr>
        <w:t>FlightPriceRQ</w:t>
      </w:r>
      <w:r w:rsidR="003851DC">
        <w:rPr>
          <w:rFonts w:ascii="Mylius" w:hAnsi="Mylius" w:cs="Courier New"/>
        </w:rPr>
        <w:t xml:space="preserve"> </w:t>
      </w:r>
      <w:r w:rsidR="000F5F15">
        <w:rPr>
          <w:rFonts w:ascii="Mylius" w:hAnsi="Mylius" w:cs="Courier New"/>
        </w:rPr>
        <w:lastRenderedPageBreak/>
        <w:t>as it was not known</w:t>
      </w:r>
      <w:r w:rsidR="006E271A">
        <w:rPr>
          <w:rFonts w:ascii="Mylius" w:hAnsi="Mylius" w:cs="Courier New"/>
        </w:rPr>
        <w:t xml:space="preserve"> </w:t>
      </w:r>
      <w:r w:rsidR="00191A8B">
        <w:rPr>
          <w:rFonts w:ascii="Mylius" w:hAnsi="Mylius" w:cs="Courier New"/>
        </w:rPr>
        <w:t>during FlightPrice stage</w:t>
      </w:r>
      <w:r w:rsidR="003851DC">
        <w:rPr>
          <w:rFonts w:ascii="Mylius" w:hAnsi="Mylius" w:cs="Courier New"/>
        </w:rPr>
        <w:t>. So</w:t>
      </w:r>
      <w:r w:rsidR="00191A8B">
        <w:rPr>
          <w:rFonts w:ascii="Mylius" w:hAnsi="Mylius" w:cs="Courier New"/>
        </w:rPr>
        <w:t xml:space="preserve"> </w:t>
      </w:r>
      <w:r w:rsidR="006E271A">
        <w:rPr>
          <w:rFonts w:ascii="Mylius" w:hAnsi="Mylius" w:cs="Courier New"/>
        </w:rPr>
        <w:t xml:space="preserve">the service </w:t>
      </w:r>
      <w:r w:rsidR="003851DC">
        <w:rPr>
          <w:rFonts w:ascii="Mylius" w:hAnsi="Mylius" w:cs="Courier New"/>
        </w:rPr>
        <w:t xml:space="preserve">will </w:t>
      </w:r>
      <w:r w:rsidR="006E271A">
        <w:rPr>
          <w:rFonts w:ascii="Mylius" w:hAnsi="Mylius" w:cs="Courier New"/>
        </w:rPr>
        <w:t xml:space="preserve">return </w:t>
      </w:r>
      <w:r w:rsidR="00A83CD4">
        <w:rPr>
          <w:rFonts w:ascii="Mylius" w:hAnsi="Mylius" w:cs="Courier New"/>
        </w:rPr>
        <w:t xml:space="preserve">payment </w:t>
      </w:r>
      <w:r w:rsidR="006E271A">
        <w:rPr>
          <w:rFonts w:ascii="Mylius" w:hAnsi="Mylius" w:cs="Courier New"/>
        </w:rPr>
        <w:t xml:space="preserve">cards based on agent’s location but when </w:t>
      </w:r>
      <w:r w:rsidR="00584412">
        <w:rPr>
          <w:rFonts w:ascii="Mylius" w:hAnsi="Mylius" w:cs="Courier New"/>
        </w:rPr>
        <w:t>Order</w:t>
      </w:r>
      <w:r w:rsidR="006E271A">
        <w:rPr>
          <w:rFonts w:ascii="Mylius" w:hAnsi="Mylius" w:cs="Courier New"/>
        </w:rPr>
        <w:t xml:space="preserve">CreateRQ is called with that </w:t>
      </w:r>
      <w:r w:rsidR="00A83CD4">
        <w:rPr>
          <w:rFonts w:ascii="Mylius" w:hAnsi="Mylius" w:cs="Courier New"/>
        </w:rPr>
        <w:t xml:space="preserve">payment </w:t>
      </w:r>
      <w:r w:rsidR="006E271A">
        <w:rPr>
          <w:rFonts w:ascii="Mylius" w:hAnsi="Mylius" w:cs="Courier New"/>
        </w:rPr>
        <w:t>card, it may not be applicable for the customer’s billing country</w:t>
      </w:r>
      <w:r w:rsidR="003851DC">
        <w:rPr>
          <w:rFonts w:ascii="Mylius" w:hAnsi="Mylius" w:cs="Courier New"/>
        </w:rPr>
        <w:t xml:space="preserve"> and agent’s location</w:t>
      </w:r>
      <w:r w:rsidR="006E271A">
        <w:rPr>
          <w:rFonts w:ascii="Mylius" w:hAnsi="Mylius" w:cs="Courier New"/>
        </w:rPr>
        <w:t xml:space="preserve">. </w:t>
      </w:r>
      <w:r w:rsidR="006E271A" w:rsidRPr="00702362">
        <w:rPr>
          <w:rFonts w:ascii="Mylius" w:hAnsi="Mylius" w:cs="Courier New"/>
          <w:b/>
        </w:rPr>
        <w:t>Note:</w:t>
      </w:r>
      <w:r w:rsidR="006E271A">
        <w:rPr>
          <w:rFonts w:ascii="Mylius" w:hAnsi="Mylius" w:cs="Courier New"/>
        </w:rPr>
        <w:t xml:space="preserve"> </w:t>
      </w:r>
      <w:r w:rsidR="00584412">
        <w:rPr>
          <w:rFonts w:ascii="Mylius" w:hAnsi="Mylius" w:cs="Courier New"/>
        </w:rPr>
        <w:t>Order</w:t>
      </w:r>
      <w:r w:rsidR="00916A66">
        <w:rPr>
          <w:rFonts w:ascii="Mylius" w:hAnsi="Mylius" w:cs="Courier New"/>
        </w:rPr>
        <w:t>Create</w:t>
      </w:r>
      <w:r w:rsidR="006E271A">
        <w:rPr>
          <w:rFonts w:ascii="Mylius" w:hAnsi="Mylius" w:cs="Courier New"/>
        </w:rPr>
        <w:t xml:space="preserve"> service knows the customer’s billing country based on the billing address information passed in the </w:t>
      </w:r>
      <w:r w:rsidR="00584412">
        <w:rPr>
          <w:rFonts w:ascii="Mylius" w:hAnsi="Mylius" w:cs="Courier New"/>
        </w:rPr>
        <w:t>Order</w:t>
      </w:r>
      <w:r w:rsidR="006E271A">
        <w:rPr>
          <w:rFonts w:ascii="Mylius" w:hAnsi="Mylius" w:cs="Courier New"/>
        </w:rPr>
        <w:t>CreateRQ</w:t>
      </w:r>
      <w:r w:rsidR="00A67DDA">
        <w:rPr>
          <w:rFonts w:ascii="Mylius" w:hAnsi="Mylius" w:cs="Courier New"/>
        </w:rPr>
        <w:t xml:space="preserve">. </w:t>
      </w:r>
    </w:p>
    <w:p w:rsidR="00A67DDA" w:rsidRDefault="00A67DDA" w:rsidP="00702362">
      <w:pPr>
        <w:ind w:left="720"/>
        <w:jc w:val="both"/>
        <w:rPr>
          <w:rFonts w:ascii="Mylius" w:hAnsi="Mylius" w:cs="Courier New"/>
          <w:b/>
        </w:rPr>
      </w:pPr>
    </w:p>
    <w:p w:rsidR="00622544" w:rsidRDefault="00A67DDA" w:rsidP="00702362">
      <w:pPr>
        <w:jc w:val="both"/>
        <w:rPr>
          <w:rFonts w:ascii="Mylius" w:hAnsi="Mylius" w:cs="Courier New"/>
        </w:rPr>
      </w:pPr>
      <w:r>
        <w:rPr>
          <w:rFonts w:ascii="Mylius" w:hAnsi="Mylius" w:cs="Courier New"/>
          <w:b/>
        </w:rPr>
        <w:t xml:space="preserve">       </w:t>
      </w:r>
      <w:r w:rsidR="00702362">
        <w:rPr>
          <w:rFonts w:ascii="Mylius" w:hAnsi="Mylius" w:cs="Courier New"/>
          <w:b/>
        </w:rPr>
        <w:t xml:space="preserve">             </w:t>
      </w:r>
      <w:r w:rsidRPr="00702362">
        <w:rPr>
          <w:rFonts w:ascii="Mylius" w:hAnsi="Mylius" w:cs="Courier New"/>
          <w:b/>
        </w:rPr>
        <w:t>Example:</w:t>
      </w:r>
      <w:r>
        <w:rPr>
          <w:rFonts w:ascii="Mylius" w:hAnsi="Mylius" w:cs="Courier New"/>
        </w:rPr>
        <w:t xml:space="preserve"> </w:t>
      </w:r>
      <w:r w:rsidRPr="00702362">
        <w:rPr>
          <w:rFonts w:ascii="Mylius" w:hAnsi="Mylius" w:cs="Courier New"/>
        </w:rPr>
        <w:t>Agent location = UK, Customers billing country = US</w:t>
      </w:r>
    </w:p>
    <w:p w:rsidR="00A67DDA" w:rsidRDefault="00A67DDA" w:rsidP="00702362">
      <w:pPr>
        <w:jc w:val="both"/>
        <w:rPr>
          <w:rFonts w:ascii="Mylius" w:hAnsi="Mylius" w:cs="Courier New"/>
        </w:rPr>
      </w:pPr>
    </w:p>
    <w:p w:rsidR="00F55122" w:rsidRPr="00136C58" w:rsidRDefault="00A67DDA" w:rsidP="00702362">
      <w:pPr>
        <w:rPr>
          <w:rFonts w:ascii="Mylius" w:hAnsi="Mylius" w:cs="Courier New"/>
        </w:rPr>
      </w:pPr>
      <w:r>
        <w:rPr>
          <w:rFonts w:ascii="Mylius" w:hAnsi="Mylius" w:cs="Courier New"/>
        </w:rPr>
        <w:t xml:space="preserve">      </w:t>
      </w:r>
      <w:r w:rsidR="00702362">
        <w:rPr>
          <w:rFonts w:ascii="Mylius" w:hAnsi="Mylius" w:cs="Courier New"/>
        </w:rPr>
        <w:t xml:space="preserve">            </w:t>
      </w:r>
      <w:r w:rsidR="00F26889" w:rsidRPr="00B2457C">
        <w:rPr>
          <w:rFonts w:ascii="Mylius" w:hAnsi="Mylius" w:cs="Courier New"/>
        </w:rPr>
        <w:t>When calling Fligh</w:t>
      </w:r>
      <w:r w:rsidR="00F86BF1">
        <w:rPr>
          <w:rFonts w:ascii="Mylius" w:hAnsi="Mylius" w:cs="Courier New"/>
        </w:rPr>
        <w:t>tPriceRQ, if c</w:t>
      </w:r>
      <w:r w:rsidR="00F26889" w:rsidRPr="00136C58">
        <w:rPr>
          <w:rFonts w:ascii="Mylius" w:hAnsi="Mylius" w:cs="Courier New"/>
        </w:rPr>
        <w:t>ustomers billing country was not passed</w:t>
      </w:r>
      <w:r w:rsidR="00F55122" w:rsidRPr="00136C58">
        <w:rPr>
          <w:rFonts w:ascii="Mylius" w:hAnsi="Mylius" w:cs="Courier New"/>
        </w:rPr>
        <w:t xml:space="preserve"> in the request,</w:t>
      </w:r>
      <w:r w:rsidR="00F26889" w:rsidRPr="00136C58">
        <w:rPr>
          <w:rFonts w:ascii="Mylius" w:hAnsi="Mylius" w:cs="Courier New"/>
        </w:rPr>
        <w:t xml:space="preserve"> the </w:t>
      </w:r>
      <w:r w:rsidR="00F55122" w:rsidRPr="00136C58">
        <w:rPr>
          <w:rFonts w:ascii="Mylius" w:hAnsi="Mylius" w:cs="Courier New"/>
        </w:rPr>
        <w:t xml:space="preserve">    </w:t>
      </w:r>
    </w:p>
    <w:p w:rsidR="00A83CD4" w:rsidRPr="00B2457C" w:rsidRDefault="00F55122" w:rsidP="00702362">
      <w:pPr>
        <w:rPr>
          <w:rFonts w:ascii="Mylius" w:hAnsi="Mylius" w:cs="Courier New"/>
        </w:rPr>
      </w:pPr>
      <w:r w:rsidRPr="00B2457C">
        <w:rPr>
          <w:rFonts w:ascii="Mylius" w:hAnsi="Mylius" w:cs="Courier New"/>
        </w:rPr>
        <w:t xml:space="preserve">   </w:t>
      </w:r>
      <w:r w:rsidR="00B2457C" w:rsidRPr="00B2457C">
        <w:rPr>
          <w:rFonts w:ascii="Mylius" w:hAnsi="Mylius" w:cs="Courier New"/>
        </w:rPr>
        <w:t xml:space="preserve"> </w:t>
      </w:r>
      <w:r w:rsidRPr="00B2457C">
        <w:rPr>
          <w:rFonts w:ascii="Mylius" w:hAnsi="Mylius" w:cs="Courier New"/>
        </w:rPr>
        <w:t xml:space="preserve">  </w:t>
      </w:r>
      <w:r w:rsidR="00702362">
        <w:rPr>
          <w:rFonts w:ascii="Mylius" w:hAnsi="Mylius" w:cs="Courier New"/>
        </w:rPr>
        <w:t xml:space="preserve">            </w:t>
      </w:r>
      <w:proofErr w:type="gramStart"/>
      <w:r w:rsidR="00F26889" w:rsidRPr="00B2457C">
        <w:rPr>
          <w:rFonts w:ascii="Mylius" w:hAnsi="Mylius" w:cs="Courier New"/>
        </w:rPr>
        <w:t>list</w:t>
      </w:r>
      <w:proofErr w:type="gramEnd"/>
      <w:r w:rsidR="00F26889" w:rsidRPr="00B2457C">
        <w:rPr>
          <w:rFonts w:ascii="Mylius" w:hAnsi="Mylius" w:cs="Courier New"/>
        </w:rPr>
        <w:t xml:space="preserve"> of applicab</w:t>
      </w:r>
      <w:r w:rsidRPr="00B2457C">
        <w:rPr>
          <w:rFonts w:ascii="Mylius" w:hAnsi="Mylius" w:cs="Courier New"/>
        </w:rPr>
        <w:t xml:space="preserve">le </w:t>
      </w:r>
      <w:r w:rsidR="00A83CD4" w:rsidRPr="00B2457C">
        <w:rPr>
          <w:rFonts w:ascii="Mylius" w:hAnsi="Mylius" w:cs="Courier New"/>
        </w:rPr>
        <w:t xml:space="preserve">payment </w:t>
      </w:r>
      <w:r w:rsidR="00F26889" w:rsidRPr="00B2457C">
        <w:rPr>
          <w:rFonts w:ascii="Mylius" w:hAnsi="Mylius" w:cs="Courier New"/>
        </w:rPr>
        <w:t xml:space="preserve">cards returned will be based on UK. Let’s say it returned Visa </w:t>
      </w:r>
    </w:p>
    <w:p w:rsidR="00A83CD4" w:rsidRPr="00F86BF1" w:rsidRDefault="00A83CD4" w:rsidP="00702362">
      <w:pPr>
        <w:rPr>
          <w:rFonts w:ascii="Mylius" w:hAnsi="Mylius" w:cs="Courier New"/>
        </w:rPr>
      </w:pPr>
      <w:r w:rsidRPr="00B2457C">
        <w:rPr>
          <w:rFonts w:ascii="Mylius" w:hAnsi="Mylius" w:cs="Courier New"/>
        </w:rPr>
        <w:t xml:space="preserve">      </w:t>
      </w:r>
      <w:r w:rsidR="00702362">
        <w:rPr>
          <w:rFonts w:ascii="Mylius" w:hAnsi="Mylius" w:cs="Courier New"/>
        </w:rPr>
        <w:t xml:space="preserve">            </w:t>
      </w:r>
      <w:r w:rsidR="00F26889" w:rsidRPr="00B2457C">
        <w:rPr>
          <w:rFonts w:ascii="Mylius" w:hAnsi="Mylius" w:cs="Courier New"/>
        </w:rPr>
        <w:t>Credit, Visa Debit and Maestro</w:t>
      </w:r>
      <w:r w:rsidR="00F55122" w:rsidRPr="00B2457C">
        <w:rPr>
          <w:rFonts w:ascii="Mylius" w:hAnsi="Mylius" w:cs="Courier New"/>
        </w:rPr>
        <w:t xml:space="preserve">. In </w:t>
      </w:r>
      <w:r w:rsidR="00831ED8">
        <w:rPr>
          <w:rFonts w:ascii="Mylius" w:hAnsi="Mylius" w:cs="Courier New"/>
        </w:rPr>
        <w:t>Order</w:t>
      </w:r>
      <w:r w:rsidR="00F55122" w:rsidRPr="00B2457C">
        <w:rPr>
          <w:rFonts w:ascii="Mylius" w:hAnsi="Mylius" w:cs="Courier New"/>
        </w:rPr>
        <w:t>CreateRQ</w:t>
      </w:r>
      <w:r w:rsidR="00F86BF1">
        <w:rPr>
          <w:rFonts w:ascii="Mylius" w:hAnsi="Mylius" w:cs="Courier New"/>
        </w:rPr>
        <w:t>,</w:t>
      </w:r>
      <w:r w:rsidR="00F55122" w:rsidRPr="00F86BF1">
        <w:rPr>
          <w:rFonts w:ascii="Mylius" w:hAnsi="Mylius" w:cs="Courier New"/>
        </w:rPr>
        <w:t xml:space="preserve"> if the customer has selected Maestro the </w:t>
      </w:r>
    </w:p>
    <w:p w:rsidR="00A83CD4" w:rsidRPr="00B2457C" w:rsidRDefault="00A83CD4" w:rsidP="00702362">
      <w:pPr>
        <w:rPr>
          <w:rFonts w:ascii="Mylius" w:hAnsi="Mylius" w:cs="Courier New"/>
        </w:rPr>
      </w:pPr>
      <w:r w:rsidRPr="00B2457C">
        <w:rPr>
          <w:rFonts w:ascii="Mylius" w:hAnsi="Mylius" w:cs="Courier New"/>
        </w:rPr>
        <w:t xml:space="preserve">      </w:t>
      </w:r>
      <w:r w:rsidR="00702362">
        <w:rPr>
          <w:rFonts w:ascii="Mylius" w:hAnsi="Mylius" w:cs="Courier New"/>
        </w:rPr>
        <w:t xml:space="preserve">            </w:t>
      </w:r>
      <w:proofErr w:type="gramStart"/>
      <w:r w:rsidR="00F55122" w:rsidRPr="00B2457C">
        <w:rPr>
          <w:rFonts w:ascii="Mylius" w:hAnsi="Mylius" w:cs="Courier New"/>
        </w:rPr>
        <w:t>service</w:t>
      </w:r>
      <w:proofErr w:type="gramEnd"/>
      <w:r w:rsidR="00F55122" w:rsidRPr="00B2457C">
        <w:rPr>
          <w:rFonts w:ascii="Mylius" w:hAnsi="Mylius" w:cs="Courier New"/>
        </w:rPr>
        <w:t xml:space="preserve"> will now validate whether Maestro is applicable for </w:t>
      </w:r>
      <w:r w:rsidR="00E9164D" w:rsidRPr="00B2457C">
        <w:rPr>
          <w:rFonts w:ascii="Mylius" w:hAnsi="Mylius" w:cs="Courier New"/>
        </w:rPr>
        <w:t>UK</w:t>
      </w:r>
      <w:r w:rsidR="00F55122" w:rsidRPr="00B2457C">
        <w:rPr>
          <w:rFonts w:ascii="Mylius" w:hAnsi="Mylius" w:cs="Courier New"/>
        </w:rPr>
        <w:t xml:space="preserve"> and </w:t>
      </w:r>
      <w:r w:rsidR="00E9164D" w:rsidRPr="00B2457C">
        <w:rPr>
          <w:rFonts w:ascii="Mylius" w:hAnsi="Mylius" w:cs="Courier New"/>
        </w:rPr>
        <w:t>US</w:t>
      </w:r>
      <w:r w:rsidR="00F55122" w:rsidRPr="00B2457C">
        <w:rPr>
          <w:rFonts w:ascii="Mylius" w:hAnsi="Mylius" w:cs="Courier New"/>
        </w:rPr>
        <w:t xml:space="preserve"> and if it is not valid </w:t>
      </w:r>
    </w:p>
    <w:p w:rsidR="00A67DDA" w:rsidRPr="00F86BF1" w:rsidRDefault="00A83CD4" w:rsidP="00702362">
      <w:pPr>
        <w:rPr>
          <w:rFonts w:ascii="Mylius" w:hAnsi="Mylius" w:cs="Courier New"/>
        </w:rPr>
      </w:pPr>
      <w:r w:rsidRPr="00B2457C">
        <w:rPr>
          <w:rFonts w:ascii="Mylius" w:hAnsi="Mylius" w:cs="Courier New"/>
        </w:rPr>
        <w:t xml:space="preserve">     </w:t>
      </w:r>
      <w:r w:rsidR="00702362">
        <w:rPr>
          <w:rFonts w:ascii="Mylius" w:hAnsi="Mylius" w:cs="Courier New"/>
        </w:rPr>
        <w:t xml:space="preserve">             </w:t>
      </w:r>
      <w:proofErr w:type="gramStart"/>
      <w:r w:rsidRPr="00B2457C">
        <w:rPr>
          <w:rFonts w:ascii="Mylius" w:hAnsi="Mylius" w:cs="Courier New"/>
        </w:rPr>
        <w:t>then</w:t>
      </w:r>
      <w:proofErr w:type="gramEnd"/>
      <w:r w:rsidRPr="00B2457C">
        <w:rPr>
          <w:rFonts w:ascii="Mylius" w:hAnsi="Mylius" w:cs="Courier New"/>
        </w:rPr>
        <w:t xml:space="preserve"> error will </w:t>
      </w:r>
      <w:r w:rsidR="00F55122" w:rsidRPr="00B2457C">
        <w:rPr>
          <w:rFonts w:ascii="Mylius" w:hAnsi="Mylius" w:cs="Courier New"/>
        </w:rPr>
        <w:t xml:space="preserve">be </w:t>
      </w:r>
      <w:r w:rsidR="00C115A2" w:rsidRPr="00B2457C">
        <w:rPr>
          <w:rFonts w:ascii="Mylius" w:hAnsi="Mylius" w:cs="Courier New"/>
        </w:rPr>
        <w:t>returned</w:t>
      </w:r>
      <w:r w:rsidR="00F55122" w:rsidRPr="00B2457C">
        <w:rPr>
          <w:rFonts w:ascii="Mylius" w:hAnsi="Mylius" w:cs="Courier New"/>
        </w:rPr>
        <w:t xml:space="preserve"> along with </w:t>
      </w:r>
      <w:r w:rsidR="00F86BF1">
        <w:rPr>
          <w:rFonts w:ascii="Mylius" w:hAnsi="Mylius" w:cs="Courier New"/>
        </w:rPr>
        <w:t xml:space="preserve">the </w:t>
      </w:r>
      <w:r w:rsidR="00F55122" w:rsidRPr="00F86BF1">
        <w:rPr>
          <w:rFonts w:ascii="Mylius" w:hAnsi="Mylius" w:cs="Courier New"/>
        </w:rPr>
        <w:t xml:space="preserve">list of applicable </w:t>
      </w:r>
      <w:r w:rsidR="00F86BF1">
        <w:rPr>
          <w:rFonts w:ascii="Mylius" w:hAnsi="Mylius" w:cs="Courier New"/>
        </w:rPr>
        <w:t xml:space="preserve">payment </w:t>
      </w:r>
      <w:r w:rsidR="00F55122" w:rsidRPr="00F86BF1">
        <w:rPr>
          <w:rFonts w:ascii="Mylius" w:hAnsi="Mylius" w:cs="Courier New"/>
        </w:rPr>
        <w:t xml:space="preserve">cards for </w:t>
      </w:r>
      <w:r w:rsidR="00E9164D" w:rsidRPr="00F86BF1">
        <w:rPr>
          <w:rFonts w:ascii="Mylius" w:hAnsi="Mylius" w:cs="Courier New"/>
        </w:rPr>
        <w:t>UK</w:t>
      </w:r>
      <w:r w:rsidR="00F55122" w:rsidRPr="00F86BF1">
        <w:rPr>
          <w:rFonts w:ascii="Mylius" w:hAnsi="Mylius" w:cs="Courier New"/>
        </w:rPr>
        <w:t xml:space="preserve"> and </w:t>
      </w:r>
      <w:r w:rsidR="00E9164D" w:rsidRPr="00F86BF1">
        <w:rPr>
          <w:rFonts w:ascii="Mylius" w:hAnsi="Mylius" w:cs="Courier New"/>
        </w:rPr>
        <w:t>US</w:t>
      </w:r>
      <w:r w:rsidR="00F55122" w:rsidRPr="00F86BF1">
        <w:rPr>
          <w:rFonts w:ascii="Mylius" w:hAnsi="Mylius" w:cs="Courier New"/>
        </w:rPr>
        <w:t xml:space="preserve"> </w:t>
      </w:r>
    </w:p>
    <w:p w:rsidR="003554B5" w:rsidRDefault="00F55122" w:rsidP="004E70D2">
      <w:pPr>
        <w:jc w:val="both"/>
        <w:rPr>
          <w:rFonts w:ascii="Mylius" w:hAnsi="Mylius" w:cs="Courier New"/>
        </w:rPr>
      </w:pPr>
      <w:r>
        <w:rPr>
          <w:rFonts w:ascii="Mylius" w:hAnsi="Mylius" w:cs="Courier New"/>
        </w:rPr>
        <w:t xml:space="preserve">      </w:t>
      </w:r>
      <w:r w:rsidR="00F26889">
        <w:rPr>
          <w:rFonts w:ascii="Mylius" w:hAnsi="Mylius" w:cs="Courier New"/>
        </w:rPr>
        <w:t xml:space="preserve">         </w:t>
      </w:r>
    </w:p>
    <w:p w:rsidR="000E5C3D" w:rsidRDefault="00354C66" w:rsidP="00702362">
      <w:pPr>
        <w:pStyle w:val="ListParagraph"/>
        <w:numPr>
          <w:ilvl w:val="2"/>
          <w:numId w:val="10"/>
        </w:numPr>
        <w:jc w:val="both"/>
        <w:rPr>
          <w:rFonts w:ascii="Mylius" w:hAnsi="Mylius" w:cs="Courier New"/>
        </w:rPr>
      </w:pPr>
      <w:r>
        <w:rPr>
          <w:rFonts w:ascii="Mylius" w:hAnsi="Mylius" w:cs="Courier New"/>
        </w:rPr>
        <w:t xml:space="preserve">If the </w:t>
      </w:r>
      <w:r w:rsidR="003F0506">
        <w:rPr>
          <w:rFonts w:ascii="Mylius" w:hAnsi="Mylius" w:cs="Courier New"/>
        </w:rPr>
        <w:t xml:space="preserve">payment </w:t>
      </w:r>
      <w:r>
        <w:rPr>
          <w:rFonts w:ascii="Mylius" w:hAnsi="Mylius" w:cs="Courier New"/>
        </w:rPr>
        <w:t xml:space="preserve">card is valid and if </w:t>
      </w:r>
      <w:r w:rsidR="00136C58">
        <w:rPr>
          <w:rFonts w:ascii="Mylius" w:hAnsi="Mylius" w:cs="Courier New"/>
        </w:rPr>
        <w:t xml:space="preserve">the payment card </w:t>
      </w:r>
      <w:r>
        <w:rPr>
          <w:rFonts w:ascii="Mylius" w:hAnsi="Mylius" w:cs="Courier New"/>
        </w:rPr>
        <w:t>authorisation is successful then payment will be accepted and booking will be created</w:t>
      </w:r>
    </w:p>
    <w:p w:rsidR="00354C66" w:rsidRDefault="00354C66" w:rsidP="00702362">
      <w:pPr>
        <w:pStyle w:val="ListParagraph"/>
        <w:ind w:left="1080"/>
        <w:jc w:val="both"/>
        <w:rPr>
          <w:rFonts w:ascii="Mylius" w:hAnsi="Mylius" w:cs="Courier New"/>
        </w:rPr>
      </w:pPr>
    </w:p>
    <w:p w:rsidR="00354C66" w:rsidRDefault="00354C66" w:rsidP="00702362">
      <w:pPr>
        <w:pStyle w:val="ListParagraph"/>
        <w:numPr>
          <w:ilvl w:val="2"/>
          <w:numId w:val="10"/>
        </w:numPr>
        <w:jc w:val="both"/>
        <w:rPr>
          <w:rFonts w:ascii="Mylius" w:hAnsi="Mylius" w:cs="Courier New"/>
        </w:rPr>
      </w:pPr>
      <w:r>
        <w:rPr>
          <w:rFonts w:ascii="Mylius" w:hAnsi="Mylius" w:cs="Courier New"/>
        </w:rPr>
        <w:t xml:space="preserve">Booking will not be created and customer will not be charged if </w:t>
      </w:r>
      <w:r w:rsidR="00062FAE">
        <w:rPr>
          <w:rFonts w:ascii="Mylius" w:hAnsi="Mylius" w:cs="Courier New"/>
        </w:rPr>
        <w:t xml:space="preserve">the </w:t>
      </w:r>
      <w:r w:rsidR="00136C58">
        <w:rPr>
          <w:rFonts w:ascii="Mylius" w:hAnsi="Mylius" w:cs="Courier New"/>
        </w:rPr>
        <w:t xml:space="preserve">payment </w:t>
      </w:r>
      <w:r>
        <w:rPr>
          <w:rFonts w:ascii="Mylius" w:hAnsi="Mylius" w:cs="Courier New"/>
        </w:rPr>
        <w:t>card authorisation fails</w:t>
      </w:r>
    </w:p>
    <w:p w:rsidR="00062FAE" w:rsidRPr="00702362" w:rsidRDefault="00062FAE" w:rsidP="00702362">
      <w:pPr>
        <w:pStyle w:val="ListParagraph"/>
        <w:rPr>
          <w:rFonts w:ascii="Mylius" w:hAnsi="Mylius" w:cs="Courier New"/>
        </w:rPr>
      </w:pPr>
    </w:p>
    <w:p w:rsidR="00062FAE" w:rsidRDefault="00062FAE" w:rsidP="008D5544">
      <w:pPr>
        <w:numPr>
          <w:ilvl w:val="0"/>
          <w:numId w:val="29"/>
        </w:numPr>
        <w:ind w:left="426" w:hanging="426"/>
        <w:jc w:val="both"/>
        <w:rPr>
          <w:rFonts w:ascii="Mylius" w:hAnsi="Mylius" w:cs="Courier New"/>
        </w:rPr>
      </w:pPr>
      <w:r>
        <w:rPr>
          <w:rFonts w:ascii="Mylius" w:hAnsi="Mylius" w:cs="Courier New"/>
        </w:rPr>
        <w:t xml:space="preserve">If no </w:t>
      </w:r>
      <w:r w:rsidR="00506D26">
        <w:rPr>
          <w:rFonts w:ascii="Mylius" w:hAnsi="Mylius" w:cs="Courier New"/>
        </w:rPr>
        <w:t xml:space="preserve">payment </w:t>
      </w:r>
      <w:r>
        <w:rPr>
          <w:rFonts w:ascii="Mylius" w:hAnsi="Mylius" w:cs="Courier New"/>
        </w:rPr>
        <w:t xml:space="preserve">details passed in </w:t>
      </w:r>
      <w:r w:rsidR="002E23E4">
        <w:rPr>
          <w:rFonts w:ascii="Mylius" w:hAnsi="Mylius" w:cs="Courier New"/>
        </w:rPr>
        <w:t xml:space="preserve">the </w:t>
      </w:r>
      <w:r w:rsidR="00831ED8">
        <w:rPr>
          <w:rFonts w:ascii="Mylius" w:hAnsi="Mylius" w:cs="Courier New"/>
        </w:rPr>
        <w:t>Order</w:t>
      </w:r>
      <w:r>
        <w:rPr>
          <w:rFonts w:ascii="Mylius" w:hAnsi="Mylius" w:cs="Courier New"/>
        </w:rPr>
        <w:t>CreateRQ</w:t>
      </w:r>
      <w:r w:rsidR="002E23E4">
        <w:rPr>
          <w:rFonts w:ascii="Mylius" w:hAnsi="Mylius" w:cs="Courier New"/>
        </w:rPr>
        <w:t>,</w:t>
      </w:r>
      <w:r>
        <w:rPr>
          <w:rFonts w:ascii="Mylius" w:hAnsi="Mylius" w:cs="Courier New"/>
        </w:rPr>
        <w:t xml:space="preserve"> the service treats </w:t>
      </w:r>
      <w:r w:rsidR="00E9164D">
        <w:rPr>
          <w:rFonts w:ascii="Mylius" w:hAnsi="Mylius" w:cs="Courier New"/>
        </w:rPr>
        <w:t>it</w:t>
      </w:r>
      <w:r>
        <w:rPr>
          <w:rFonts w:ascii="Mylius" w:hAnsi="Mylius" w:cs="Courier New"/>
        </w:rPr>
        <w:t xml:space="preserve"> </w:t>
      </w:r>
      <w:r w:rsidR="00B1173D">
        <w:rPr>
          <w:rFonts w:ascii="Mylius" w:hAnsi="Mylius" w:cs="Courier New"/>
        </w:rPr>
        <w:t>as a hold booking request</w:t>
      </w:r>
      <w:r w:rsidR="009E391C">
        <w:rPr>
          <w:rFonts w:ascii="Mylius" w:hAnsi="Mylius" w:cs="Courier New"/>
        </w:rPr>
        <w:t>.</w:t>
      </w:r>
    </w:p>
    <w:p w:rsidR="004D1161" w:rsidRDefault="004D1161" w:rsidP="004D1161">
      <w:pPr>
        <w:ind w:left="426"/>
        <w:jc w:val="both"/>
        <w:rPr>
          <w:rFonts w:ascii="Mylius" w:hAnsi="Mylius" w:cs="Courier New"/>
        </w:rPr>
      </w:pPr>
    </w:p>
    <w:p w:rsidR="004D1161" w:rsidRPr="0021069F" w:rsidRDefault="004D1161" w:rsidP="008D5544">
      <w:pPr>
        <w:numPr>
          <w:ilvl w:val="0"/>
          <w:numId w:val="29"/>
        </w:numPr>
        <w:ind w:left="426" w:hanging="426"/>
        <w:jc w:val="both"/>
        <w:rPr>
          <w:rFonts w:ascii="Mylius" w:hAnsi="Mylius" w:cs="Courier New"/>
        </w:rPr>
      </w:pPr>
      <w:r>
        <w:rPr>
          <w:rFonts w:ascii="Mylius" w:hAnsi="Mylius"/>
        </w:rPr>
        <w:t>The service returns error when the request contains no payment details and the requesting corporate or agent is not eligible to create a hold booking</w:t>
      </w:r>
    </w:p>
    <w:p w:rsidR="0021069F" w:rsidRDefault="0021069F" w:rsidP="0021069F">
      <w:pPr>
        <w:pStyle w:val="ListParagraph"/>
        <w:rPr>
          <w:rFonts w:ascii="Mylius" w:hAnsi="Mylius" w:cs="Courier New"/>
        </w:rPr>
      </w:pPr>
    </w:p>
    <w:p w:rsidR="0021069F" w:rsidRPr="004D1161" w:rsidRDefault="0021069F" w:rsidP="008D5544">
      <w:pPr>
        <w:numPr>
          <w:ilvl w:val="0"/>
          <w:numId w:val="29"/>
        </w:numPr>
        <w:ind w:left="426" w:hanging="426"/>
        <w:jc w:val="both"/>
        <w:rPr>
          <w:rFonts w:ascii="Mylius" w:hAnsi="Mylius" w:cs="Courier New"/>
        </w:rPr>
      </w:pPr>
      <w:r>
        <w:rPr>
          <w:rFonts w:ascii="Mylius" w:hAnsi="Mylius" w:cs="Courier New"/>
        </w:rPr>
        <w:t>The service returns Payment Time Limit (also called as Ticket Time Limit) in the OrderViewRS once the hold booking is successfully created</w:t>
      </w:r>
    </w:p>
    <w:p w:rsidR="004D1161" w:rsidRDefault="004D1161" w:rsidP="004D1161">
      <w:pPr>
        <w:pStyle w:val="ListParagraph"/>
        <w:rPr>
          <w:rFonts w:ascii="Mylius" w:hAnsi="Mylius"/>
        </w:rPr>
      </w:pPr>
    </w:p>
    <w:p w:rsidR="004D1161" w:rsidRPr="00B97A07" w:rsidRDefault="00B73F9D" w:rsidP="008D5544">
      <w:pPr>
        <w:numPr>
          <w:ilvl w:val="0"/>
          <w:numId w:val="29"/>
        </w:numPr>
        <w:ind w:left="426" w:hanging="426"/>
        <w:jc w:val="both"/>
        <w:rPr>
          <w:rFonts w:ascii="Mylius" w:hAnsi="Mylius" w:cs="Courier New"/>
        </w:rPr>
      </w:pPr>
      <w:r>
        <w:rPr>
          <w:rFonts w:ascii="Mylius" w:hAnsi="Mylius"/>
        </w:rPr>
        <w:t>Payment Time Limit is always returned in UTC (GMT) time zone</w:t>
      </w:r>
    </w:p>
    <w:p w:rsidR="00B97A07" w:rsidRDefault="00B97A07" w:rsidP="00B97A07">
      <w:pPr>
        <w:pStyle w:val="ListParagraph"/>
        <w:rPr>
          <w:rFonts w:ascii="Mylius" w:hAnsi="Mylius" w:cs="Courier New"/>
        </w:rPr>
      </w:pPr>
    </w:p>
    <w:p w:rsidR="00B97A07" w:rsidRPr="00E96333" w:rsidRDefault="00B97A07" w:rsidP="008D5544">
      <w:pPr>
        <w:numPr>
          <w:ilvl w:val="0"/>
          <w:numId w:val="29"/>
        </w:numPr>
        <w:ind w:left="426" w:hanging="426"/>
        <w:jc w:val="both"/>
        <w:rPr>
          <w:rFonts w:ascii="Mylius" w:hAnsi="Mylius" w:cs="Courier New"/>
        </w:rPr>
      </w:pPr>
      <w:r>
        <w:rPr>
          <w:rFonts w:ascii="Mylius" w:hAnsi="Mylius" w:cs="Courier New"/>
        </w:rPr>
        <w:t>The service sends a confirmation email to the agent once the hold booking is successfully created</w:t>
      </w:r>
    </w:p>
    <w:p w:rsidR="00E96333" w:rsidRDefault="00E96333" w:rsidP="00E96333">
      <w:pPr>
        <w:pStyle w:val="ListParagraph"/>
        <w:rPr>
          <w:rFonts w:ascii="Mylius" w:hAnsi="Mylius" w:cs="Courier New"/>
        </w:rPr>
      </w:pPr>
    </w:p>
    <w:p w:rsidR="00475145" w:rsidRDefault="00475145" w:rsidP="008D5544">
      <w:pPr>
        <w:numPr>
          <w:ilvl w:val="0"/>
          <w:numId w:val="29"/>
        </w:numPr>
        <w:ind w:left="426" w:hanging="426"/>
        <w:jc w:val="both"/>
        <w:rPr>
          <w:rFonts w:ascii="Mylius" w:hAnsi="Mylius" w:cs="Courier New"/>
        </w:rPr>
      </w:pPr>
      <w:r>
        <w:rPr>
          <w:rFonts w:ascii="Mylius" w:hAnsi="Mylius" w:cs="Courier New"/>
        </w:rPr>
        <w:t xml:space="preserve">Along with flights, seats can also be reserved as part of hold booking. </w:t>
      </w:r>
      <w:r w:rsidR="00571583">
        <w:rPr>
          <w:rFonts w:ascii="Mylius" w:hAnsi="Mylius" w:cs="Courier New"/>
        </w:rPr>
        <w:t xml:space="preserve"> The time limit to pay for held seats may be different than the time limit to pay for flights</w:t>
      </w:r>
    </w:p>
    <w:p w:rsidR="00475145" w:rsidRDefault="00475145" w:rsidP="00475145">
      <w:pPr>
        <w:pStyle w:val="ListParagraph"/>
        <w:rPr>
          <w:rFonts w:ascii="Mylius" w:hAnsi="Mylius" w:cs="Courier New"/>
        </w:rPr>
      </w:pPr>
    </w:p>
    <w:p w:rsidR="00E96333" w:rsidRDefault="008F05ED" w:rsidP="008D5544">
      <w:pPr>
        <w:numPr>
          <w:ilvl w:val="0"/>
          <w:numId w:val="29"/>
        </w:numPr>
        <w:ind w:left="426" w:hanging="426"/>
        <w:jc w:val="both"/>
        <w:rPr>
          <w:rFonts w:ascii="Mylius" w:hAnsi="Mylius" w:cs="Courier New"/>
        </w:rPr>
      </w:pPr>
      <w:r>
        <w:rPr>
          <w:rFonts w:ascii="Mylius" w:hAnsi="Mylius" w:cs="Courier New"/>
        </w:rPr>
        <w:t>Hold</w:t>
      </w:r>
      <w:r w:rsidR="00E96333">
        <w:rPr>
          <w:rFonts w:ascii="Mylius" w:hAnsi="Mylius" w:cs="Courier New"/>
        </w:rPr>
        <w:t xml:space="preserve"> booking will be cancelled automatically if </w:t>
      </w:r>
      <w:r>
        <w:rPr>
          <w:rFonts w:ascii="Mylius" w:hAnsi="Mylius" w:cs="Courier New"/>
        </w:rPr>
        <w:t xml:space="preserve">the </w:t>
      </w:r>
      <w:r w:rsidR="00E96333">
        <w:rPr>
          <w:rFonts w:ascii="Mylius" w:hAnsi="Mylius" w:cs="Courier New"/>
        </w:rPr>
        <w:t>payment is not made before Payment Time Limit expires</w:t>
      </w:r>
    </w:p>
    <w:p w:rsidR="009E391C" w:rsidRDefault="009E391C" w:rsidP="009E391C">
      <w:pPr>
        <w:pStyle w:val="ListParagraph"/>
        <w:rPr>
          <w:rFonts w:ascii="Mylius" w:hAnsi="Mylius" w:cs="Courier New"/>
        </w:rPr>
      </w:pPr>
    </w:p>
    <w:p w:rsidR="009E391C" w:rsidRDefault="009E391C" w:rsidP="008D5544">
      <w:pPr>
        <w:numPr>
          <w:ilvl w:val="0"/>
          <w:numId w:val="29"/>
        </w:numPr>
        <w:tabs>
          <w:tab w:val="num" w:pos="720"/>
        </w:tabs>
        <w:ind w:left="426" w:hanging="426"/>
        <w:jc w:val="both"/>
        <w:rPr>
          <w:rFonts w:ascii="Mylius" w:hAnsi="Mylius" w:cs="Courier New"/>
        </w:rPr>
      </w:pPr>
      <w:r>
        <w:rPr>
          <w:rFonts w:ascii="Mylius" w:hAnsi="Mylius" w:cs="Courier New"/>
        </w:rPr>
        <w:t xml:space="preserve">In OrderCreateRQ, client can specify agent’s contact email address in addition to passenger’s contact email address. The eTicket confirmation </w:t>
      </w:r>
      <w:r w:rsidR="00B97A07">
        <w:rPr>
          <w:rFonts w:ascii="Mylius" w:hAnsi="Mylius" w:cs="Courier New"/>
        </w:rPr>
        <w:t xml:space="preserve">email </w:t>
      </w:r>
      <w:r>
        <w:rPr>
          <w:rFonts w:ascii="Mylius" w:hAnsi="Mylius" w:cs="Courier New"/>
        </w:rPr>
        <w:t>will be sent to the agent’s email address for bookings created by IATA agents.</w:t>
      </w:r>
    </w:p>
    <w:p w:rsidR="00F00847" w:rsidRDefault="00F00847" w:rsidP="002600A7">
      <w:pPr>
        <w:pStyle w:val="ListParagraph"/>
        <w:rPr>
          <w:rFonts w:ascii="Mylius" w:hAnsi="Mylius" w:cs="Courier New"/>
        </w:rPr>
      </w:pPr>
    </w:p>
    <w:p w:rsidR="00CD3551" w:rsidRPr="009A1DE4" w:rsidRDefault="00CD3551" w:rsidP="008D5544">
      <w:pPr>
        <w:numPr>
          <w:ilvl w:val="0"/>
          <w:numId w:val="29"/>
        </w:numPr>
        <w:tabs>
          <w:tab w:val="num" w:pos="720"/>
        </w:tabs>
        <w:ind w:left="426" w:hanging="426"/>
        <w:jc w:val="both"/>
        <w:rPr>
          <w:rFonts w:ascii="Mylius" w:hAnsi="Mylius" w:cs="Courier New"/>
        </w:rPr>
      </w:pPr>
      <w:r>
        <w:rPr>
          <w:rFonts w:ascii="Mylius" w:hAnsi="Mylius" w:cs="Courier New"/>
        </w:rPr>
        <w:t>Order</w:t>
      </w:r>
      <w:r w:rsidRPr="00062FAE">
        <w:rPr>
          <w:rFonts w:ascii="Mylius" w:hAnsi="Mylius" w:cs="Courier New"/>
        </w:rPr>
        <w:t>ViewRS</w:t>
      </w:r>
      <w:r w:rsidRPr="006F4719">
        <w:rPr>
          <w:rFonts w:ascii="Mylius" w:hAnsi="Mylius" w:cs="Courier New"/>
        </w:rPr>
        <w:t xml:space="preserve"> returns the total </w:t>
      </w:r>
      <w:r>
        <w:rPr>
          <w:rFonts w:ascii="Mylius" w:hAnsi="Mylius" w:cs="Courier New"/>
        </w:rPr>
        <w:t xml:space="preserve">order </w:t>
      </w:r>
      <w:r w:rsidRPr="006F4719">
        <w:rPr>
          <w:rFonts w:ascii="Mylius" w:hAnsi="Mylius" w:cs="Courier New"/>
        </w:rPr>
        <w:t>price</w:t>
      </w:r>
      <w:r>
        <w:rPr>
          <w:rFonts w:ascii="Mylius" w:hAnsi="Mylius" w:cs="Courier New"/>
        </w:rPr>
        <w:t xml:space="preserve"> along with the </w:t>
      </w:r>
      <w:r>
        <w:rPr>
          <w:rFonts w:ascii="Mylius" w:hAnsi="Mylius"/>
        </w:rPr>
        <w:t>price charged fro</w:t>
      </w:r>
      <w:r w:rsidR="00DB44A8">
        <w:rPr>
          <w:rFonts w:ascii="Mylius" w:hAnsi="Mylius"/>
        </w:rPr>
        <w:t xml:space="preserve">m each forms of payments (Card or </w:t>
      </w:r>
      <w:r>
        <w:rPr>
          <w:rFonts w:ascii="Mylius" w:hAnsi="Mylius"/>
        </w:rPr>
        <w:t>Cash)</w:t>
      </w:r>
      <w:r w:rsidR="009E391C">
        <w:rPr>
          <w:rFonts w:ascii="Mylius" w:hAnsi="Mylius"/>
        </w:rPr>
        <w:t>.</w:t>
      </w:r>
    </w:p>
    <w:p w:rsidR="00AA0278" w:rsidRDefault="00AA0278" w:rsidP="00AA0278">
      <w:pPr>
        <w:pStyle w:val="ListParagraph"/>
        <w:rPr>
          <w:rFonts w:ascii="Mylius" w:hAnsi="Mylius" w:cs="Courier New"/>
        </w:rPr>
      </w:pPr>
    </w:p>
    <w:p w:rsidR="00AA0278" w:rsidRDefault="00AA0278" w:rsidP="00AA0278">
      <w:pPr>
        <w:numPr>
          <w:ilvl w:val="0"/>
          <w:numId w:val="29"/>
        </w:numPr>
        <w:tabs>
          <w:tab w:val="num" w:pos="720"/>
        </w:tabs>
        <w:ind w:left="426" w:hanging="426"/>
        <w:jc w:val="both"/>
        <w:rPr>
          <w:rFonts w:ascii="Mylius" w:hAnsi="Mylius" w:cs="Courier New"/>
        </w:rPr>
      </w:pPr>
      <w:r>
        <w:rPr>
          <w:rFonts w:ascii="Mylius" w:hAnsi="Mylius" w:cs="Courier New"/>
        </w:rPr>
        <w:t xml:space="preserve">In OrderCreateRQ, client can specify the language in which the eTicket receipt email and any other communication emails from BA should be </w:t>
      </w:r>
      <w:r w:rsidR="00196774">
        <w:rPr>
          <w:rFonts w:ascii="Mylius" w:hAnsi="Mylius" w:cs="Courier New"/>
        </w:rPr>
        <w:t>sent. If</w:t>
      </w:r>
      <w:r>
        <w:rPr>
          <w:rFonts w:ascii="Mylius" w:hAnsi="Mylius" w:cs="Courier New"/>
        </w:rPr>
        <w:t xml:space="preserve"> the preferred language is not supported by BA or is not passed in the request then the default language will be used, which is English.</w:t>
      </w:r>
      <w:r w:rsidRPr="007E4D50">
        <w:rPr>
          <w:rFonts w:ascii="Mylius" w:hAnsi="Mylius" w:cs="Courier New"/>
        </w:rPr>
        <w:t xml:space="preserve"> </w:t>
      </w:r>
      <w:r>
        <w:rPr>
          <w:rFonts w:ascii="Mylius" w:hAnsi="Mylius" w:cs="Courier New"/>
        </w:rPr>
        <w:t xml:space="preserve">Please see section </w:t>
      </w:r>
      <w:r w:rsidR="00D904D2">
        <w:rPr>
          <w:rFonts w:ascii="Mylius" w:hAnsi="Mylius" w:cs="Courier New"/>
        </w:rPr>
        <w:t>1</w:t>
      </w:r>
      <w:r w:rsidR="0088003C">
        <w:rPr>
          <w:rFonts w:ascii="Mylius" w:hAnsi="Mylius" w:cs="Courier New"/>
        </w:rPr>
        <w:t>0</w:t>
      </w:r>
      <w:r w:rsidR="00D904D2">
        <w:rPr>
          <w:rFonts w:ascii="Mylius" w:hAnsi="Mylius" w:cs="Courier New"/>
        </w:rPr>
        <w:t xml:space="preserve"> </w:t>
      </w:r>
      <w:r>
        <w:rPr>
          <w:rFonts w:ascii="Mylius" w:hAnsi="Mylius" w:cs="Courier New"/>
        </w:rPr>
        <w:t>for the languages that are supported by BA</w:t>
      </w:r>
      <w:r w:rsidR="005E7BE6">
        <w:rPr>
          <w:rFonts w:ascii="Mylius" w:hAnsi="Mylius" w:cs="Courier New"/>
        </w:rPr>
        <w:t>.</w:t>
      </w:r>
    </w:p>
    <w:p w:rsidR="00D85F7F" w:rsidRDefault="00D85F7F" w:rsidP="00D85F7F">
      <w:pPr>
        <w:pStyle w:val="ListParagraph"/>
        <w:rPr>
          <w:rFonts w:ascii="Mylius" w:hAnsi="Mylius" w:cs="Courier New"/>
        </w:rPr>
      </w:pPr>
    </w:p>
    <w:p w:rsidR="00D85F7F" w:rsidRDefault="00D85F7F" w:rsidP="00AA0278">
      <w:pPr>
        <w:numPr>
          <w:ilvl w:val="0"/>
          <w:numId w:val="29"/>
        </w:numPr>
        <w:tabs>
          <w:tab w:val="num" w:pos="720"/>
        </w:tabs>
        <w:ind w:left="426" w:hanging="426"/>
        <w:jc w:val="both"/>
        <w:rPr>
          <w:rFonts w:ascii="Mylius" w:hAnsi="Mylius" w:cs="Courier New"/>
        </w:rPr>
      </w:pPr>
      <w:r>
        <w:rPr>
          <w:rFonts w:ascii="Mylius" w:hAnsi="Mylius" w:cs="Courier New"/>
        </w:rPr>
        <w:t>The service returns both ETicket and EMD details once the documents are successfully issued (Instant purchase scenario).</w:t>
      </w:r>
    </w:p>
    <w:p w:rsidR="00064B9A" w:rsidRDefault="00064B9A" w:rsidP="00064B9A">
      <w:pPr>
        <w:tabs>
          <w:tab w:val="num" w:pos="720"/>
        </w:tabs>
        <w:ind w:left="426"/>
        <w:jc w:val="both"/>
        <w:rPr>
          <w:rFonts w:ascii="Mylius" w:hAnsi="Mylius" w:cs="Courier New"/>
        </w:rPr>
      </w:pPr>
    </w:p>
    <w:p w:rsidR="00AA5C5D" w:rsidRDefault="00064B9A" w:rsidP="00064B9A">
      <w:pPr>
        <w:numPr>
          <w:ilvl w:val="0"/>
          <w:numId w:val="29"/>
        </w:numPr>
        <w:tabs>
          <w:tab w:val="num" w:pos="720"/>
        </w:tabs>
        <w:ind w:left="426" w:hanging="426"/>
        <w:jc w:val="both"/>
        <w:rPr>
          <w:rFonts w:ascii="Mylius" w:hAnsi="Mylius" w:cs="Courier New"/>
        </w:rPr>
      </w:pPr>
      <w:r w:rsidRPr="005402DE">
        <w:rPr>
          <w:rFonts w:ascii="Mylius" w:hAnsi="Mylius" w:cs="Courier New"/>
        </w:rPr>
        <w:t>Held seats will be cancelled automatically if the payment is not made before Payment Time Limit expires</w:t>
      </w:r>
    </w:p>
    <w:p w:rsidR="00064B9A" w:rsidRDefault="00064B9A" w:rsidP="00064B9A">
      <w:pPr>
        <w:pStyle w:val="ListParagraph"/>
        <w:rPr>
          <w:rFonts w:ascii="Mylius" w:hAnsi="Mylius" w:cs="Courier New"/>
        </w:rPr>
      </w:pPr>
    </w:p>
    <w:p w:rsidR="00064B9A" w:rsidRPr="005A7DB0" w:rsidRDefault="00064B9A" w:rsidP="00064B9A">
      <w:pPr>
        <w:numPr>
          <w:ilvl w:val="0"/>
          <w:numId w:val="29"/>
        </w:numPr>
        <w:tabs>
          <w:tab w:val="num" w:pos="720"/>
        </w:tabs>
        <w:ind w:left="426" w:hanging="426"/>
        <w:jc w:val="both"/>
        <w:rPr>
          <w:rFonts w:ascii="Mylius" w:hAnsi="Mylius" w:cs="Courier New"/>
        </w:rPr>
      </w:pPr>
      <w:r w:rsidRPr="005A7DB0">
        <w:rPr>
          <w:rFonts w:ascii="Mylius" w:hAnsi="Mylius" w:cs="Courier New"/>
        </w:rPr>
        <w:t>Agents can also cancel held seats before the Payment Time Limit, if they wish. A confirmation email will be sent to the agent once the seats are successfully cancelled</w:t>
      </w:r>
    </w:p>
    <w:p w:rsidR="00064B9A" w:rsidRDefault="00064B9A" w:rsidP="002600A7">
      <w:pPr>
        <w:pStyle w:val="ListParagraph"/>
        <w:rPr>
          <w:rFonts w:ascii="Mylius" w:hAnsi="Mylius" w:cs="Courier New"/>
        </w:rPr>
      </w:pPr>
    </w:p>
    <w:p w:rsidR="005A7DB0" w:rsidRDefault="005A7DB0" w:rsidP="000529AE">
      <w:pPr>
        <w:numPr>
          <w:ilvl w:val="0"/>
          <w:numId w:val="29"/>
        </w:numPr>
        <w:tabs>
          <w:tab w:val="num" w:pos="720"/>
        </w:tabs>
        <w:ind w:left="426" w:hanging="426"/>
        <w:jc w:val="both"/>
        <w:rPr>
          <w:rFonts w:ascii="Mylius" w:hAnsi="Mylius"/>
        </w:rPr>
      </w:pPr>
      <w:r>
        <w:rPr>
          <w:rFonts w:ascii="Mylius" w:hAnsi="Mylius"/>
        </w:rPr>
        <w:t>The service now supports the below Leisure Fare types</w:t>
      </w:r>
    </w:p>
    <w:p w:rsidR="005A7DB0" w:rsidRDefault="005A7DB0" w:rsidP="005A7DB0">
      <w:pPr>
        <w:ind w:left="426"/>
        <w:jc w:val="both"/>
        <w:rPr>
          <w:rFonts w:ascii="Mylius" w:hAnsi="Mylius"/>
        </w:rPr>
      </w:pPr>
    </w:p>
    <w:p w:rsidR="005A7DB0" w:rsidRDefault="005A7DB0" w:rsidP="005A7DB0">
      <w:pPr>
        <w:numPr>
          <w:ilvl w:val="1"/>
          <w:numId w:val="6"/>
        </w:numPr>
        <w:jc w:val="both"/>
        <w:rPr>
          <w:rFonts w:ascii="Mylius" w:hAnsi="Mylius"/>
        </w:rPr>
      </w:pPr>
      <w:r>
        <w:rPr>
          <w:rFonts w:ascii="Mylius" w:hAnsi="Mylius"/>
        </w:rPr>
        <w:lastRenderedPageBreak/>
        <w:t>Inclusive Tour</w:t>
      </w:r>
    </w:p>
    <w:p w:rsidR="005A7DB0" w:rsidRDefault="005A7DB0" w:rsidP="005A7DB0">
      <w:pPr>
        <w:numPr>
          <w:ilvl w:val="1"/>
          <w:numId w:val="6"/>
        </w:numPr>
        <w:jc w:val="both"/>
        <w:rPr>
          <w:rFonts w:ascii="Mylius" w:hAnsi="Mylius"/>
        </w:rPr>
      </w:pPr>
      <w:r>
        <w:rPr>
          <w:rFonts w:ascii="Mylius" w:hAnsi="Mylius"/>
        </w:rPr>
        <w:t>Humanitarian</w:t>
      </w:r>
    </w:p>
    <w:p w:rsidR="005A7DB0" w:rsidRDefault="005A7DB0" w:rsidP="005A7DB0">
      <w:pPr>
        <w:numPr>
          <w:ilvl w:val="1"/>
          <w:numId w:val="6"/>
        </w:numPr>
        <w:jc w:val="both"/>
        <w:rPr>
          <w:rFonts w:ascii="Mylius" w:hAnsi="Mylius"/>
        </w:rPr>
      </w:pPr>
      <w:r>
        <w:rPr>
          <w:rFonts w:ascii="Mylius" w:hAnsi="Mylius"/>
        </w:rPr>
        <w:t>Marine</w:t>
      </w:r>
    </w:p>
    <w:p w:rsidR="005A7DB0" w:rsidRDefault="005A7DB0" w:rsidP="005A7DB0">
      <w:pPr>
        <w:numPr>
          <w:ilvl w:val="1"/>
          <w:numId w:val="6"/>
        </w:numPr>
        <w:jc w:val="both"/>
        <w:rPr>
          <w:rFonts w:ascii="Mylius" w:hAnsi="Mylius"/>
        </w:rPr>
      </w:pPr>
      <w:r>
        <w:rPr>
          <w:rFonts w:ascii="Mylius" w:hAnsi="Mylius"/>
        </w:rPr>
        <w:t>Contact Bulk</w:t>
      </w:r>
    </w:p>
    <w:p w:rsidR="005A7DB0" w:rsidRDefault="005A7DB0" w:rsidP="005A7DB0">
      <w:pPr>
        <w:numPr>
          <w:ilvl w:val="1"/>
          <w:numId w:val="6"/>
        </w:numPr>
        <w:jc w:val="both"/>
        <w:rPr>
          <w:rFonts w:ascii="Mylius" w:hAnsi="Mylius"/>
        </w:rPr>
      </w:pPr>
      <w:r>
        <w:rPr>
          <w:rFonts w:ascii="Mylius" w:hAnsi="Mylius"/>
        </w:rPr>
        <w:t>Private Fare Adult</w:t>
      </w:r>
    </w:p>
    <w:p w:rsidR="005A7DB0" w:rsidRDefault="005A7DB0" w:rsidP="005A7DB0">
      <w:pPr>
        <w:ind w:left="1440"/>
        <w:jc w:val="both"/>
        <w:rPr>
          <w:rFonts w:ascii="Mylius" w:hAnsi="Mylius"/>
        </w:rPr>
      </w:pPr>
    </w:p>
    <w:p w:rsidR="004240DD" w:rsidRPr="000529AE" w:rsidRDefault="005A7DB0" w:rsidP="000529AE">
      <w:pPr>
        <w:rPr>
          <w:rFonts w:ascii="Mylius" w:hAnsi="Mylius"/>
        </w:rPr>
      </w:pPr>
      <w:r w:rsidRPr="000529AE">
        <w:rPr>
          <w:rFonts w:ascii="Mylius" w:hAnsi="Mylius"/>
        </w:rPr>
        <w:t xml:space="preserve">Clients </w:t>
      </w:r>
      <w:r w:rsidR="003D20ED" w:rsidRPr="000529AE">
        <w:rPr>
          <w:rFonts w:ascii="Mylius" w:hAnsi="Mylius"/>
        </w:rPr>
        <w:t>will</w:t>
      </w:r>
      <w:r w:rsidRPr="000529AE">
        <w:rPr>
          <w:rFonts w:ascii="Mylius" w:hAnsi="Mylius"/>
        </w:rPr>
        <w:t xml:space="preserve"> be able to request any of the above Leisure Fare types via </w:t>
      </w:r>
      <w:r w:rsidR="00BA2CDE" w:rsidRPr="000529AE">
        <w:rPr>
          <w:rFonts w:ascii="Mylius" w:hAnsi="Mylius"/>
        </w:rPr>
        <w:t>OrderCreate</w:t>
      </w:r>
    </w:p>
    <w:p w:rsidR="005A7DB0" w:rsidRDefault="005A7DB0" w:rsidP="005A7DB0">
      <w:pPr>
        <w:pStyle w:val="ListParagraph"/>
        <w:rPr>
          <w:rFonts w:ascii="Mylius" w:hAnsi="Mylius"/>
        </w:rPr>
      </w:pPr>
    </w:p>
    <w:p w:rsidR="005A7DB0" w:rsidRDefault="005859C1" w:rsidP="000529AE">
      <w:pPr>
        <w:numPr>
          <w:ilvl w:val="0"/>
          <w:numId w:val="29"/>
        </w:numPr>
        <w:tabs>
          <w:tab w:val="num" w:pos="720"/>
        </w:tabs>
        <w:ind w:left="426" w:hanging="426"/>
        <w:jc w:val="both"/>
        <w:rPr>
          <w:rFonts w:ascii="Mylius" w:hAnsi="Mylius"/>
        </w:rPr>
      </w:pPr>
      <w:r>
        <w:rPr>
          <w:rFonts w:ascii="Mylius" w:hAnsi="Mylius"/>
        </w:rPr>
        <w:t>Clients can only request one Leisure Fare type per request. If more than one Leisure Fare is requested then the service will apply the first Leisure Fare type it finds from the list</w:t>
      </w:r>
    </w:p>
    <w:p w:rsidR="005A7DB0" w:rsidRDefault="005A7DB0" w:rsidP="005A7DB0">
      <w:pPr>
        <w:ind w:left="426"/>
        <w:jc w:val="both"/>
        <w:rPr>
          <w:rFonts w:ascii="Mylius" w:hAnsi="Mylius"/>
        </w:rPr>
      </w:pPr>
    </w:p>
    <w:p w:rsidR="005A7DB0" w:rsidRDefault="005A7DB0" w:rsidP="000529AE">
      <w:pPr>
        <w:numPr>
          <w:ilvl w:val="0"/>
          <w:numId w:val="29"/>
        </w:numPr>
        <w:tabs>
          <w:tab w:val="num" w:pos="720"/>
        </w:tabs>
        <w:ind w:left="426" w:hanging="426"/>
        <w:jc w:val="both"/>
        <w:rPr>
          <w:rFonts w:ascii="Mylius" w:hAnsi="Mylius"/>
        </w:rPr>
      </w:pPr>
      <w:r>
        <w:rPr>
          <w:rFonts w:ascii="Mylius" w:hAnsi="Mylius"/>
        </w:rPr>
        <w:t>The service returns error if the requested Leisure fare is not available i.e the service will not default to the published fare if the requested leisure fare is not available</w:t>
      </w:r>
    </w:p>
    <w:p w:rsidR="005A7DB0" w:rsidRDefault="005A7DB0" w:rsidP="005A7DB0">
      <w:pPr>
        <w:pStyle w:val="ListParagraph"/>
        <w:rPr>
          <w:rFonts w:ascii="Mylius" w:hAnsi="Mylius"/>
        </w:rPr>
      </w:pPr>
    </w:p>
    <w:p w:rsidR="005A7DB0" w:rsidRDefault="005A7DB0" w:rsidP="000529AE">
      <w:pPr>
        <w:numPr>
          <w:ilvl w:val="0"/>
          <w:numId w:val="29"/>
        </w:numPr>
        <w:tabs>
          <w:tab w:val="num" w:pos="720"/>
        </w:tabs>
        <w:ind w:left="426" w:hanging="426"/>
        <w:jc w:val="both"/>
        <w:rPr>
          <w:rFonts w:ascii="Mylius" w:hAnsi="Mylius" w:cs="Courier New"/>
        </w:rPr>
      </w:pPr>
      <w:r>
        <w:rPr>
          <w:rFonts w:ascii="Mylius" w:hAnsi="Mylius"/>
        </w:rPr>
        <w:t>The service rejects request and returns error, if the agent is not eligible to request for leisure fare types</w:t>
      </w:r>
    </w:p>
    <w:p w:rsidR="005A7DB0" w:rsidRDefault="005A7DB0" w:rsidP="002600A7">
      <w:pPr>
        <w:pStyle w:val="ListParagraph"/>
        <w:rPr>
          <w:rFonts w:ascii="Mylius" w:hAnsi="Mylius" w:cs="Courier New"/>
        </w:rPr>
      </w:pPr>
    </w:p>
    <w:p w:rsidR="00D86691" w:rsidRPr="00B97A07" w:rsidRDefault="00336160" w:rsidP="002600A7">
      <w:pPr>
        <w:pStyle w:val="BodyText2"/>
        <w:rPr>
          <w:rFonts w:ascii="Mylius" w:hAnsi="Mylius" w:cs="Courier New"/>
          <w:b/>
          <w:u w:val="single"/>
        </w:rPr>
      </w:pPr>
      <w:r w:rsidRPr="00B97A07">
        <w:rPr>
          <w:rFonts w:ascii="Mylius" w:hAnsi="Mylius" w:cs="Courier New"/>
          <w:b/>
          <w:u w:val="single"/>
        </w:rPr>
        <w:t>Non-IATA Agents</w:t>
      </w:r>
    </w:p>
    <w:p w:rsidR="000A2061" w:rsidRDefault="000A2061" w:rsidP="002600A7">
      <w:pPr>
        <w:jc w:val="both"/>
        <w:rPr>
          <w:rFonts w:ascii="Mylius" w:hAnsi="Mylius" w:cs="Courier New"/>
        </w:rPr>
      </w:pPr>
    </w:p>
    <w:p w:rsidR="00336160" w:rsidRDefault="00BA280C" w:rsidP="002600A7">
      <w:pPr>
        <w:jc w:val="both"/>
        <w:rPr>
          <w:rFonts w:ascii="Mylius" w:hAnsi="Mylius" w:cs="Courier New"/>
        </w:rPr>
      </w:pPr>
      <w:r>
        <w:rPr>
          <w:rFonts w:ascii="Mylius" w:hAnsi="Mylius" w:cs="Courier New"/>
        </w:rPr>
        <w:t>Non-IATA agents can also shop and order using BA NDC services (</w:t>
      </w:r>
      <w:r w:rsidR="00336160">
        <w:rPr>
          <w:rFonts w:ascii="Mylius" w:hAnsi="Mylius" w:cs="Courier New"/>
        </w:rPr>
        <w:t>AirShopping, FlightPrice</w:t>
      </w:r>
      <w:r w:rsidR="002A4315">
        <w:rPr>
          <w:rFonts w:ascii="Mylius" w:hAnsi="Mylius" w:cs="Courier New"/>
        </w:rPr>
        <w:t>, SeatAvailability</w:t>
      </w:r>
      <w:r w:rsidR="00336160">
        <w:rPr>
          <w:rFonts w:ascii="Mylius" w:hAnsi="Mylius" w:cs="Courier New"/>
        </w:rPr>
        <w:t xml:space="preserve"> and </w:t>
      </w:r>
      <w:r w:rsidR="00A45FF9">
        <w:rPr>
          <w:rFonts w:ascii="Mylius" w:hAnsi="Mylius" w:cs="Courier New"/>
        </w:rPr>
        <w:t>Order</w:t>
      </w:r>
      <w:r w:rsidR="00336160">
        <w:rPr>
          <w:rFonts w:ascii="Mylius" w:hAnsi="Mylius" w:cs="Courier New"/>
        </w:rPr>
        <w:t>Create)</w:t>
      </w:r>
      <w:r w:rsidR="0030436A">
        <w:rPr>
          <w:rFonts w:ascii="Mylius" w:hAnsi="Mylius" w:cs="Courier New"/>
        </w:rPr>
        <w:t xml:space="preserve">. The following rules are </w:t>
      </w:r>
      <w:r w:rsidR="00FD3C50">
        <w:rPr>
          <w:rFonts w:ascii="Mylius" w:hAnsi="Mylius" w:cs="Courier New"/>
        </w:rPr>
        <w:t>applicable</w:t>
      </w:r>
      <w:r w:rsidR="0030436A">
        <w:rPr>
          <w:rFonts w:ascii="Mylius" w:hAnsi="Mylius" w:cs="Courier New"/>
        </w:rPr>
        <w:t xml:space="preserve"> for non-IATA agents</w:t>
      </w:r>
    </w:p>
    <w:p w:rsidR="00BA280C" w:rsidRDefault="00BA280C" w:rsidP="002600A7">
      <w:pPr>
        <w:jc w:val="both"/>
        <w:rPr>
          <w:rFonts w:ascii="Mylius" w:hAnsi="Mylius" w:cs="Courier New"/>
        </w:rPr>
      </w:pPr>
    </w:p>
    <w:p w:rsidR="00336160" w:rsidRDefault="00336160" w:rsidP="002600A7">
      <w:pPr>
        <w:numPr>
          <w:ilvl w:val="0"/>
          <w:numId w:val="16"/>
        </w:numPr>
        <w:jc w:val="both"/>
        <w:rPr>
          <w:rFonts w:ascii="Mylius" w:hAnsi="Mylius" w:cs="Courier New"/>
        </w:rPr>
      </w:pPr>
      <w:r>
        <w:rPr>
          <w:rFonts w:ascii="Mylius" w:hAnsi="Mylius" w:cs="Courier New"/>
        </w:rPr>
        <w:t xml:space="preserve">Commission is not applicable for non-IATA agents. Even if commission element is passed in </w:t>
      </w:r>
      <w:r w:rsidR="00A45FF9">
        <w:rPr>
          <w:rFonts w:ascii="Mylius" w:hAnsi="Mylius" w:cs="Courier New"/>
        </w:rPr>
        <w:t>Order</w:t>
      </w:r>
      <w:r>
        <w:rPr>
          <w:rFonts w:ascii="Mylius" w:hAnsi="Mylius" w:cs="Courier New"/>
        </w:rPr>
        <w:t>CreateRQ</w:t>
      </w:r>
      <w:r w:rsidR="0012480F">
        <w:rPr>
          <w:rFonts w:ascii="Mylius" w:hAnsi="Mylius" w:cs="Courier New"/>
        </w:rPr>
        <w:t>,</w:t>
      </w:r>
      <w:r>
        <w:rPr>
          <w:rFonts w:ascii="Mylius" w:hAnsi="Mylius" w:cs="Courier New"/>
        </w:rPr>
        <w:t xml:space="preserve"> the service will ignore the commission</w:t>
      </w:r>
    </w:p>
    <w:p w:rsidR="00BA280C" w:rsidRDefault="00BA280C" w:rsidP="002600A7">
      <w:pPr>
        <w:ind w:left="720"/>
        <w:jc w:val="both"/>
        <w:rPr>
          <w:rFonts w:ascii="Mylius" w:hAnsi="Mylius" w:cs="Courier New"/>
        </w:rPr>
      </w:pPr>
    </w:p>
    <w:p w:rsidR="00336160" w:rsidRDefault="00A301AE" w:rsidP="002600A7">
      <w:pPr>
        <w:numPr>
          <w:ilvl w:val="0"/>
          <w:numId w:val="16"/>
        </w:numPr>
        <w:jc w:val="both"/>
        <w:rPr>
          <w:rFonts w:ascii="Mylius" w:hAnsi="Mylius" w:cs="Courier New"/>
        </w:rPr>
      </w:pPr>
      <w:r>
        <w:rPr>
          <w:rFonts w:ascii="Mylius" w:hAnsi="Mylius" w:cs="Courier New"/>
        </w:rPr>
        <w:t>Special cash payment is not allowed for non-IATA agents</w:t>
      </w:r>
    </w:p>
    <w:p w:rsidR="007677A3" w:rsidRDefault="007677A3" w:rsidP="007677A3">
      <w:pPr>
        <w:pStyle w:val="ListParagraph"/>
        <w:rPr>
          <w:rFonts w:ascii="Mylius" w:hAnsi="Mylius" w:cs="Courier New"/>
        </w:rPr>
      </w:pPr>
    </w:p>
    <w:p w:rsidR="00FB0A82" w:rsidRPr="00FB0A82" w:rsidRDefault="007677A3" w:rsidP="00FB0A82">
      <w:pPr>
        <w:numPr>
          <w:ilvl w:val="0"/>
          <w:numId w:val="16"/>
        </w:numPr>
        <w:jc w:val="both"/>
        <w:rPr>
          <w:rFonts w:ascii="Mylius" w:hAnsi="Mylius" w:cs="Courier New"/>
        </w:rPr>
      </w:pPr>
      <w:r>
        <w:rPr>
          <w:rFonts w:ascii="Mylius" w:hAnsi="Mylius" w:cs="Courier New"/>
        </w:rPr>
        <w:t>The eTicket confirmation email will be sent to the customer’s email address</w:t>
      </w:r>
    </w:p>
    <w:p w:rsidR="00BA280C" w:rsidRDefault="00BA280C" w:rsidP="002600A7">
      <w:pPr>
        <w:ind w:left="720"/>
        <w:jc w:val="both"/>
        <w:rPr>
          <w:rFonts w:ascii="Mylius" w:hAnsi="Mylius" w:cs="Courier New"/>
        </w:rPr>
      </w:pPr>
    </w:p>
    <w:p w:rsidR="00481335" w:rsidRDefault="00481335" w:rsidP="00481335">
      <w:pPr>
        <w:rPr>
          <w:rFonts w:ascii="Mylius" w:hAnsi="Mylius" w:cs="Courier New"/>
          <w:b/>
          <w:u w:val="single"/>
        </w:rPr>
      </w:pPr>
      <w:r>
        <w:rPr>
          <w:rFonts w:ascii="Mylius" w:hAnsi="Mylius" w:cs="Courier New"/>
          <w:b/>
          <w:u w:val="single"/>
        </w:rPr>
        <w:t>General</w:t>
      </w:r>
    </w:p>
    <w:p w:rsidR="00481335" w:rsidRDefault="00481335" w:rsidP="00481335">
      <w:pPr>
        <w:rPr>
          <w:rFonts w:ascii="Mylius" w:hAnsi="Mylius" w:cs="Courier New"/>
          <w:b/>
          <w:u w:val="single"/>
        </w:rPr>
      </w:pPr>
    </w:p>
    <w:p w:rsidR="003D6332" w:rsidRDefault="003D6332" w:rsidP="003D6332">
      <w:pPr>
        <w:numPr>
          <w:ilvl w:val="0"/>
          <w:numId w:val="50"/>
        </w:numPr>
        <w:tabs>
          <w:tab w:val="num" w:pos="720"/>
        </w:tabs>
        <w:ind w:left="340"/>
        <w:jc w:val="both"/>
        <w:rPr>
          <w:rFonts w:ascii="Mylius" w:hAnsi="Mylius" w:cs="Courier New"/>
        </w:rPr>
      </w:pPr>
      <w:r>
        <w:rPr>
          <w:rFonts w:ascii="Mylius" w:hAnsi="Mylius" w:cs="Courier New"/>
        </w:rPr>
        <w:t>The service returns prices in exact decimal value based on the currency (e.g. GBP will be returned at 2 decimals, while JPY will be returned at integer level only).</w:t>
      </w:r>
    </w:p>
    <w:p w:rsidR="003D6332" w:rsidRDefault="003D6332" w:rsidP="003D6332">
      <w:pPr>
        <w:pStyle w:val="ListParagraph"/>
        <w:ind w:left="340"/>
        <w:rPr>
          <w:rFonts w:ascii="Mylius" w:hAnsi="Mylius" w:cs="Courier New"/>
        </w:rPr>
      </w:pPr>
    </w:p>
    <w:p w:rsidR="003D6332" w:rsidRDefault="003D6332" w:rsidP="003D6332">
      <w:pPr>
        <w:numPr>
          <w:ilvl w:val="0"/>
          <w:numId w:val="50"/>
        </w:numPr>
        <w:ind w:left="340" w:hanging="426"/>
        <w:jc w:val="both"/>
        <w:rPr>
          <w:rFonts w:ascii="Mylius" w:hAnsi="Mylius" w:cs="Courier New"/>
        </w:rPr>
      </w:pPr>
      <w:r>
        <w:rPr>
          <w:rFonts w:ascii="Mylius" w:hAnsi="Mylius" w:cs="Courier New"/>
        </w:rPr>
        <w:t>The service checks if the agent calling the service has the right to create BA bookings. If the agent does not have such authority then the service will not proceed and will return an error.</w:t>
      </w:r>
    </w:p>
    <w:p w:rsidR="002F6084" w:rsidRDefault="002F6084" w:rsidP="002F6084">
      <w:pPr>
        <w:pStyle w:val="ListParagraph"/>
        <w:rPr>
          <w:rFonts w:ascii="Mylius" w:hAnsi="Mylius" w:cs="Courier New"/>
        </w:rPr>
      </w:pPr>
    </w:p>
    <w:p w:rsidR="002F6084" w:rsidRDefault="002F6084" w:rsidP="003D6332">
      <w:pPr>
        <w:numPr>
          <w:ilvl w:val="0"/>
          <w:numId w:val="50"/>
        </w:numPr>
        <w:ind w:left="340" w:hanging="426"/>
        <w:jc w:val="both"/>
        <w:rPr>
          <w:rFonts w:ascii="Mylius" w:hAnsi="Mylius" w:cs="Courier New"/>
        </w:rPr>
      </w:pPr>
      <w:r>
        <w:rPr>
          <w:rFonts w:ascii="Mylius" w:hAnsi="Mylius" w:cs="Courier New"/>
        </w:rPr>
        <w:t>The service checks if the requesting Travel Management Company (TMC) is allowed to service the corporate and returns error if it is not allowed.</w:t>
      </w:r>
    </w:p>
    <w:p w:rsidR="003D6332" w:rsidRDefault="003D6332" w:rsidP="003D6332">
      <w:pPr>
        <w:pStyle w:val="ListParagraph"/>
        <w:ind w:left="340"/>
        <w:rPr>
          <w:rFonts w:ascii="Mylius" w:hAnsi="Mylius" w:cs="Courier New"/>
        </w:rPr>
      </w:pPr>
    </w:p>
    <w:p w:rsidR="00481335" w:rsidRDefault="003D6332" w:rsidP="003D6332">
      <w:pPr>
        <w:numPr>
          <w:ilvl w:val="0"/>
          <w:numId w:val="50"/>
        </w:numPr>
        <w:ind w:left="340" w:hanging="426"/>
        <w:jc w:val="both"/>
        <w:rPr>
          <w:rFonts w:ascii="Mylius" w:hAnsi="Mylius" w:cs="Courier New"/>
        </w:rPr>
      </w:pPr>
      <w:r>
        <w:rPr>
          <w:rFonts w:ascii="Mylius" w:hAnsi="Mylius" w:cs="Courier New"/>
        </w:rPr>
        <w:t>The service returns responses in the agent’s preferred language. If the agent’s preferred language is not supported by BA or the agent’s preferred language is not passed in the request then the default language will be used, which is English. Please see section 7 for the languages that are supported by BA</w:t>
      </w:r>
      <w:r w:rsidR="00ED1A92">
        <w:rPr>
          <w:rFonts w:ascii="Mylius" w:hAnsi="Mylius" w:cs="Courier New"/>
        </w:rPr>
        <w:t>.</w:t>
      </w:r>
    </w:p>
    <w:p w:rsidR="00324C21" w:rsidRDefault="00324C21" w:rsidP="002C7D58">
      <w:pPr>
        <w:pStyle w:val="ListParagraph"/>
        <w:rPr>
          <w:rFonts w:ascii="Mylius" w:hAnsi="Mylius" w:cs="Courier New"/>
        </w:rPr>
      </w:pPr>
    </w:p>
    <w:p w:rsidR="00324C21" w:rsidRDefault="00324C21" w:rsidP="004E70D2">
      <w:pPr>
        <w:numPr>
          <w:ilvl w:val="0"/>
          <w:numId w:val="50"/>
        </w:numPr>
        <w:ind w:left="340" w:hanging="426"/>
        <w:jc w:val="both"/>
        <w:rPr>
          <w:rFonts w:ascii="Mylius" w:hAnsi="Mylius" w:cs="Courier New"/>
        </w:rPr>
      </w:pPr>
      <w:r w:rsidRPr="008F7886">
        <w:rPr>
          <w:rFonts w:ascii="Mylius" w:hAnsi="Mylius" w:cs="Courier New"/>
        </w:rPr>
        <w:t xml:space="preserve">Air Passenger Duty (APD) no longer applies to passengers aged between 12 and under 16 years old travelling in Economy after 1st March 2016. For travel on or after this date, </w:t>
      </w:r>
      <w:r w:rsidRPr="002E5ED1">
        <w:rPr>
          <w:rFonts w:ascii="Mylius" w:hAnsi="Mylius" w:cs="Courier New"/>
        </w:rPr>
        <w:t>BA</w:t>
      </w:r>
      <w:r w:rsidRPr="008F7886">
        <w:rPr>
          <w:rFonts w:ascii="Mylius" w:hAnsi="Mylius" w:cs="Courier New"/>
        </w:rPr>
        <w:t xml:space="preserve"> need to know if anyone in this age range is travelling so </w:t>
      </w:r>
      <w:r w:rsidRPr="002E5ED1">
        <w:rPr>
          <w:rFonts w:ascii="Mylius" w:hAnsi="Mylius" w:cs="Courier New"/>
        </w:rPr>
        <w:t>that APD is not charged</w:t>
      </w:r>
      <w:r w:rsidRPr="008F7886">
        <w:rPr>
          <w:rFonts w:ascii="Mylius" w:hAnsi="Mylius" w:cs="Courier New"/>
        </w:rPr>
        <w:t xml:space="preserve"> for </w:t>
      </w:r>
      <w:r w:rsidRPr="002E5ED1">
        <w:rPr>
          <w:rFonts w:ascii="Mylius" w:hAnsi="Mylius" w:cs="Courier New"/>
        </w:rPr>
        <w:t xml:space="preserve">them. Therefore, it is </w:t>
      </w:r>
      <w:r w:rsidR="005069E8">
        <w:rPr>
          <w:rFonts w:ascii="Mylius" w:hAnsi="Mylius" w:cs="Courier New"/>
        </w:rPr>
        <w:t>advised</w:t>
      </w:r>
      <w:r w:rsidRPr="002E5ED1">
        <w:rPr>
          <w:rFonts w:ascii="Mylius" w:hAnsi="Mylius" w:cs="Courier New"/>
        </w:rPr>
        <w:t xml:space="preserve"> for clients to provide passenger’s age in all BA NDC services so that the service will </w:t>
      </w:r>
      <w:r>
        <w:rPr>
          <w:rFonts w:ascii="Mylius" w:hAnsi="Mylius" w:cs="Courier New"/>
        </w:rPr>
        <w:t xml:space="preserve">know the passenger is a young adult and </w:t>
      </w:r>
      <w:r w:rsidR="005069E8">
        <w:rPr>
          <w:rFonts w:ascii="Mylius" w:hAnsi="Mylius" w:cs="Courier New"/>
        </w:rPr>
        <w:t>won’t charge</w:t>
      </w:r>
      <w:r>
        <w:rPr>
          <w:rFonts w:ascii="Mylius" w:hAnsi="Mylius" w:cs="Courier New"/>
        </w:rPr>
        <w:t xml:space="preserve"> APD.</w:t>
      </w:r>
    </w:p>
    <w:p w:rsidR="0026736F" w:rsidRDefault="0026736F" w:rsidP="002C7D58">
      <w:pPr>
        <w:pStyle w:val="ListParagraph"/>
        <w:rPr>
          <w:rFonts w:ascii="Mylius" w:hAnsi="Mylius" w:cs="Courier New"/>
        </w:rPr>
      </w:pPr>
    </w:p>
    <w:p w:rsidR="00336160" w:rsidRPr="002E5ED1" w:rsidRDefault="00336160" w:rsidP="002E5ED1">
      <w:pPr>
        <w:jc w:val="both"/>
        <w:rPr>
          <w:rFonts w:ascii="Mylius" w:hAnsi="Mylius" w:cs="Courier New"/>
        </w:rPr>
      </w:pPr>
    </w:p>
    <w:p w:rsidR="00B47F29" w:rsidRDefault="00B47F29">
      <w:pPr>
        <w:jc w:val="both"/>
        <w:rPr>
          <w:rFonts w:ascii="Mylius" w:hAnsi="Mylius" w:cs="Courier New"/>
        </w:rPr>
      </w:pPr>
    </w:p>
    <w:p w:rsidR="00B47F29" w:rsidRDefault="00B47F29">
      <w:pPr>
        <w:pStyle w:val="Heading1"/>
      </w:pPr>
      <w:bookmarkStart w:id="334" w:name="_Toc469310241"/>
      <w:r>
        <w:t>Appendix 1 –Web Services error responses</w:t>
      </w:r>
      <w:bookmarkEnd w:id="334"/>
    </w:p>
    <w:p w:rsidR="00B47F29" w:rsidRDefault="002600A7">
      <w:pPr>
        <w:pStyle w:val="Heading2"/>
        <w:numPr>
          <w:ilvl w:val="1"/>
          <w:numId w:val="4"/>
        </w:numPr>
        <w:tabs>
          <w:tab w:val="clear" w:pos="1296"/>
          <w:tab w:val="num" w:pos="709"/>
        </w:tabs>
        <w:ind w:left="709"/>
      </w:pPr>
      <w:bookmarkStart w:id="335" w:name="_Toc469310242"/>
      <w:r>
        <w:t>Order</w:t>
      </w:r>
      <w:r w:rsidR="00B47F29">
        <w:t>Create error/ineligibility checks</w:t>
      </w:r>
      <w:bookmarkEnd w:id="3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3"/>
        <w:gridCol w:w="4828"/>
      </w:tblGrid>
      <w:tr w:rsidR="00B47F29">
        <w:tc>
          <w:tcPr>
            <w:tcW w:w="4928" w:type="dxa"/>
          </w:tcPr>
          <w:p w:rsidR="00B47F29" w:rsidRDefault="00B47F29">
            <w:pPr>
              <w:pStyle w:val="FootnoteText"/>
              <w:rPr>
                <w:rFonts w:ascii="Mylius" w:hAnsi="Mylius"/>
                <w:color w:val="0000FF"/>
                <w:highlight w:val="lightGray"/>
                <w:lang w:val="en-US"/>
              </w:rPr>
            </w:pPr>
            <w:r>
              <w:rPr>
                <w:rFonts w:ascii="Mylius" w:hAnsi="Mylius"/>
                <w:color w:val="0000FF"/>
                <w:highlight w:val="lightGray"/>
                <w:lang w:val="en-US"/>
              </w:rPr>
              <w:t>PADIS Error Code</w:t>
            </w:r>
          </w:p>
        </w:tc>
        <w:tc>
          <w:tcPr>
            <w:tcW w:w="4929" w:type="dxa"/>
          </w:tcPr>
          <w:p w:rsidR="00B47F29" w:rsidRDefault="00B47F29">
            <w:pPr>
              <w:pStyle w:val="FootnoteText"/>
              <w:rPr>
                <w:rFonts w:ascii="Mylius" w:hAnsi="Mylius"/>
                <w:color w:val="0000FF"/>
                <w:highlight w:val="lightGray"/>
                <w:lang w:val="en-US"/>
              </w:rPr>
            </w:pPr>
            <w:r>
              <w:rPr>
                <w:rFonts w:ascii="Mylius" w:hAnsi="Mylius"/>
                <w:color w:val="0000FF"/>
                <w:highlight w:val="lightGray"/>
                <w:lang w:val="en-US"/>
              </w:rPr>
              <w:t>PADIS Error Text</w:t>
            </w:r>
          </w:p>
        </w:tc>
      </w:tr>
      <w:tr w:rsidR="00B47F29">
        <w:tc>
          <w:tcPr>
            <w:tcW w:w="4928" w:type="dxa"/>
          </w:tcPr>
          <w:p w:rsidR="00B47F29" w:rsidRDefault="00B47F29">
            <w:pPr>
              <w:pStyle w:val="FootnoteText"/>
              <w:rPr>
                <w:rFonts w:ascii="Mylius" w:hAnsi="Mylius"/>
                <w:lang w:val="en-US"/>
              </w:rPr>
            </w:pPr>
            <w:r>
              <w:rPr>
                <w:rFonts w:ascii="Mylius" w:hAnsi="Mylius"/>
                <w:lang w:val="en-US"/>
              </w:rPr>
              <w:t>102</w:t>
            </w:r>
          </w:p>
        </w:tc>
        <w:tc>
          <w:tcPr>
            <w:tcW w:w="4929" w:type="dxa"/>
          </w:tcPr>
          <w:p w:rsidR="00B47F29" w:rsidRDefault="00B47F29">
            <w:pPr>
              <w:pStyle w:val="FootnoteText"/>
              <w:rPr>
                <w:rFonts w:ascii="Mylius" w:hAnsi="Mylius"/>
                <w:lang w:val="en-US"/>
              </w:rPr>
            </w:pPr>
            <w:r>
              <w:rPr>
                <w:rFonts w:ascii="Mylius" w:hAnsi="Mylius"/>
                <w:lang w:val="en-US"/>
              </w:rPr>
              <w:t>Invalid/missing departure dates</w:t>
            </w:r>
          </w:p>
        </w:tc>
      </w:tr>
      <w:tr w:rsidR="00B47F29">
        <w:tc>
          <w:tcPr>
            <w:tcW w:w="4928" w:type="dxa"/>
          </w:tcPr>
          <w:p w:rsidR="00B47F29" w:rsidRDefault="00B47F29">
            <w:pPr>
              <w:pStyle w:val="FootnoteText"/>
              <w:rPr>
                <w:rFonts w:ascii="Mylius" w:hAnsi="Mylius"/>
                <w:lang w:val="en-US"/>
              </w:rPr>
            </w:pPr>
            <w:r>
              <w:rPr>
                <w:rFonts w:ascii="Mylius" w:hAnsi="Mylius"/>
                <w:lang w:val="en-US"/>
              </w:rPr>
              <w:t>304</w:t>
            </w:r>
          </w:p>
        </w:tc>
        <w:tc>
          <w:tcPr>
            <w:tcW w:w="4929" w:type="dxa"/>
          </w:tcPr>
          <w:p w:rsidR="00B47F29" w:rsidRDefault="00B47F29">
            <w:pPr>
              <w:pStyle w:val="FootnoteText"/>
              <w:rPr>
                <w:rFonts w:ascii="Mylius" w:hAnsi="Mylius"/>
                <w:lang w:val="en-US"/>
              </w:rPr>
            </w:pPr>
            <w:r>
              <w:rPr>
                <w:rFonts w:ascii="Mylius" w:hAnsi="Mylius"/>
                <w:lang w:val="en-US"/>
              </w:rPr>
              <w:t>System Temporarily unavailable</w:t>
            </w:r>
          </w:p>
        </w:tc>
      </w:tr>
      <w:tr w:rsidR="00B47F29">
        <w:tc>
          <w:tcPr>
            <w:tcW w:w="4928" w:type="dxa"/>
          </w:tcPr>
          <w:p w:rsidR="00B47F29" w:rsidRDefault="00B47F29">
            <w:pPr>
              <w:pStyle w:val="FootnoteText"/>
              <w:rPr>
                <w:rFonts w:ascii="Mylius" w:hAnsi="Mylius"/>
                <w:lang w:val="en-US"/>
              </w:rPr>
            </w:pPr>
            <w:r>
              <w:rPr>
                <w:rFonts w:ascii="Mylius" w:hAnsi="Mylius"/>
                <w:lang w:val="en-US"/>
              </w:rPr>
              <w:t>316</w:t>
            </w:r>
          </w:p>
        </w:tc>
        <w:tc>
          <w:tcPr>
            <w:tcW w:w="4929" w:type="dxa"/>
          </w:tcPr>
          <w:p w:rsidR="00B47F29" w:rsidRDefault="00B47F29">
            <w:pPr>
              <w:pStyle w:val="FootnoteText"/>
              <w:rPr>
                <w:rFonts w:ascii="Mylius" w:hAnsi="Mylius"/>
                <w:lang w:val="en-US"/>
              </w:rPr>
            </w:pPr>
            <w:r>
              <w:rPr>
                <w:rFonts w:ascii="Mylius" w:hAnsi="Mylius"/>
                <w:lang w:val="en-US"/>
              </w:rPr>
              <w:t>Contact element (phone and/or address) missing</w:t>
            </w:r>
          </w:p>
        </w:tc>
      </w:tr>
      <w:tr w:rsidR="00B47F29">
        <w:tc>
          <w:tcPr>
            <w:tcW w:w="4928" w:type="dxa"/>
          </w:tcPr>
          <w:p w:rsidR="00B47F29" w:rsidRDefault="00B47F29">
            <w:pPr>
              <w:pStyle w:val="FootnoteText"/>
              <w:rPr>
                <w:rFonts w:ascii="Mylius" w:hAnsi="Mylius"/>
                <w:lang w:val="en-US"/>
              </w:rPr>
            </w:pPr>
            <w:r>
              <w:rPr>
                <w:rFonts w:ascii="Mylius" w:hAnsi="Mylius"/>
                <w:lang w:val="en-US"/>
              </w:rPr>
              <w:t>362</w:t>
            </w:r>
          </w:p>
        </w:tc>
        <w:tc>
          <w:tcPr>
            <w:tcW w:w="4929" w:type="dxa"/>
          </w:tcPr>
          <w:p w:rsidR="00B47F29" w:rsidRDefault="00B47F29">
            <w:pPr>
              <w:pStyle w:val="FootnoteText"/>
              <w:rPr>
                <w:rFonts w:ascii="Mylius" w:hAnsi="Mylius"/>
                <w:lang w:val="en-US"/>
              </w:rPr>
            </w:pPr>
            <w:r>
              <w:rPr>
                <w:rFonts w:ascii="Mylius" w:hAnsi="Mylius"/>
                <w:lang w:val="en-US"/>
              </w:rPr>
              <w:t>Unable to display PNR and/or name list</w:t>
            </w:r>
          </w:p>
        </w:tc>
      </w:tr>
      <w:tr w:rsidR="00B47F29">
        <w:tc>
          <w:tcPr>
            <w:tcW w:w="4928" w:type="dxa"/>
          </w:tcPr>
          <w:p w:rsidR="00B47F29" w:rsidRDefault="00B47F29">
            <w:pPr>
              <w:pStyle w:val="FootnoteText"/>
              <w:rPr>
                <w:rFonts w:ascii="Mylius" w:hAnsi="Mylius"/>
                <w:lang w:val="en-US"/>
              </w:rPr>
            </w:pPr>
            <w:r>
              <w:rPr>
                <w:rFonts w:ascii="Mylius" w:hAnsi="Mylius"/>
                <w:lang w:val="en-US"/>
              </w:rPr>
              <w:t>420</w:t>
            </w:r>
          </w:p>
        </w:tc>
        <w:tc>
          <w:tcPr>
            <w:tcW w:w="4929" w:type="dxa"/>
          </w:tcPr>
          <w:p w:rsidR="00B47F29" w:rsidRDefault="00B47F29">
            <w:pPr>
              <w:pStyle w:val="FootnoteText"/>
              <w:rPr>
                <w:rFonts w:ascii="Mylius" w:hAnsi="Mylius"/>
                <w:lang w:val="en-US"/>
              </w:rPr>
            </w:pPr>
            <w:r>
              <w:rPr>
                <w:rFonts w:ascii="Mylius" w:hAnsi="Mylius"/>
                <w:lang w:val="en-US"/>
              </w:rPr>
              <w:t>Not Available but Waitlist is Open</w:t>
            </w:r>
          </w:p>
        </w:tc>
      </w:tr>
      <w:tr w:rsidR="00B47F29">
        <w:tc>
          <w:tcPr>
            <w:tcW w:w="4928" w:type="dxa"/>
          </w:tcPr>
          <w:p w:rsidR="00B47F29" w:rsidRDefault="00B47F29">
            <w:pPr>
              <w:pStyle w:val="FootnoteText"/>
              <w:rPr>
                <w:rFonts w:ascii="Mylius" w:hAnsi="Mylius"/>
                <w:lang w:val="en-US"/>
              </w:rPr>
            </w:pPr>
            <w:r>
              <w:rPr>
                <w:rFonts w:ascii="Mylius" w:hAnsi="Mylius"/>
                <w:lang w:val="en-US"/>
              </w:rPr>
              <w:lastRenderedPageBreak/>
              <w:t>421</w:t>
            </w:r>
          </w:p>
        </w:tc>
        <w:tc>
          <w:tcPr>
            <w:tcW w:w="4929" w:type="dxa"/>
          </w:tcPr>
          <w:p w:rsidR="00B47F29" w:rsidRDefault="00B47F29">
            <w:pPr>
              <w:pStyle w:val="FootnoteText"/>
              <w:rPr>
                <w:rFonts w:ascii="Mylius" w:hAnsi="Mylius"/>
                <w:lang w:val="en-US"/>
              </w:rPr>
            </w:pPr>
            <w:r>
              <w:rPr>
                <w:rFonts w:ascii="Mylius" w:hAnsi="Mylius"/>
                <w:lang w:val="en-US"/>
              </w:rPr>
              <w:t>Not Available and Waitlist is Closed</w:t>
            </w:r>
          </w:p>
        </w:tc>
      </w:tr>
      <w:tr w:rsidR="00B47F29">
        <w:tc>
          <w:tcPr>
            <w:tcW w:w="4928" w:type="dxa"/>
          </w:tcPr>
          <w:p w:rsidR="00B47F29" w:rsidRDefault="00B47F29">
            <w:pPr>
              <w:pStyle w:val="FootnoteText"/>
              <w:rPr>
                <w:rFonts w:ascii="Mylius" w:hAnsi="Mylius"/>
                <w:lang w:val="en-US"/>
              </w:rPr>
            </w:pPr>
            <w:r>
              <w:rPr>
                <w:rFonts w:ascii="Mylius" w:hAnsi="Mylius"/>
                <w:lang w:val="en-US"/>
              </w:rPr>
              <w:t>709</w:t>
            </w:r>
          </w:p>
        </w:tc>
        <w:tc>
          <w:tcPr>
            <w:tcW w:w="4929" w:type="dxa"/>
          </w:tcPr>
          <w:p w:rsidR="00B47F29" w:rsidRDefault="00B47F29">
            <w:pPr>
              <w:pStyle w:val="FootnoteText"/>
              <w:rPr>
                <w:rFonts w:ascii="Mylius" w:hAnsi="Mylius"/>
                <w:lang w:val="en-US"/>
              </w:rPr>
            </w:pPr>
            <w:r>
              <w:rPr>
                <w:rFonts w:ascii="Mylius" w:hAnsi="Mylius"/>
                <w:lang w:val="en-US"/>
              </w:rPr>
              <w:t>Invalid or missing frequent traveller information</w:t>
            </w:r>
          </w:p>
        </w:tc>
      </w:tr>
      <w:tr w:rsidR="00B47F29">
        <w:tc>
          <w:tcPr>
            <w:tcW w:w="4928" w:type="dxa"/>
          </w:tcPr>
          <w:p w:rsidR="00B47F29" w:rsidRDefault="00B47F29">
            <w:pPr>
              <w:pStyle w:val="FootnoteText"/>
              <w:rPr>
                <w:rFonts w:ascii="Mylius" w:hAnsi="Mylius"/>
                <w:lang w:val="en-US"/>
              </w:rPr>
            </w:pPr>
            <w:r>
              <w:rPr>
                <w:rFonts w:ascii="Mylius" w:hAnsi="Mylius"/>
                <w:lang w:val="en-US"/>
              </w:rPr>
              <w:t>794</w:t>
            </w:r>
          </w:p>
        </w:tc>
        <w:tc>
          <w:tcPr>
            <w:tcW w:w="4929" w:type="dxa"/>
          </w:tcPr>
          <w:p w:rsidR="00B47F29" w:rsidRDefault="00B47F29">
            <w:pPr>
              <w:pStyle w:val="FootnoteText"/>
              <w:rPr>
                <w:rFonts w:ascii="Mylius" w:hAnsi="Mylius"/>
                <w:lang w:val="en-US"/>
              </w:rPr>
            </w:pPr>
            <w:r>
              <w:rPr>
                <w:rFonts w:ascii="Mylius" w:hAnsi="Mylius"/>
                <w:lang w:val="en-US"/>
              </w:rPr>
              <w:t>Invalid or missing fare calculation</w:t>
            </w:r>
          </w:p>
        </w:tc>
      </w:tr>
      <w:tr w:rsidR="001A2006">
        <w:tc>
          <w:tcPr>
            <w:tcW w:w="4928" w:type="dxa"/>
          </w:tcPr>
          <w:p w:rsidR="001A2006" w:rsidRDefault="001A2006">
            <w:pPr>
              <w:pStyle w:val="FootnoteText"/>
              <w:rPr>
                <w:rFonts w:ascii="Mylius" w:hAnsi="Mylius"/>
                <w:lang w:val="en-US"/>
              </w:rPr>
            </w:pPr>
            <w:r>
              <w:rPr>
                <w:rFonts w:ascii="Mylius" w:hAnsi="Mylius"/>
                <w:lang w:val="en-US"/>
              </w:rPr>
              <w:t>317</w:t>
            </w:r>
          </w:p>
        </w:tc>
        <w:tc>
          <w:tcPr>
            <w:tcW w:w="4929" w:type="dxa"/>
          </w:tcPr>
          <w:p w:rsidR="001A2006" w:rsidRDefault="001A2006">
            <w:pPr>
              <w:pStyle w:val="FootnoteText"/>
              <w:rPr>
                <w:rFonts w:ascii="Mylius" w:hAnsi="Mylius"/>
                <w:lang w:val="en-US"/>
              </w:rPr>
            </w:pPr>
            <w:r w:rsidRPr="001A2006">
              <w:rPr>
                <w:rFonts w:ascii="Mylius" w:hAnsi="Mylius"/>
                <w:lang w:val="en-US"/>
              </w:rPr>
              <w:t>Contact element (phone and/or address) invalid</w:t>
            </w:r>
          </w:p>
        </w:tc>
      </w:tr>
      <w:tr w:rsidR="001A2006">
        <w:tc>
          <w:tcPr>
            <w:tcW w:w="4928" w:type="dxa"/>
          </w:tcPr>
          <w:p w:rsidR="001A2006" w:rsidRDefault="001A2006">
            <w:pPr>
              <w:pStyle w:val="FootnoteText"/>
              <w:rPr>
                <w:rFonts w:ascii="Mylius" w:hAnsi="Mylius"/>
                <w:lang w:val="en-US"/>
              </w:rPr>
            </w:pPr>
            <w:r>
              <w:rPr>
                <w:rFonts w:ascii="Mylius" w:hAnsi="Mylius"/>
                <w:lang w:val="en-US"/>
              </w:rPr>
              <w:t>708</w:t>
            </w:r>
          </w:p>
        </w:tc>
        <w:tc>
          <w:tcPr>
            <w:tcW w:w="4929" w:type="dxa"/>
          </w:tcPr>
          <w:p w:rsidR="001A2006" w:rsidRPr="001A2006" w:rsidRDefault="001A2006">
            <w:pPr>
              <w:pStyle w:val="FootnoteText"/>
              <w:rPr>
                <w:rFonts w:ascii="Mylius" w:hAnsi="Mylius"/>
                <w:lang w:val="en-US"/>
              </w:rPr>
            </w:pPr>
            <w:r w:rsidRPr="001A2006">
              <w:rPr>
                <w:rFonts w:ascii="Mylius" w:hAnsi="Mylius"/>
                <w:lang w:val="en-US"/>
              </w:rPr>
              <w:t>Incorrect credit card information</w:t>
            </w:r>
          </w:p>
        </w:tc>
      </w:tr>
      <w:tr w:rsidR="001A2006">
        <w:tc>
          <w:tcPr>
            <w:tcW w:w="4928" w:type="dxa"/>
          </w:tcPr>
          <w:p w:rsidR="001A2006" w:rsidRDefault="001A2006">
            <w:pPr>
              <w:pStyle w:val="FootnoteText"/>
              <w:rPr>
                <w:rFonts w:ascii="Mylius" w:hAnsi="Mylius"/>
                <w:lang w:val="en-US"/>
              </w:rPr>
            </w:pPr>
            <w:r>
              <w:rPr>
                <w:rFonts w:ascii="Mylius" w:hAnsi="Mylius"/>
                <w:lang w:val="en-US"/>
              </w:rPr>
              <w:t>110</w:t>
            </w:r>
          </w:p>
        </w:tc>
        <w:tc>
          <w:tcPr>
            <w:tcW w:w="4929" w:type="dxa"/>
          </w:tcPr>
          <w:p w:rsidR="001A2006" w:rsidRPr="001A2006" w:rsidRDefault="001A2006">
            <w:pPr>
              <w:pStyle w:val="FootnoteText"/>
              <w:rPr>
                <w:rFonts w:ascii="Mylius" w:hAnsi="Mylius"/>
                <w:lang w:val="en-US"/>
              </w:rPr>
            </w:pPr>
            <w:r w:rsidRPr="001A2006">
              <w:rPr>
                <w:rFonts w:ascii="Mylius" w:hAnsi="Mylius"/>
                <w:lang w:val="en-US"/>
              </w:rPr>
              <w:t>Invalid Source of Business</w:t>
            </w:r>
          </w:p>
        </w:tc>
      </w:tr>
      <w:tr w:rsidR="001A2006">
        <w:tc>
          <w:tcPr>
            <w:tcW w:w="4928" w:type="dxa"/>
          </w:tcPr>
          <w:p w:rsidR="001A2006" w:rsidRDefault="001A2006">
            <w:pPr>
              <w:pStyle w:val="FootnoteText"/>
              <w:rPr>
                <w:rFonts w:ascii="Mylius" w:hAnsi="Mylius"/>
                <w:lang w:val="en-US"/>
              </w:rPr>
            </w:pPr>
            <w:r>
              <w:rPr>
                <w:rFonts w:ascii="Mylius" w:hAnsi="Mylius"/>
                <w:lang w:val="en-US"/>
              </w:rPr>
              <w:t>73E</w:t>
            </w:r>
          </w:p>
        </w:tc>
        <w:tc>
          <w:tcPr>
            <w:tcW w:w="4929" w:type="dxa"/>
          </w:tcPr>
          <w:p w:rsidR="001A2006" w:rsidRPr="001A2006" w:rsidRDefault="001A2006">
            <w:pPr>
              <w:pStyle w:val="FootnoteText"/>
              <w:rPr>
                <w:rFonts w:ascii="Mylius" w:hAnsi="Mylius"/>
                <w:lang w:val="en-US"/>
              </w:rPr>
            </w:pPr>
            <w:r w:rsidRPr="001A2006">
              <w:rPr>
                <w:rFonts w:ascii="Mylius" w:hAnsi="Mylius"/>
                <w:lang w:val="en-US"/>
              </w:rPr>
              <w:t>Unable to price – currency restrictions</w:t>
            </w:r>
          </w:p>
        </w:tc>
      </w:tr>
      <w:tr w:rsidR="001A2006">
        <w:tc>
          <w:tcPr>
            <w:tcW w:w="4928" w:type="dxa"/>
          </w:tcPr>
          <w:p w:rsidR="001A2006" w:rsidRDefault="001A2006">
            <w:pPr>
              <w:pStyle w:val="FootnoteText"/>
              <w:rPr>
                <w:rFonts w:ascii="Mylius" w:hAnsi="Mylius"/>
                <w:lang w:val="en-US"/>
              </w:rPr>
            </w:pPr>
            <w:r>
              <w:rPr>
                <w:rFonts w:ascii="Mylius" w:hAnsi="Mylius"/>
                <w:lang w:val="en-US"/>
              </w:rPr>
              <w:t>911</w:t>
            </w:r>
          </w:p>
        </w:tc>
        <w:tc>
          <w:tcPr>
            <w:tcW w:w="4929" w:type="dxa"/>
          </w:tcPr>
          <w:p w:rsidR="001A2006" w:rsidRPr="001A2006" w:rsidRDefault="001A2006">
            <w:pPr>
              <w:pStyle w:val="FootnoteText"/>
              <w:rPr>
                <w:rFonts w:ascii="Mylius" w:hAnsi="Mylius"/>
                <w:lang w:val="en-US"/>
              </w:rPr>
            </w:pPr>
            <w:r w:rsidRPr="001A2006">
              <w:rPr>
                <w:rFonts w:ascii="Mylius" w:hAnsi="Mylius"/>
                <w:lang w:val="en-US"/>
              </w:rPr>
              <w:t>Unable to process - system error</w:t>
            </w:r>
          </w:p>
        </w:tc>
      </w:tr>
      <w:tr w:rsidR="005F7E02">
        <w:tc>
          <w:tcPr>
            <w:tcW w:w="4928" w:type="dxa"/>
          </w:tcPr>
          <w:p w:rsidR="005F7E02" w:rsidRDefault="005F7E02">
            <w:pPr>
              <w:pStyle w:val="FootnoteText"/>
              <w:rPr>
                <w:rFonts w:ascii="Mylius" w:hAnsi="Mylius"/>
                <w:lang w:val="en-US"/>
              </w:rPr>
            </w:pPr>
            <w:r w:rsidRPr="005F7E02">
              <w:rPr>
                <w:rFonts w:ascii="Mylius" w:hAnsi="Mylius"/>
                <w:lang w:val="en-US"/>
              </w:rPr>
              <w:t>309</w:t>
            </w:r>
          </w:p>
        </w:tc>
        <w:tc>
          <w:tcPr>
            <w:tcW w:w="4929" w:type="dxa"/>
          </w:tcPr>
          <w:p w:rsidR="005F7E02" w:rsidRPr="001A2006" w:rsidRDefault="005F7E02">
            <w:pPr>
              <w:pStyle w:val="FootnoteText"/>
              <w:rPr>
                <w:rFonts w:ascii="Mylius" w:hAnsi="Mylius"/>
                <w:lang w:val="en-US"/>
              </w:rPr>
            </w:pPr>
            <w:r w:rsidRPr="005F7E02">
              <w:rPr>
                <w:rFonts w:ascii="Mylius" w:hAnsi="Mylius"/>
                <w:lang w:val="en-US"/>
              </w:rPr>
              <w:t>Unfulfilled Paid Service</w:t>
            </w:r>
          </w:p>
        </w:tc>
      </w:tr>
    </w:tbl>
    <w:p w:rsidR="00B47F29" w:rsidRDefault="00B47F29">
      <w:pPr>
        <w:rPr>
          <w:lang w:val="en-US"/>
        </w:rPr>
      </w:pPr>
    </w:p>
    <w:p w:rsidR="00630583" w:rsidRDefault="00630583">
      <w:pPr>
        <w:rPr>
          <w:lang w:val="en-US"/>
        </w:rPr>
      </w:pPr>
    </w:p>
    <w:p w:rsidR="00D57E4D" w:rsidRDefault="00D57E4D">
      <w:pPr>
        <w:rPr>
          <w:lang w:val="en-US"/>
        </w:rPr>
      </w:pPr>
    </w:p>
    <w:p w:rsidR="002A38B0" w:rsidRDefault="002A38B0" w:rsidP="00702362">
      <w:pPr>
        <w:pStyle w:val="Heading1"/>
      </w:pPr>
      <w:bookmarkStart w:id="336" w:name="_Toc469310243"/>
      <w:r>
        <w:t>Appendix 2 – Languages supported by BA</w:t>
      </w:r>
      <w:bookmarkEnd w:id="336"/>
    </w:p>
    <w:p w:rsidR="00BF53C5" w:rsidRDefault="00BF53C5" w:rsidP="00702362">
      <w:pPr>
        <w:pStyle w:val="CommentText"/>
        <w:rPr>
          <w:lang w:val="en-US"/>
        </w:rPr>
      </w:pPr>
    </w:p>
    <w:p w:rsidR="00BF53C5" w:rsidRDefault="00BF53C5">
      <w:pPr>
        <w:rPr>
          <w:rFonts w:ascii="Mylius" w:hAnsi="Mylius" w:cs="Courier New"/>
        </w:rPr>
      </w:pPr>
      <w:r w:rsidRPr="00702362">
        <w:rPr>
          <w:rFonts w:ascii="Mylius" w:hAnsi="Mylius" w:cs="Courier New"/>
        </w:rPr>
        <w:t xml:space="preserve">BA supports the below </w:t>
      </w:r>
      <w:r w:rsidR="00624367">
        <w:rPr>
          <w:rFonts w:ascii="Mylius" w:hAnsi="Mylius" w:cs="Courier New"/>
        </w:rPr>
        <w:t>11</w:t>
      </w:r>
      <w:r w:rsidRPr="00702362">
        <w:rPr>
          <w:rFonts w:ascii="Mylius" w:hAnsi="Mylius" w:cs="Courier New"/>
        </w:rPr>
        <w:t xml:space="preserve"> languages</w:t>
      </w:r>
    </w:p>
    <w:p w:rsidR="00405F25" w:rsidRPr="00702362" w:rsidRDefault="00405F25">
      <w:pPr>
        <w:rPr>
          <w:rFonts w:ascii="Mylius" w:hAnsi="Mylius"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4818"/>
      </w:tblGrid>
      <w:tr w:rsidR="00405F25" w:rsidTr="003B0875">
        <w:tc>
          <w:tcPr>
            <w:tcW w:w="4813" w:type="dxa"/>
          </w:tcPr>
          <w:p w:rsidR="00405F25" w:rsidRDefault="00405F25" w:rsidP="003B0875">
            <w:pPr>
              <w:pStyle w:val="FootnoteText"/>
              <w:rPr>
                <w:rFonts w:ascii="Mylius" w:hAnsi="Mylius"/>
                <w:color w:val="0000FF"/>
                <w:highlight w:val="lightGray"/>
                <w:lang w:val="en-US"/>
              </w:rPr>
            </w:pPr>
            <w:r>
              <w:rPr>
                <w:rFonts w:ascii="Mylius" w:hAnsi="Mylius"/>
                <w:color w:val="0000FF"/>
                <w:highlight w:val="lightGray"/>
                <w:lang w:val="en-US"/>
              </w:rPr>
              <w:t>Language Code</w:t>
            </w:r>
          </w:p>
        </w:tc>
        <w:tc>
          <w:tcPr>
            <w:tcW w:w="4818" w:type="dxa"/>
          </w:tcPr>
          <w:p w:rsidR="00405F25" w:rsidRDefault="00405F25" w:rsidP="003B0875">
            <w:pPr>
              <w:pStyle w:val="FootnoteText"/>
              <w:rPr>
                <w:rFonts w:ascii="Mylius" w:hAnsi="Mylius"/>
                <w:color w:val="0000FF"/>
                <w:highlight w:val="lightGray"/>
                <w:lang w:val="en-US"/>
              </w:rPr>
            </w:pPr>
            <w:r>
              <w:rPr>
                <w:rFonts w:ascii="Mylius" w:hAnsi="Mylius"/>
                <w:color w:val="0000FF"/>
                <w:highlight w:val="lightGray"/>
                <w:lang w:val="en-US"/>
              </w:rPr>
              <w:t>Language</w:t>
            </w:r>
          </w:p>
        </w:tc>
      </w:tr>
      <w:tr w:rsidR="00405F25" w:rsidTr="003B0875">
        <w:tc>
          <w:tcPr>
            <w:tcW w:w="4813" w:type="dxa"/>
          </w:tcPr>
          <w:p w:rsidR="00405F25" w:rsidRDefault="00405F25" w:rsidP="003B0875">
            <w:pPr>
              <w:pStyle w:val="FootnoteText"/>
              <w:rPr>
                <w:rFonts w:ascii="Mylius" w:hAnsi="Mylius"/>
                <w:lang w:val="en-US"/>
              </w:rPr>
            </w:pPr>
            <w:r>
              <w:rPr>
                <w:rFonts w:ascii="Mylius" w:hAnsi="Mylius"/>
                <w:lang w:val="en-US"/>
              </w:rPr>
              <w:t>EN</w:t>
            </w:r>
          </w:p>
        </w:tc>
        <w:tc>
          <w:tcPr>
            <w:tcW w:w="4818" w:type="dxa"/>
          </w:tcPr>
          <w:p w:rsidR="00405F25" w:rsidRDefault="00405F25" w:rsidP="003B0875">
            <w:pPr>
              <w:pStyle w:val="FootnoteText"/>
              <w:rPr>
                <w:rFonts w:ascii="Mylius" w:hAnsi="Mylius"/>
                <w:lang w:val="en-US"/>
              </w:rPr>
            </w:pPr>
            <w:r>
              <w:rPr>
                <w:rFonts w:ascii="Mylius" w:hAnsi="Mylius"/>
                <w:lang w:val="en-US"/>
              </w:rPr>
              <w:t>English</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ES</w:t>
            </w:r>
          </w:p>
        </w:tc>
        <w:tc>
          <w:tcPr>
            <w:tcW w:w="4818" w:type="dxa"/>
          </w:tcPr>
          <w:p w:rsidR="00405F25" w:rsidRDefault="00405F25" w:rsidP="003B0875">
            <w:pPr>
              <w:pStyle w:val="FootnoteText"/>
              <w:rPr>
                <w:rFonts w:ascii="Mylius" w:hAnsi="Mylius"/>
                <w:lang w:val="en-US"/>
              </w:rPr>
            </w:pPr>
            <w:r>
              <w:rPr>
                <w:rFonts w:ascii="Mylius" w:hAnsi="Mylius"/>
                <w:lang w:val="en-US"/>
              </w:rPr>
              <w:t>Spanish</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JA</w:t>
            </w:r>
          </w:p>
        </w:tc>
        <w:tc>
          <w:tcPr>
            <w:tcW w:w="4818" w:type="dxa"/>
          </w:tcPr>
          <w:p w:rsidR="00405F25" w:rsidRDefault="00405F25" w:rsidP="003B0875">
            <w:pPr>
              <w:pStyle w:val="FootnoteText"/>
              <w:rPr>
                <w:rFonts w:ascii="Mylius" w:hAnsi="Mylius"/>
                <w:lang w:val="en-US"/>
              </w:rPr>
            </w:pPr>
            <w:r>
              <w:rPr>
                <w:rFonts w:ascii="Mylius" w:hAnsi="Mylius"/>
                <w:lang w:val="en-US"/>
              </w:rPr>
              <w:t>Japanese</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FR</w:t>
            </w:r>
          </w:p>
        </w:tc>
        <w:tc>
          <w:tcPr>
            <w:tcW w:w="4818" w:type="dxa"/>
          </w:tcPr>
          <w:p w:rsidR="00405F25" w:rsidRDefault="00405F25" w:rsidP="003B0875">
            <w:pPr>
              <w:pStyle w:val="FootnoteText"/>
              <w:rPr>
                <w:rFonts w:ascii="Mylius" w:hAnsi="Mylius"/>
                <w:lang w:val="en-US"/>
              </w:rPr>
            </w:pPr>
            <w:r>
              <w:rPr>
                <w:rFonts w:ascii="Mylius" w:hAnsi="Mylius"/>
                <w:lang w:val="en-US"/>
              </w:rPr>
              <w:t>French</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IT</w:t>
            </w:r>
          </w:p>
        </w:tc>
        <w:tc>
          <w:tcPr>
            <w:tcW w:w="4818" w:type="dxa"/>
          </w:tcPr>
          <w:p w:rsidR="00405F25" w:rsidRDefault="00405F25" w:rsidP="003B0875">
            <w:pPr>
              <w:pStyle w:val="FootnoteText"/>
              <w:rPr>
                <w:rFonts w:ascii="Mylius" w:hAnsi="Mylius"/>
                <w:lang w:val="en-US"/>
              </w:rPr>
            </w:pPr>
            <w:r>
              <w:rPr>
                <w:rFonts w:ascii="Mylius" w:hAnsi="Mylius"/>
                <w:lang w:val="en-US"/>
              </w:rPr>
              <w:t>Italian</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ZH</w:t>
            </w:r>
          </w:p>
        </w:tc>
        <w:tc>
          <w:tcPr>
            <w:tcW w:w="4818" w:type="dxa"/>
          </w:tcPr>
          <w:p w:rsidR="00405F25" w:rsidRDefault="00405F25" w:rsidP="003B0875">
            <w:pPr>
              <w:pStyle w:val="FootnoteText"/>
              <w:rPr>
                <w:rFonts w:ascii="Mylius" w:hAnsi="Mylius"/>
                <w:lang w:val="en-US"/>
              </w:rPr>
            </w:pPr>
            <w:r>
              <w:rPr>
                <w:rFonts w:ascii="Mylius" w:hAnsi="Mylius"/>
                <w:lang w:val="en-US"/>
              </w:rPr>
              <w:t>Chinese</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DE</w:t>
            </w:r>
          </w:p>
        </w:tc>
        <w:tc>
          <w:tcPr>
            <w:tcW w:w="4818" w:type="dxa"/>
          </w:tcPr>
          <w:p w:rsidR="00405F25" w:rsidRDefault="00405F25" w:rsidP="003B0875">
            <w:pPr>
              <w:pStyle w:val="FootnoteText"/>
              <w:rPr>
                <w:rFonts w:ascii="Mylius" w:hAnsi="Mylius"/>
                <w:lang w:val="en-US"/>
              </w:rPr>
            </w:pPr>
            <w:r>
              <w:rPr>
                <w:rFonts w:ascii="Mylius" w:hAnsi="Mylius"/>
                <w:lang w:val="en-US"/>
              </w:rPr>
              <w:t>German</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PT</w:t>
            </w:r>
          </w:p>
        </w:tc>
        <w:tc>
          <w:tcPr>
            <w:tcW w:w="4818" w:type="dxa"/>
          </w:tcPr>
          <w:p w:rsidR="00405F25" w:rsidRDefault="00405F25" w:rsidP="003B0875">
            <w:pPr>
              <w:pStyle w:val="FootnoteText"/>
              <w:rPr>
                <w:rFonts w:ascii="Mylius" w:hAnsi="Mylius"/>
                <w:lang w:val="en-US"/>
              </w:rPr>
            </w:pPr>
            <w:r w:rsidRPr="00702362">
              <w:rPr>
                <w:rFonts w:ascii="Mylius" w:hAnsi="Mylius"/>
                <w:lang w:val="en-US"/>
              </w:rPr>
              <w:t>Portuguese</w:t>
            </w:r>
          </w:p>
        </w:tc>
      </w:tr>
      <w:tr w:rsidR="00405F25" w:rsidTr="003B0875">
        <w:tc>
          <w:tcPr>
            <w:tcW w:w="4813" w:type="dxa"/>
          </w:tcPr>
          <w:p w:rsidR="00405F25" w:rsidRPr="00AC7A82" w:rsidRDefault="00405F25" w:rsidP="003B0875">
            <w:pPr>
              <w:pStyle w:val="FootnoteText"/>
              <w:rPr>
                <w:rFonts w:ascii="Mylius" w:hAnsi="Mylius"/>
                <w:lang w:val="en-US"/>
              </w:rPr>
            </w:pPr>
            <w:r w:rsidRPr="00702362">
              <w:rPr>
                <w:rFonts w:ascii="Mylius" w:hAnsi="Mylius"/>
                <w:lang w:val="en-US"/>
              </w:rPr>
              <w:t>RU</w:t>
            </w:r>
          </w:p>
        </w:tc>
        <w:tc>
          <w:tcPr>
            <w:tcW w:w="4818" w:type="dxa"/>
          </w:tcPr>
          <w:p w:rsidR="00405F25" w:rsidRPr="00AC7A82" w:rsidRDefault="00405F25" w:rsidP="003B0875">
            <w:pPr>
              <w:pStyle w:val="FootnoteText"/>
              <w:rPr>
                <w:rFonts w:ascii="Mylius" w:hAnsi="Mylius"/>
                <w:lang w:val="en-US"/>
              </w:rPr>
            </w:pPr>
            <w:r w:rsidRPr="00702362">
              <w:rPr>
                <w:rFonts w:ascii="Mylius" w:hAnsi="Mylius"/>
                <w:lang w:val="en-US"/>
              </w:rPr>
              <w:t>Russian</w:t>
            </w:r>
          </w:p>
        </w:tc>
      </w:tr>
      <w:tr w:rsidR="00405F25" w:rsidTr="003B0875">
        <w:tc>
          <w:tcPr>
            <w:tcW w:w="4813" w:type="dxa"/>
          </w:tcPr>
          <w:p w:rsidR="00405F25" w:rsidRPr="00702362" w:rsidRDefault="00405F25" w:rsidP="003B0875">
            <w:pPr>
              <w:pStyle w:val="FootnoteText"/>
              <w:rPr>
                <w:rFonts w:ascii="Mylius" w:hAnsi="Mylius"/>
                <w:lang w:val="en-US"/>
              </w:rPr>
            </w:pPr>
            <w:r w:rsidRPr="00702362">
              <w:rPr>
                <w:rFonts w:ascii="Mylius" w:hAnsi="Mylius"/>
                <w:lang w:val="en-US"/>
              </w:rPr>
              <w:t>PL</w:t>
            </w:r>
          </w:p>
        </w:tc>
        <w:tc>
          <w:tcPr>
            <w:tcW w:w="4818" w:type="dxa"/>
          </w:tcPr>
          <w:p w:rsidR="00405F25" w:rsidRPr="00702362" w:rsidRDefault="00405F25" w:rsidP="003B0875">
            <w:pPr>
              <w:pStyle w:val="FootnoteText"/>
              <w:rPr>
                <w:rFonts w:ascii="Mylius" w:hAnsi="Mylius"/>
                <w:lang w:val="en-US"/>
              </w:rPr>
            </w:pPr>
            <w:r w:rsidRPr="00702362">
              <w:rPr>
                <w:rFonts w:ascii="Mylius" w:hAnsi="Mylius"/>
                <w:lang w:val="en-US"/>
              </w:rPr>
              <w:t>Polish</w:t>
            </w:r>
          </w:p>
        </w:tc>
      </w:tr>
      <w:tr w:rsidR="00405F25" w:rsidTr="003B0875">
        <w:tc>
          <w:tcPr>
            <w:tcW w:w="4813" w:type="dxa"/>
          </w:tcPr>
          <w:p w:rsidR="00405F25" w:rsidRPr="00702362" w:rsidRDefault="00405F25" w:rsidP="003B0875">
            <w:pPr>
              <w:pStyle w:val="FootnoteText"/>
              <w:rPr>
                <w:rFonts w:ascii="Mylius" w:hAnsi="Mylius"/>
                <w:lang w:val="en-US"/>
              </w:rPr>
            </w:pPr>
            <w:r w:rsidRPr="00702362">
              <w:rPr>
                <w:rFonts w:ascii="Mylius" w:hAnsi="Mylius"/>
                <w:lang w:val="en-US"/>
              </w:rPr>
              <w:t>SV</w:t>
            </w:r>
          </w:p>
        </w:tc>
        <w:tc>
          <w:tcPr>
            <w:tcW w:w="4818" w:type="dxa"/>
          </w:tcPr>
          <w:p w:rsidR="00405F25" w:rsidRPr="00702362" w:rsidRDefault="00405F25" w:rsidP="003B0875">
            <w:pPr>
              <w:pStyle w:val="FootnoteText"/>
              <w:rPr>
                <w:rFonts w:ascii="Mylius" w:hAnsi="Mylius"/>
                <w:lang w:val="en-US"/>
              </w:rPr>
            </w:pPr>
            <w:r w:rsidRPr="00702362">
              <w:rPr>
                <w:rFonts w:ascii="Mylius" w:hAnsi="Mylius"/>
                <w:lang w:val="en-US"/>
              </w:rPr>
              <w:t>Swedish</w:t>
            </w:r>
          </w:p>
        </w:tc>
      </w:tr>
    </w:tbl>
    <w:p w:rsidR="00BF53C5" w:rsidRDefault="00BF53C5">
      <w:pPr>
        <w:rPr>
          <w:lang w:val="en-US"/>
        </w:rPr>
      </w:pPr>
    </w:p>
    <w:p w:rsidR="00405F25" w:rsidRDefault="00405F25">
      <w:pPr>
        <w:rPr>
          <w:lang w:val="en-US"/>
        </w:rPr>
      </w:pPr>
    </w:p>
    <w:p w:rsidR="00405F25" w:rsidRDefault="00405F25" w:rsidP="002C7D58">
      <w:pPr>
        <w:pStyle w:val="Heading1"/>
      </w:pPr>
      <w:r>
        <w:t xml:space="preserve"> </w:t>
      </w:r>
      <w:bookmarkStart w:id="337" w:name="_Toc469310244"/>
      <w:r>
        <w:t>Appendix 3 – Test card numbers</w:t>
      </w:r>
      <w:bookmarkEnd w:id="337"/>
    </w:p>
    <w:p w:rsidR="003D6332" w:rsidRDefault="00405F25" w:rsidP="003D6332">
      <w:pPr>
        <w:rPr>
          <w:rFonts w:ascii="Mylius" w:hAnsi="Mylius" w:cs="Courier New"/>
        </w:rPr>
      </w:pPr>
      <w:r>
        <w:rPr>
          <w:rFonts w:ascii="Mylius" w:hAnsi="Mylius" w:cs="Courier New"/>
        </w:rPr>
        <w:t>Please use the below test card numbers</w:t>
      </w:r>
      <w:r w:rsidR="003D6332">
        <w:rPr>
          <w:rFonts w:ascii="Mylius" w:hAnsi="Mylius" w:cs="Courier New"/>
        </w:rPr>
        <w:t xml:space="preserve"> for your development. Please note that those card numbers are for test purposes in the BA Sandbox environment, but will not be valid in a live environment. </w:t>
      </w:r>
    </w:p>
    <w:p w:rsidR="003D6332" w:rsidRDefault="003D6332" w:rsidP="003D6332">
      <w:pPr>
        <w:rPr>
          <w:rFonts w:ascii="Mylius" w:hAnsi="Mylius" w:cs="Courier New"/>
        </w:rPr>
      </w:pPr>
    </w:p>
    <w:p w:rsidR="003D6332" w:rsidRDefault="003D6332" w:rsidP="003D6332">
      <w:pPr>
        <w:rPr>
          <w:rFonts w:ascii="Mylius" w:hAnsi="Mylius" w:cs="Courier New"/>
        </w:rPr>
      </w:pPr>
      <w:r>
        <w:rPr>
          <w:rFonts w:ascii="Mylius" w:hAnsi="Mylius" w:cs="Courier New"/>
        </w:rPr>
        <w:t>The other elements associated to these cards (Date, CCV, Address) are not validated for Sandbox environment so you may populate anything in those fields as long as this remains logical (e.g. Expiry date in the future, or CCV to be 3 digits for a Visa etc)</w:t>
      </w:r>
      <w:r w:rsidR="00AC598C">
        <w:rPr>
          <w:rFonts w:ascii="Mylius" w:hAnsi="Mylius" w:cs="Courier New"/>
        </w:rPr>
        <w:t>.</w:t>
      </w:r>
    </w:p>
    <w:p w:rsidR="003D6332" w:rsidRDefault="003D6332" w:rsidP="003D6332">
      <w:pPr>
        <w:rPr>
          <w:rFonts w:ascii="Mylius" w:hAnsi="Mylius" w:cs="Courier New"/>
        </w:rPr>
      </w:pPr>
    </w:p>
    <w:p w:rsidR="00405F25" w:rsidRDefault="003D6332" w:rsidP="003D6332">
      <w:pPr>
        <w:rPr>
          <w:rFonts w:ascii="Mylius" w:hAnsi="Mylius" w:cs="Courier New"/>
        </w:rPr>
      </w:pPr>
      <w:r w:rsidRPr="003D6332">
        <w:rPr>
          <w:rFonts w:ascii="Mylius" w:hAnsi="Mylius" w:cs="Courier New"/>
          <w:b/>
        </w:rPr>
        <w:t>Note:</w:t>
      </w:r>
      <w:r>
        <w:rPr>
          <w:rFonts w:ascii="Mylius" w:hAnsi="Mylius" w:cs="Courier New"/>
        </w:rPr>
        <w:t xml:space="preserve"> Those test card numbers are NOT to be communicated to anyone outside of the Developers granted access to BA NDC API. BA accepts no liability if those numbers have been used outside of this test environment and/or without BA prior consent</w:t>
      </w:r>
      <w:r w:rsidR="00AC598C">
        <w:rPr>
          <w:rFonts w:ascii="Mylius" w:hAnsi="Mylius" w:cs="Courier New"/>
        </w:rPr>
        <w:t>.</w:t>
      </w:r>
    </w:p>
    <w:p w:rsidR="00405F25" w:rsidRDefault="00405F25" w:rsidP="00405F25">
      <w:pPr>
        <w:rPr>
          <w:rFonts w:ascii="Mylius" w:hAnsi="Mylius"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4818"/>
      </w:tblGrid>
      <w:tr w:rsidR="00405F25" w:rsidTr="003B0875">
        <w:tc>
          <w:tcPr>
            <w:tcW w:w="4813" w:type="dxa"/>
          </w:tcPr>
          <w:p w:rsidR="00405F25" w:rsidRPr="002C7D58" w:rsidRDefault="00405F25" w:rsidP="003B0875">
            <w:pPr>
              <w:pStyle w:val="FootnoteText"/>
              <w:rPr>
                <w:rFonts w:ascii="Mylius" w:hAnsi="Mylius"/>
                <w:b/>
                <w:color w:val="0000FF"/>
                <w:highlight w:val="lightGray"/>
                <w:lang w:val="en-US"/>
              </w:rPr>
            </w:pPr>
            <w:r w:rsidRPr="002C7D58">
              <w:rPr>
                <w:rFonts w:ascii="Mylius" w:hAnsi="Mylius"/>
                <w:b/>
                <w:color w:val="0000FF"/>
                <w:highlight w:val="lightGray"/>
                <w:lang w:val="en-US"/>
              </w:rPr>
              <w:t>Card Name</w:t>
            </w:r>
          </w:p>
        </w:tc>
        <w:tc>
          <w:tcPr>
            <w:tcW w:w="4818" w:type="dxa"/>
          </w:tcPr>
          <w:p w:rsidR="00405F25" w:rsidRPr="002C7D58" w:rsidRDefault="00405F25" w:rsidP="003B0875">
            <w:pPr>
              <w:pStyle w:val="FootnoteText"/>
              <w:rPr>
                <w:rFonts w:ascii="Mylius" w:hAnsi="Mylius"/>
                <w:b/>
                <w:color w:val="0000FF"/>
                <w:highlight w:val="lightGray"/>
                <w:lang w:val="en-US"/>
              </w:rPr>
            </w:pPr>
            <w:r w:rsidRPr="002C7D58">
              <w:rPr>
                <w:rFonts w:ascii="Mylius" w:hAnsi="Mylius"/>
                <w:b/>
                <w:color w:val="0000FF"/>
                <w:highlight w:val="lightGray"/>
                <w:lang w:val="en-US"/>
              </w:rPr>
              <w:t>Card Number</w:t>
            </w:r>
          </w:p>
        </w:tc>
      </w:tr>
      <w:tr w:rsidR="00405F25" w:rsidTr="003B0875">
        <w:tc>
          <w:tcPr>
            <w:tcW w:w="4813" w:type="dxa"/>
          </w:tcPr>
          <w:p w:rsidR="00405F25" w:rsidRDefault="00405F25" w:rsidP="003B0875">
            <w:pPr>
              <w:pStyle w:val="FootnoteText"/>
              <w:rPr>
                <w:rFonts w:ascii="Mylius" w:hAnsi="Mylius"/>
                <w:lang w:val="en-US"/>
              </w:rPr>
            </w:pPr>
            <w:r w:rsidRPr="00405F25">
              <w:rPr>
                <w:rFonts w:ascii="Mylius" w:hAnsi="Mylius"/>
                <w:lang w:val="en-US"/>
              </w:rPr>
              <w:t>Visa Credit</w:t>
            </w:r>
          </w:p>
        </w:tc>
        <w:tc>
          <w:tcPr>
            <w:tcW w:w="4818" w:type="dxa"/>
          </w:tcPr>
          <w:p w:rsidR="00405F25" w:rsidRPr="00AE1F28" w:rsidRDefault="00405F25" w:rsidP="003B0875">
            <w:pPr>
              <w:pStyle w:val="FootnoteText"/>
              <w:rPr>
                <w:rFonts w:ascii="Mylius" w:hAnsi="Mylius"/>
                <w:lang w:val="en-US"/>
              </w:rPr>
            </w:pPr>
            <w:r w:rsidRPr="00405F25">
              <w:rPr>
                <w:rFonts w:ascii="Mylius" w:hAnsi="Mylius"/>
                <w:lang w:val="en-US"/>
              </w:rPr>
              <w:t>4111111111111111</w:t>
            </w:r>
          </w:p>
        </w:tc>
      </w:tr>
      <w:tr w:rsidR="00405F25" w:rsidTr="003B0875">
        <w:tc>
          <w:tcPr>
            <w:tcW w:w="4813" w:type="dxa"/>
          </w:tcPr>
          <w:p w:rsidR="00405F25" w:rsidRDefault="00405F25" w:rsidP="003B0875">
            <w:pPr>
              <w:pStyle w:val="FootnoteText"/>
              <w:rPr>
                <w:rFonts w:ascii="Mylius" w:hAnsi="Mylius"/>
                <w:lang w:val="en-US"/>
              </w:rPr>
            </w:pPr>
          </w:p>
        </w:tc>
        <w:tc>
          <w:tcPr>
            <w:tcW w:w="4818" w:type="dxa"/>
          </w:tcPr>
          <w:p w:rsidR="00405F25" w:rsidRPr="00AE1F28" w:rsidRDefault="00405F25" w:rsidP="003B0875">
            <w:pPr>
              <w:pStyle w:val="FootnoteText"/>
              <w:rPr>
                <w:rFonts w:ascii="Mylius" w:hAnsi="Mylius"/>
                <w:lang w:val="en-US"/>
              </w:rPr>
            </w:pPr>
            <w:r w:rsidRPr="00405F25">
              <w:rPr>
                <w:rFonts w:ascii="Mylius" w:hAnsi="Mylius"/>
                <w:lang w:val="en-US"/>
              </w:rPr>
              <w:t>4111111111000587</w:t>
            </w:r>
          </w:p>
        </w:tc>
      </w:tr>
      <w:tr w:rsidR="00405F25" w:rsidTr="003B0875">
        <w:tc>
          <w:tcPr>
            <w:tcW w:w="4813" w:type="dxa"/>
          </w:tcPr>
          <w:p w:rsidR="00405F25" w:rsidRDefault="00405F25" w:rsidP="003B0875">
            <w:pPr>
              <w:pStyle w:val="FootnoteText"/>
              <w:rPr>
                <w:rFonts w:ascii="Mylius" w:hAnsi="Mylius"/>
                <w:lang w:val="en-US"/>
              </w:rPr>
            </w:pPr>
          </w:p>
        </w:tc>
        <w:tc>
          <w:tcPr>
            <w:tcW w:w="4818" w:type="dxa"/>
          </w:tcPr>
          <w:p w:rsidR="00405F25" w:rsidRPr="00AE1F28" w:rsidRDefault="00405F25" w:rsidP="003B0875">
            <w:pPr>
              <w:pStyle w:val="FootnoteText"/>
              <w:rPr>
                <w:rFonts w:ascii="Mylius" w:hAnsi="Mylius"/>
                <w:lang w:val="en-US"/>
              </w:rPr>
            </w:pPr>
            <w:r w:rsidRPr="00405F25">
              <w:rPr>
                <w:rFonts w:ascii="Mylius" w:hAnsi="Mylius"/>
                <w:lang w:val="en-US"/>
              </w:rPr>
              <w:t>4111111111000249</w:t>
            </w:r>
          </w:p>
        </w:tc>
      </w:tr>
      <w:tr w:rsidR="00405F25" w:rsidTr="003B0875">
        <w:tc>
          <w:tcPr>
            <w:tcW w:w="4813" w:type="dxa"/>
          </w:tcPr>
          <w:p w:rsidR="00405F25" w:rsidRDefault="00405F25" w:rsidP="003B0875">
            <w:pPr>
              <w:pStyle w:val="FootnoteText"/>
              <w:rPr>
                <w:rFonts w:ascii="Mylius" w:hAnsi="Mylius"/>
                <w:lang w:val="en-US"/>
              </w:rPr>
            </w:pPr>
          </w:p>
        </w:tc>
        <w:tc>
          <w:tcPr>
            <w:tcW w:w="4818" w:type="dxa"/>
          </w:tcPr>
          <w:p w:rsidR="00405F25" w:rsidRPr="00AE1F28" w:rsidRDefault="00405F25" w:rsidP="003B0875">
            <w:pPr>
              <w:pStyle w:val="FootnoteText"/>
              <w:rPr>
                <w:rFonts w:ascii="Mylius" w:hAnsi="Mylius"/>
                <w:lang w:val="en-US"/>
              </w:rPr>
            </w:pPr>
            <w:r w:rsidRPr="00405F25">
              <w:rPr>
                <w:rFonts w:ascii="Mylius" w:hAnsi="Mylius"/>
                <w:lang w:val="en-US"/>
              </w:rPr>
              <w:t>4021930000004882</w:t>
            </w:r>
          </w:p>
        </w:tc>
      </w:tr>
      <w:tr w:rsidR="00405F25" w:rsidTr="003B0875">
        <w:tc>
          <w:tcPr>
            <w:tcW w:w="4813" w:type="dxa"/>
          </w:tcPr>
          <w:p w:rsidR="00405F25" w:rsidRDefault="00405F25" w:rsidP="003B0875">
            <w:pPr>
              <w:pStyle w:val="FootnoteText"/>
              <w:rPr>
                <w:rFonts w:ascii="Mylius" w:hAnsi="Mylius"/>
                <w:lang w:val="en-US"/>
              </w:rPr>
            </w:pPr>
          </w:p>
        </w:tc>
        <w:tc>
          <w:tcPr>
            <w:tcW w:w="4818" w:type="dxa"/>
          </w:tcPr>
          <w:p w:rsidR="00405F25" w:rsidRPr="00AE1F28" w:rsidRDefault="00405F25" w:rsidP="003B0875">
            <w:pPr>
              <w:pStyle w:val="FootnoteText"/>
              <w:rPr>
                <w:rFonts w:ascii="Mylius" w:hAnsi="Mylius"/>
                <w:lang w:val="en-US"/>
              </w:rPr>
            </w:pPr>
            <w:r w:rsidRPr="00405F25">
              <w:rPr>
                <w:rFonts w:ascii="Mylius" w:hAnsi="Mylius"/>
                <w:lang w:val="en-US"/>
              </w:rPr>
              <w:t>4012001011000771</w:t>
            </w:r>
          </w:p>
        </w:tc>
      </w:tr>
      <w:tr w:rsidR="00405F25" w:rsidTr="003B0875">
        <w:tc>
          <w:tcPr>
            <w:tcW w:w="4813" w:type="dxa"/>
          </w:tcPr>
          <w:p w:rsidR="00405F25" w:rsidRDefault="00405F25" w:rsidP="003B0875">
            <w:pPr>
              <w:pStyle w:val="FootnoteText"/>
              <w:rPr>
                <w:rFonts w:ascii="Mylius" w:hAnsi="Mylius"/>
                <w:lang w:val="en-US"/>
              </w:rPr>
            </w:pPr>
          </w:p>
        </w:tc>
        <w:tc>
          <w:tcPr>
            <w:tcW w:w="4818" w:type="dxa"/>
          </w:tcPr>
          <w:p w:rsidR="00405F25" w:rsidRPr="00AE1F28" w:rsidRDefault="00405F25" w:rsidP="003B0875">
            <w:pPr>
              <w:pStyle w:val="FootnoteText"/>
              <w:rPr>
                <w:rFonts w:ascii="Mylius" w:hAnsi="Mylius"/>
                <w:lang w:val="en-US"/>
              </w:rPr>
            </w:pPr>
            <w:r w:rsidRPr="00405F25">
              <w:rPr>
                <w:rFonts w:ascii="Mylius" w:hAnsi="Mylius"/>
                <w:lang w:val="en-US"/>
              </w:rPr>
              <w:t>4012050000000029</w:t>
            </w:r>
          </w:p>
        </w:tc>
      </w:tr>
      <w:tr w:rsidR="00405F25" w:rsidTr="003B0875">
        <w:tc>
          <w:tcPr>
            <w:tcW w:w="4813" w:type="dxa"/>
          </w:tcPr>
          <w:p w:rsidR="00405F25" w:rsidRDefault="00405F25" w:rsidP="003B0875">
            <w:pPr>
              <w:pStyle w:val="FootnoteText"/>
              <w:rPr>
                <w:rFonts w:ascii="Mylius" w:hAnsi="Mylius"/>
                <w:lang w:val="en-US"/>
              </w:rPr>
            </w:pPr>
          </w:p>
        </w:tc>
        <w:tc>
          <w:tcPr>
            <w:tcW w:w="4818" w:type="dxa"/>
          </w:tcPr>
          <w:p w:rsidR="00405F25" w:rsidRPr="00AE1F28" w:rsidRDefault="00405F25" w:rsidP="003B0875">
            <w:pPr>
              <w:pStyle w:val="FootnoteText"/>
              <w:rPr>
                <w:rFonts w:ascii="Mylius" w:hAnsi="Mylius"/>
                <w:lang w:val="en-US"/>
              </w:rPr>
            </w:pPr>
            <w:r w:rsidRPr="00405F25">
              <w:rPr>
                <w:rFonts w:ascii="Mylius" w:hAnsi="Mylius"/>
                <w:lang w:val="en-US"/>
              </w:rPr>
              <w:t>4012001021000605</w:t>
            </w:r>
          </w:p>
        </w:tc>
      </w:tr>
      <w:tr w:rsidR="00405F25" w:rsidTr="003B0875">
        <w:tc>
          <w:tcPr>
            <w:tcW w:w="4813" w:type="dxa"/>
          </w:tcPr>
          <w:p w:rsidR="00405F25" w:rsidRDefault="00405F25" w:rsidP="003B0875">
            <w:pPr>
              <w:pStyle w:val="FootnoteText"/>
              <w:rPr>
                <w:rFonts w:ascii="Mylius" w:hAnsi="Mylius"/>
                <w:lang w:val="en-US"/>
              </w:rPr>
            </w:pPr>
          </w:p>
        </w:tc>
        <w:tc>
          <w:tcPr>
            <w:tcW w:w="4818" w:type="dxa"/>
          </w:tcPr>
          <w:p w:rsidR="00405F25" w:rsidRPr="00AE1F28" w:rsidRDefault="00405F25" w:rsidP="003B0875">
            <w:pPr>
              <w:pStyle w:val="FootnoteText"/>
              <w:rPr>
                <w:rFonts w:ascii="Mylius" w:hAnsi="Mylius"/>
                <w:lang w:val="en-US"/>
              </w:rPr>
            </w:pPr>
            <w:r w:rsidRPr="00405F25">
              <w:rPr>
                <w:rFonts w:ascii="Mylius" w:hAnsi="Mylius"/>
                <w:lang w:val="en-US"/>
              </w:rPr>
              <w:t>4012001021000613</w:t>
            </w:r>
          </w:p>
        </w:tc>
      </w:tr>
      <w:tr w:rsidR="00405F25" w:rsidTr="003B0875">
        <w:tc>
          <w:tcPr>
            <w:tcW w:w="4813" w:type="dxa"/>
          </w:tcPr>
          <w:p w:rsidR="00405F25" w:rsidRPr="00AC7A82" w:rsidRDefault="00AE1F28" w:rsidP="003B0875">
            <w:pPr>
              <w:pStyle w:val="FootnoteText"/>
              <w:rPr>
                <w:rFonts w:ascii="Mylius" w:hAnsi="Mylius"/>
                <w:lang w:val="en-US"/>
              </w:rPr>
            </w:pPr>
            <w:r w:rsidRPr="00AE1F28">
              <w:rPr>
                <w:rFonts w:ascii="Mylius" w:hAnsi="Mylius"/>
                <w:lang w:val="en-US"/>
              </w:rPr>
              <w:t>Visa Delta/Debit</w:t>
            </w:r>
          </w:p>
        </w:tc>
        <w:tc>
          <w:tcPr>
            <w:tcW w:w="4818" w:type="dxa"/>
          </w:tcPr>
          <w:p w:rsidR="00405F25" w:rsidRPr="00AC7A82" w:rsidRDefault="00AE1F28" w:rsidP="003B0875">
            <w:pPr>
              <w:pStyle w:val="FootnoteText"/>
              <w:rPr>
                <w:rFonts w:ascii="Mylius" w:hAnsi="Mylius"/>
                <w:lang w:val="en-US"/>
              </w:rPr>
            </w:pPr>
            <w:r w:rsidRPr="00AE1F28">
              <w:rPr>
                <w:rFonts w:ascii="Mylius" w:hAnsi="Mylius"/>
                <w:lang w:val="en-US"/>
              </w:rPr>
              <w:t>4539795097006388</w:t>
            </w:r>
          </w:p>
        </w:tc>
      </w:tr>
      <w:tr w:rsidR="00405F25" w:rsidTr="003B0875">
        <w:tc>
          <w:tcPr>
            <w:tcW w:w="4813" w:type="dxa"/>
          </w:tcPr>
          <w:p w:rsidR="00405F25" w:rsidRPr="00702362" w:rsidRDefault="00405F25" w:rsidP="003B0875">
            <w:pPr>
              <w:pStyle w:val="FootnoteText"/>
              <w:rPr>
                <w:rFonts w:ascii="Mylius" w:hAnsi="Mylius"/>
                <w:lang w:val="en-US"/>
              </w:rPr>
            </w:pPr>
          </w:p>
        </w:tc>
        <w:tc>
          <w:tcPr>
            <w:tcW w:w="4818" w:type="dxa"/>
          </w:tcPr>
          <w:p w:rsidR="00405F25" w:rsidRPr="00702362" w:rsidRDefault="00AE1F28" w:rsidP="003B0875">
            <w:pPr>
              <w:pStyle w:val="FootnoteText"/>
              <w:rPr>
                <w:rFonts w:ascii="Mylius" w:hAnsi="Mylius"/>
                <w:lang w:val="en-US"/>
              </w:rPr>
            </w:pPr>
            <w:r w:rsidRPr="00AE1F28">
              <w:rPr>
                <w:rFonts w:ascii="Mylius" w:hAnsi="Mylius"/>
                <w:lang w:val="en-US"/>
              </w:rPr>
              <w:t>4988240000006445</w:t>
            </w:r>
          </w:p>
        </w:tc>
      </w:tr>
      <w:tr w:rsidR="00405F25" w:rsidTr="003B0875">
        <w:tc>
          <w:tcPr>
            <w:tcW w:w="4813" w:type="dxa"/>
          </w:tcPr>
          <w:p w:rsidR="00405F25" w:rsidRPr="00702362" w:rsidRDefault="00405F25" w:rsidP="003B0875">
            <w:pPr>
              <w:pStyle w:val="FootnoteText"/>
              <w:rPr>
                <w:rFonts w:ascii="Mylius" w:hAnsi="Mylius"/>
                <w:lang w:val="en-US"/>
              </w:rPr>
            </w:pPr>
          </w:p>
        </w:tc>
        <w:tc>
          <w:tcPr>
            <w:tcW w:w="4818" w:type="dxa"/>
          </w:tcPr>
          <w:p w:rsidR="00405F25" w:rsidRPr="00702362" w:rsidRDefault="00AE1F28" w:rsidP="003B0875">
            <w:pPr>
              <w:pStyle w:val="FootnoteText"/>
              <w:rPr>
                <w:rFonts w:ascii="Mylius" w:hAnsi="Mylius"/>
                <w:lang w:val="en-US"/>
              </w:rPr>
            </w:pPr>
            <w:r w:rsidRPr="00AE1F28">
              <w:rPr>
                <w:rFonts w:ascii="Mylius" w:hAnsi="Mylius"/>
                <w:lang w:val="en-US"/>
              </w:rPr>
              <w:t>4539795097007469</w:t>
            </w:r>
          </w:p>
        </w:tc>
      </w:tr>
      <w:tr w:rsidR="00AE1F28" w:rsidTr="003B0875">
        <w:tc>
          <w:tcPr>
            <w:tcW w:w="4813" w:type="dxa"/>
          </w:tcPr>
          <w:p w:rsidR="00AE1F28" w:rsidRPr="00702362" w:rsidRDefault="00AE1F28" w:rsidP="003B0875">
            <w:pPr>
              <w:pStyle w:val="FootnoteText"/>
              <w:rPr>
                <w:rFonts w:ascii="Mylius" w:hAnsi="Mylius"/>
                <w:lang w:val="en-US"/>
              </w:rPr>
            </w:pPr>
            <w:r>
              <w:rPr>
                <w:rFonts w:ascii="Mylius" w:hAnsi="Mylius"/>
                <w:lang w:val="en-US"/>
              </w:rPr>
              <w:t>American E</w:t>
            </w:r>
            <w:r w:rsidRPr="00AE1F28">
              <w:rPr>
                <w:rFonts w:ascii="Mylius" w:hAnsi="Mylius"/>
                <w:lang w:val="en-US"/>
              </w:rPr>
              <w:t>xpress</w:t>
            </w: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372701001006272</w:t>
            </w:r>
          </w:p>
        </w:tc>
      </w:tr>
      <w:tr w:rsidR="00AE1F28" w:rsidTr="003B0875">
        <w:tc>
          <w:tcPr>
            <w:tcW w:w="4813" w:type="dxa"/>
          </w:tcPr>
          <w:p w:rsidR="00AE1F28" w:rsidRPr="00702362"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342701001009232</w:t>
            </w:r>
          </w:p>
        </w:tc>
      </w:tr>
      <w:tr w:rsidR="00AE1F28" w:rsidTr="003B0875">
        <w:tc>
          <w:tcPr>
            <w:tcW w:w="4813" w:type="dxa"/>
          </w:tcPr>
          <w:p w:rsidR="00AE1F28" w:rsidRPr="00702362" w:rsidRDefault="00AE1F28" w:rsidP="003B0875">
            <w:pPr>
              <w:pStyle w:val="FootnoteText"/>
              <w:rPr>
                <w:rFonts w:ascii="Mylius" w:hAnsi="Mylius"/>
                <w:lang w:val="en-US"/>
              </w:rPr>
            </w:pPr>
            <w:r w:rsidRPr="00AE1F28">
              <w:rPr>
                <w:rFonts w:ascii="Mylius" w:hAnsi="Mylius"/>
                <w:lang w:val="en-US"/>
              </w:rPr>
              <w:t>Diners club</w:t>
            </w: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30120010117786</w:t>
            </w:r>
          </w:p>
        </w:tc>
      </w:tr>
      <w:tr w:rsidR="00AE1F28" w:rsidTr="003B0875">
        <w:tc>
          <w:tcPr>
            <w:tcW w:w="4813" w:type="dxa"/>
          </w:tcPr>
          <w:p w:rsidR="00AE1F28" w:rsidRPr="00702362"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36120010103186</w:t>
            </w:r>
          </w:p>
        </w:tc>
      </w:tr>
      <w:tr w:rsidR="00AE1F28" w:rsidTr="003B0875">
        <w:tc>
          <w:tcPr>
            <w:tcW w:w="4813" w:type="dxa"/>
          </w:tcPr>
          <w:p w:rsidR="00AE1F28" w:rsidRPr="00702362"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38451101007103</w:t>
            </w:r>
          </w:p>
        </w:tc>
      </w:tr>
      <w:tr w:rsidR="00AE1F28" w:rsidTr="003B0875">
        <w:tc>
          <w:tcPr>
            <w:tcW w:w="4813" w:type="dxa"/>
          </w:tcPr>
          <w:p w:rsidR="00AE1F28" w:rsidRPr="00702362" w:rsidRDefault="00AE1F28" w:rsidP="003B0875">
            <w:pPr>
              <w:pStyle w:val="FootnoteText"/>
              <w:rPr>
                <w:rFonts w:ascii="Mylius" w:hAnsi="Mylius"/>
                <w:lang w:val="en-US"/>
              </w:rPr>
            </w:pPr>
            <w:r w:rsidRPr="00AE1F28">
              <w:rPr>
                <w:rFonts w:ascii="Mylius" w:hAnsi="Mylius"/>
                <w:lang w:val="en-US"/>
              </w:rPr>
              <w:lastRenderedPageBreak/>
              <w:t>Switch/Maestro</w:t>
            </w: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491182014290002114</w:t>
            </w:r>
          </w:p>
        </w:tc>
      </w:tr>
      <w:tr w:rsidR="00AE1F28" w:rsidTr="003B0875">
        <w:tc>
          <w:tcPr>
            <w:tcW w:w="4813" w:type="dxa"/>
          </w:tcPr>
          <w:p w:rsidR="00AE1F28" w:rsidRPr="00AE1F28"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675905300000007079</w:t>
            </w:r>
          </w:p>
        </w:tc>
      </w:tr>
      <w:tr w:rsidR="00AE1F28" w:rsidTr="003B0875">
        <w:tc>
          <w:tcPr>
            <w:tcW w:w="4813" w:type="dxa"/>
          </w:tcPr>
          <w:p w:rsidR="00AE1F28" w:rsidRPr="00AE1F28" w:rsidRDefault="00AE1F28" w:rsidP="003B0875">
            <w:pPr>
              <w:pStyle w:val="FootnoteText"/>
              <w:rPr>
                <w:rFonts w:ascii="Mylius" w:hAnsi="Mylius"/>
                <w:lang w:val="en-US"/>
              </w:rPr>
            </w:pPr>
            <w:r w:rsidRPr="00AE1F28">
              <w:rPr>
                <w:rFonts w:ascii="Mylius" w:hAnsi="Mylius"/>
                <w:lang w:val="en-US"/>
              </w:rPr>
              <w:t>Discover</w:t>
            </w: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6011002700008766</w:t>
            </w:r>
          </w:p>
        </w:tc>
      </w:tr>
      <w:tr w:rsidR="00AE1F28" w:rsidTr="003B0875">
        <w:tc>
          <w:tcPr>
            <w:tcW w:w="4813" w:type="dxa"/>
          </w:tcPr>
          <w:p w:rsidR="00AE1F28" w:rsidRPr="00AE1F28" w:rsidRDefault="00AE1F28" w:rsidP="003B0875">
            <w:pPr>
              <w:pStyle w:val="FootnoteText"/>
              <w:rPr>
                <w:rFonts w:ascii="Mylius" w:hAnsi="Mylius"/>
                <w:lang w:val="en-US"/>
              </w:rPr>
            </w:pPr>
            <w:r w:rsidRPr="00AE1F28">
              <w:rPr>
                <w:rFonts w:ascii="Mylius" w:hAnsi="Mylius"/>
                <w:lang w:val="en-US"/>
              </w:rPr>
              <w:t>MasterCard</w:t>
            </w: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5199992312641465</w:t>
            </w:r>
          </w:p>
        </w:tc>
      </w:tr>
      <w:tr w:rsidR="00AE1F28" w:rsidTr="003B0875">
        <w:tc>
          <w:tcPr>
            <w:tcW w:w="4813" w:type="dxa"/>
          </w:tcPr>
          <w:p w:rsidR="00AE1F28" w:rsidRPr="00AE1F28"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5499999999999998</w:t>
            </w:r>
          </w:p>
        </w:tc>
      </w:tr>
      <w:tr w:rsidR="00AE1F28" w:rsidTr="003B0875">
        <w:tc>
          <w:tcPr>
            <w:tcW w:w="4813" w:type="dxa"/>
          </w:tcPr>
          <w:p w:rsidR="00AE1F28" w:rsidRPr="00AE1F28"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5453010000074468</w:t>
            </w:r>
          </w:p>
        </w:tc>
      </w:tr>
      <w:tr w:rsidR="00AE1F28" w:rsidTr="003B0875">
        <w:tc>
          <w:tcPr>
            <w:tcW w:w="4813" w:type="dxa"/>
          </w:tcPr>
          <w:p w:rsidR="00AE1F28" w:rsidRPr="00AE1F28"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5453010000074617</w:t>
            </w:r>
          </w:p>
        </w:tc>
      </w:tr>
      <w:tr w:rsidR="00AE1F28" w:rsidTr="003B0875">
        <w:tc>
          <w:tcPr>
            <w:tcW w:w="4813" w:type="dxa"/>
          </w:tcPr>
          <w:p w:rsidR="00AE1F28" w:rsidRPr="00AE1F28"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5453010000074401</w:t>
            </w:r>
          </w:p>
        </w:tc>
      </w:tr>
      <w:tr w:rsidR="00AE1F28" w:rsidTr="003B0875">
        <w:tc>
          <w:tcPr>
            <w:tcW w:w="4813" w:type="dxa"/>
          </w:tcPr>
          <w:p w:rsidR="00AE1F28" w:rsidRPr="00AE1F28"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5453010000074088</w:t>
            </w:r>
          </w:p>
        </w:tc>
      </w:tr>
      <w:tr w:rsidR="00AE1F28" w:rsidTr="003B0875">
        <w:tc>
          <w:tcPr>
            <w:tcW w:w="4813" w:type="dxa"/>
          </w:tcPr>
          <w:p w:rsidR="00AE1F28" w:rsidRPr="00AE1F28"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5453010000060350</w:t>
            </w:r>
          </w:p>
        </w:tc>
      </w:tr>
      <w:tr w:rsidR="00AE1F28" w:rsidTr="003B0875">
        <w:tc>
          <w:tcPr>
            <w:tcW w:w="4813" w:type="dxa"/>
          </w:tcPr>
          <w:p w:rsidR="00AE1F28" w:rsidRPr="00AE1F28"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5453010000084715</w:t>
            </w:r>
          </w:p>
        </w:tc>
      </w:tr>
      <w:tr w:rsidR="00AE1F28" w:rsidTr="003B0875">
        <w:tc>
          <w:tcPr>
            <w:tcW w:w="4813" w:type="dxa"/>
          </w:tcPr>
          <w:p w:rsidR="00AE1F28" w:rsidRPr="00AE1F28" w:rsidRDefault="00AE1F28" w:rsidP="00AE1F28">
            <w:pPr>
              <w:pStyle w:val="FootnoteText"/>
              <w:rPr>
                <w:rFonts w:ascii="Mylius" w:hAnsi="Mylius"/>
                <w:lang w:val="en-US"/>
              </w:rPr>
            </w:pPr>
            <w:r w:rsidRPr="00AE1F28">
              <w:rPr>
                <w:rFonts w:ascii="Mylius" w:hAnsi="Mylius"/>
                <w:lang w:val="en-US"/>
              </w:rPr>
              <w:t>MasterCard</w:t>
            </w:r>
            <w:r>
              <w:rPr>
                <w:rFonts w:ascii="Mylius" w:hAnsi="Mylius"/>
                <w:lang w:val="en-US"/>
              </w:rPr>
              <w:t xml:space="preserve"> Debit</w:t>
            </w: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5100710000005720</w:t>
            </w:r>
          </w:p>
        </w:tc>
      </w:tr>
    </w:tbl>
    <w:p w:rsidR="00405F25" w:rsidRPr="002C7D58" w:rsidRDefault="00405F25" w:rsidP="00405F25">
      <w:pPr>
        <w:rPr>
          <w:lang w:val="en-US"/>
        </w:rPr>
      </w:pPr>
    </w:p>
    <w:p w:rsidR="00405F25" w:rsidRPr="00405F25" w:rsidRDefault="00405F25" w:rsidP="002C7D58">
      <w:pPr>
        <w:pStyle w:val="CommentText"/>
        <w:rPr>
          <w:lang w:val="en-US"/>
        </w:rPr>
      </w:pPr>
    </w:p>
    <w:p w:rsidR="00BF53C5" w:rsidRPr="00702362" w:rsidRDefault="00BF53C5" w:rsidP="00702362">
      <w:pPr>
        <w:pStyle w:val="CommentText"/>
        <w:rPr>
          <w:lang w:val="en-US"/>
        </w:rPr>
      </w:pPr>
    </w:p>
    <w:p w:rsidR="00FA7FAF" w:rsidRPr="00702362" w:rsidRDefault="00FA7FAF" w:rsidP="00702362">
      <w:pPr>
        <w:pStyle w:val="CommentText"/>
        <w:rPr>
          <w:lang w:val="en-US"/>
        </w:rPr>
      </w:pPr>
    </w:p>
    <w:p w:rsidR="002A38B0" w:rsidRPr="00702362" w:rsidRDefault="002A38B0" w:rsidP="00702362">
      <w:pPr>
        <w:pStyle w:val="CommentText"/>
        <w:rPr>
          <w:lang w:val="en-US"/>
        </w:rPr>
      </w:pPr>
    </w:p>
    <w:p w:rsidR="002A38B0" w:rsidRPr="002A38B0" w:rsidRDefault="002A38B0" w:rsidP="00702362">
      <w:pPr>
        <w:pStyle w:val="CommentText"/>
        <w:rPr>
          <w:lang w:val="en-US"/>
        </w:rPr>
      </w:pPr>
    </w:p>
    <w:sectPr w:rsidR="002A38B0" w:rsidRPr="002A38B0">
      <w:footerReference w:type="default" r:id="rId68"/>
      <w:pgSz w:w="11909" w:h="16834" w:code="9"/>
      <w:pgMar w:top="1134" w:right="1134" w:bottom="1134" w:left="1134" w:header="567"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242" w:rsidRDefault="00F52242">
      <w:r>
        <w:separator/>
      </w:r>
    </w:p>
  </w:endnote>
  <w:endnote w:type="continuationSeparator" w:id="0">
    <w:p w:rsidR="00F52242" w:rsidRDefault="00F5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lius">
    <w:altName w:val="Times New Roman"/>
    <w:panose1 w:val="02020603050405020304"/>
    <w:charset w:val="00"/>
    <w:family w:val="roman"/>
    <w:pitch w:val="variable"/>
    <w:sig w:usb0="00000007" w:usb1="00000000" w:usb2="00000000" w:usb3="00000000" w:csb0="00000093" w:csb1="00000000"/>
  </w:font>
  <w:font w:name="Mylius Sans">
    <w:altName w:val="Candara"/>
    <w:panose1 w:val="020E0603040404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ylius Modern">
    <w:panose1 w:val="020B05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242" w:rsidRDefault="00F52242">
    <w:pPr>
      <w:pStyle w:val="Footer"/>
      <w:jc w:val="right"/>
      <w:rPr>
        <w:rFonts w:ascii="Verdana" w:hAnsi="Verdana"/>
        <w:sz w:val="18"/>
      </w:rPr>
    </w:pPr>
    <w:r>
      <w:rPr>
        <w:rFonts w:ascii="Verdana" w:hAnsi="Verdana"/>
        <w:sz w:val="18"/>
        <w:lang w:val="en-US"/>
      </w:rPr>
      <w:t xml:space="preserve">Page </w:t>
    </w:r>
    <w:r>
      <w:rPr>
        <w:rFonts w:ascii="Verdana" w:hAnsi="Verdana"/>
        <w:sz w:val="18"/>
        <w:lang w:val="en-US"/>
      </w:rPr>
      <w:fldChar w:fldCharType="begin"/>
    </w:r>
    <w:r>
      <w:rPr>
        <w:rFonts w:ascii="Verdana" w:hAnsi="Verdana"/>
        <w:sz w:val="18"/>
        <w:lang w:val="en-US"/>
      </w:rPr>
      <w:instrText xml:space="preserve"> PAGE </w:instrText>
    </w:r>
    <w:r>
      <w:rPr>
        <w:rFonts w:ascii="Verdana" w:hAnsi="Verdana"/>
        <w:sz w:val="18"/>
        <w:lang w:val="en-US"/>
      </w:rPr>
      <w:fldChar w:fldCharType="separate"/>
    </w:r>
    <w:r w:rsidR="00F733A3">
      <w:rPr>
        <w:rFonts w:ascii="Verdana" w:hAnsi="Verdana"/>
        <w:sz w:val="18"/>
        <w:lang w:val="en-US"/>
      </w:rPr>
      <w:t>41</w:t>
    </w:r>
    <w:r>
      <w:rPr>
        <w:rFonts w:ascii="Verdana" w:hAnsi="Verdana"/>
        <w:sz w:val="18"/>
        <w:lang w:val="en-US"/>
      </w:rPr>
      <w:fldChar w:fldCharType="end"/>
    </w:r>
    <w:r>
      <w:rPr>
        <w:rFonts w:ascii="Verdana" w:hAnsi="Verdana"/>
        <w:sz w:val="18"/>
        <w:lang w:val="en-US"/>
      </w:rPr>
      <w:t xml:space="preserve"> of </w:t>
    </w:r>
    <w:r>
      <w:rPr>
        <w:rFonts w:ascii="Verdana" w:hAnsi="Verdana"/>
        <w:sz w:val="18"/>
        <w:lang w:val="en-US"/>
      </w:rPr>
      <w:fldChar w:fldCharType="begin"/>
    </w:r>
    <w:r>
      <w:rPr>
        <w:rFonts w:ascii="Verdana" w:hAnsi="Verdana"/>
        <w:sz w:val="18"/>
        <w:lang w:val="en-US"/>
      </w:rPr>
      <w:instrText xml:space="preserve"> NUMPAGES </w:instrText>
    </w:r>
    <w:r>
      <w:rPr>
        <w:rFonts w:ascii="Verdana" w:hAnsi="Verdana"/>
        <w:sz w:val="18"/>
        <w:lang w:val="en-US"/>
      </w:rPr>
      <w:fldChar w:fldCharType="separate"/>
    </w:r>
    <w:r w:rsidR="00F733A3">
      <w:rPr>
        <w:rFonts w:ascii="Verdana" w:hAnsi="Verdana"/>
        <w:sz w:val="18"/>
        <w:lang w:val="en-US"/>
      </w:rPr>
      <w:t>57</w:t>
    </w:r>
    <w:r>
      <w:rPr>
        <w:rFonts w:ascii="Verdana" w:hAnsi="Verdana"/>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242" w:rsidRDefault="00F52242">
      <w:r>
        <w:separator/>
      </w:r>
    </w:p>
  </w:footnote>
  <w:footnote w:type="continuationSeparator" w:id="0">
    <w:p w:rsidR="00F52242" w:rsidRDefault="00F52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A5885"/>
    <w:multiLevelType w:val="hybridMultilevel"/>
    <w:tmpl w:val="9E32884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0409000F">
      <w:start w:val="1"/>
      <w:numFmt w:val="decimal"/>
      <w:lvlText w:val="%4."/>
      <w:lvlJc w:val="left"/>
      <w:pPr>
        <w:tabs>
          <w:tab w:val="num" w:pos="2520"/>
        </w:tabs>
        <w:ind w:left="2520" w:hanging="360"/>
      </w:pPr>
    </w:lvl>
    <w:lvl w:ilvl="4" w:tplc="679C6474">
      <w:start w:val="1"/>
      <w:numFmt w:val="decimal"/>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B52817"/>
    <w:multiLevelType w:val="hybridMultilevel"/>
    <w:tmpl w:val="1F86BF12"/>
    <w:lvl w:ilvl="0" w:tplc="0409000F">
      <w:start w:val="1"/>
      <w:numFmt w:val="decimal"/>
      <w:lvlText w:val="%1."/>
      <w:lvlJc w:val="left"/>
      <w:pPr>
        <w:tabs>
          <w:tab w:val="num" w:pos="502"/>
        </w:tabs>
        <w:ind w:left="502"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3D6F4D"/>
    <w:multiLevelType w:val="hybridMultilevel"/>
    <w:tmpl w:val="6D3ACC06"/>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FA77D3"/>
    <w:multiLevelType w:val="hybridMultilevel"/>
    <w:tmpl w:val="6D3ACC06"/>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8E40958"/>
    <w:multiLevelType w:val="multilevel"/>
    <w:tmpl w:val="BFB4DCCA"/>
    <w:lvl w:ilvl="0">
      <w:start w:val="1"/>
      <w:numFmt w:val="decimal"/>
      <w:pStyle w:val="Heading1"/>
      <w:lvlText w:val="%1"/>
      <w:lvlJc w:val="left"/>
      <w:pPr>
        <w:tabs>
          <w:tab w:val="num" w:pos="1152"/>
        </w:tabs>
        <w:ind w:left="1152" w:hanging="432"/>
      </w:pPr>
    </w:lvl>
    <w:lvl w:ilvl="1">
      <w:start w:val="1"/>
      <w:numFmt w:val="decimal"/>
      <w:lvlText w:val="%1.%2"/>
      <w:lvlJc w:val="left"/>
      <w:pPr>
        <w:tabs>
          <w:tab w:val="num" w:pos="1296"/>
        </w:tabs>
        <w:ind w:left="1296" w:hanging="576"/>
      </w:pPr>
    </w:lvl>
    <w:lvl w:ilvl="2">
      <w:start w:val="1"/>
      <w:numFmt w:val="decimal"/>
      <w:pStyle w:val="Heading3"/>
      <w:lvlText w:val="%1.%2.%3"/>
      <w:lvlJc w:val="left"/>
      <w:pPr>
        <w:tabs>
          <w:tab w:val="num" w:pos="1440"/>
        </w:tabs>
        <w:ind w:left="1440" w:hanging="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5" w15:restartNumberingAfterBreak="0">
    <w:nsid w:val="27BD26BC"/>
    <w:multiLevelType w:val="hybridMultilevel"/>
    <w:tmpl w:val="6794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D60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614763"/>
    <w:multiLevelType w:val="hybridMultilevel"/>
    <w:tmpl w:val="AEAA6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DF3CE6"/>
    <w:multiLevelType w:val="hybridMultilevel"/>
    <w:tmpl w:val="E6A2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0013C6"/>
    <w:multiLevelType w:val="hybridMultilevel"/>
    <w:tmpl w:val="98927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9117AA"/>
    <w:multiLevelType w:val="hybridMultilevel"/>
    <w:tmpl w:val="F204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64466"/>
    <w:multiLevelType w:val="hybridMultilevel"/>
    <w:tmpl w:val="7CC874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652BAC"/>
    <w:multiLevelType w:val="hybridMultilevel"/>
    <w:tmpl w:val="54DA8E40"/>
    <w:lvl w:ilvl="0" w:tplc="22F0A07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7207F"/>
    <w:multiLevelType w:val="hybridMultilevel"/>
    <w:tmpl w:val="BFCCAC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2B42CB"/>
    <w:multiLevelType w:val="hybridMultilevel"/>
    <w:tmpl w:val="464EA47A"/>
    <w:lvl w:ilvl="0" w:tplc="8064E782">
      <w:start w:val="1"/>
      <w:numFmt w:val="decimal"/>
      <w:lvlText w:val="%1."/>
      <w:lvlJc w:val="left"/>
      <w:pPr>
        <w:tabs>
          <w:tab w:val="num" w:pos="360"/>
        </w:tabs>
        <w:ind w:left="360" w:hanging="360"/>
      </w:pPr>
      <w:rPr>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6E25324"/>
    <w:multiLevelType w:val="hybridMultilevel"/>
    <w:tmpl w:val="87B21FCC"/>
    <w:lvl w:ilvl="0" w:tplc="04090001">
      <w:start w:val="1"/>
      <w:numFmt w:val="bullet"/>
      <w:lvlText w:val=""/>
      <w:lvlJc w:val="left"/>
      <w:pPr>
        <w:tabs>
          <w:tab w:val="num" w:pos="720"/>
        </w:tabs>
        <w:ind w:left="720" w:hanging="360"/>
      </w:pPr>
      <w:rPr>
        <w:rFonts w:ascii="Symbol" w:hAnsi="Symbol" w:hint="default"/>
      </w:rPr>
    </w:lvl>
    <w:lvl w:ilvl="1" w:tplc="17EAF2E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26FD7"/>
    <w:multiLevelType w:val="hybridMultilevel"/>
    <w:tmpl w:val="D4B8585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677E3B"/>
    <w:multiLevelType w:val="hybridMultilevel"/>
    <w:tmpl w:val="FE8CE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E37A0F"/>
    <w:multiLevelType w:val="hybridMultilevel"/>
    <w:tmpl w:val="A9E2DCC0"/>
    <w:lvl w:ilvl="0" w:tplc="739ED0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CC6012"/>
    <w:multiLevelType w:val="hybridMultilevel"/>
    <w:tmpl w:val="D4B8585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B771E8"/>
    <w:multiLevelType w:val="hybridMultilevel"/>
    <w:tmpl w:val="345C3EB0"/>
    <w:lvl w:ilvl="0" w:tplc="48EE3F4E">
      <w:start w:val="1"/>
      <w:numFmt w:val="decimal"/>
      <w:pStyle w:val="Heading2"/>
      <w:lvlText w:val="%1"/>
      <w:lvlJc w:val="left"/>
      <w:pPr>
        <w:tabs>
          <w:tab w:val="num" w:pos="605"/>
        </w:tabs>
        <w:ind w:left="60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705B13"/>
    <w:multiLevelType w:val="hybridMultilevel"/>
    <w:tmpl w:val="71786ACC"/>
    <w:lvl w:ilvl="0" w:tplc="A42E0C6E">
      <w:start w:val="1"/>
      <w:numFmt w:val="bullet"/>
      <w:pStyle w:val="AM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92C32"/>
    <w:multiLevelType w:val="hybridMultilevel"/>
    <w:tmpl w:val="733AF7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6C3709"/>
    <w:multiLevelType w:val="hybridMultilevel"/>
    <w:tmpl w:val="D4B8585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0"/>
  </w:num>
  <w:num w:numId="3">
    <w:abstractNumId w:val="18"/>
  </w:num>
  <w:num w:numId="4">
    <w:abstractNumId w:val="4"/>
  </w:num>
  <w:num w:numId="5">
    <w:abstractNumId w:val="21"/>
  </w:num>
  <w:num w:numId="6">
    <w:abstractNumId w:val="19"/>
  </w:num>
  <w:num w:numId="7">
    <w:abstractNumId w:val="17"/>
  </w:num>
  <w:num w:numId="8">
    <w:abstractNumId w:val="20"/>
  </w:num>
  <w:num w:numId="9">
    <w:abstractNumId w:val="12"/>
  </w:num>
  <w:num w:numId="10">
    <w:abstractNumId w:val="6"/>
  </w:num>
  <w:num w:numId="11">
    <w:abstractNumId w:val="4"/>
  </w:num>
  <w:num w:numId="12">
    <w:abstractNumId w:val="4"/>
  </w:num>
  <w:num w:numId="13">
    <w:abstractNumId w:val="11"/>
  </w:num>
  <w:num w:numId="14">
    <w:abstractNumId w:val="7"/>
  </w:num>
  <w:num w:numId="15">
    <w:abstractNumId w:val="8"/>
  </w:num>
  <w:num w:numId="16">
    <w:abstractNumId w:val="16"/>
  </w:num>
  <w:num w:numId="17">
    <w:abstractNumId w:val="20"/>
  </w:num>
  <w:num w:numId="18">
    <w:abstractNumId w:val="20"/>
  </w:num>
  <w:num w:numId="19">
    <w:abstractNumId w:val="4"/>
  </w:num>
  <w:num w:numId="20">
    <w:abstractNumId w:val="4"/>
  </w:num>
  <w:num w:numId="21">
    <w:abstractNumId w:val="20"/>
  </w:num>
  <w:num w:numId="22">
    <w:abstractNumId w:val="2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9"/>
  </w:num>
  <w:num w:numId="26">
    <w:abstractNumId w:val="10"/>
  </w:num>
  <w:num w:numId="27">
    <w:abstractNumId w:val="23"/>
  </w:num>
  <w:num w:numId="28">
    <w:abstractNumId w:val="1"/>
  </w:num>
  <w:num w:numId="29">
    <w:abstractNumId w:val="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num>
  <w:num w:numId="33">
    <w:abstractNumId w:val="4"/>
  </w:num>
  <w:num w:numId="34">
    <w:abstractNumId w:val="20"/>
  </w:num>
  <w:num w:numId="35">
    <w:abstractNumId w:val="20"/>
  </w:num>
  <w:num w:numId="36">
    <w:abstractNumId w:val="4"/>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num>
  <w:num w:numId="41">
    <w:abstractNumId w:val="20"/>
  </w:num>
  <w:num w:numId="42">
    <w:abstractNumId w:val="20"/>
  </w:num>
  <w:num w:numId="43">
    <w:abstractNumId w:val="20"/>
  </w:num>
  <w:num w:numId="44">
    <w:abstractNumId w:val="20"/>
  </w:num>
  <w:num w:numId="45">
    <w:abstractNumId w:val="20"/>
  </w:num>
  <w:num w:numId="46">
    <w:abstractNumId w:val="4"/>
  </w:num>
  <w:num w:numId="47">
    <w:abstractNumId w:val="4"/>
  </w:num>
  <w:num w:numId="48">
    <w:abstractNumId w:val="20"/>
  </w:num>
  <w:num w:numId="49">
    <w:abstractNumId w:val="14"/>
  </w:num>
  <w:num w:numId="50">
    <w:abstractNumId w:val="3"/>
  </w:num>
  <w:num w:numId="51">
    <w:abstractNumId w:val="20"/>
  </w:num>
  <w:num w:numId="52">
    <w:abstractNumId w:val="20"/>
  </w:num>
  <w:num w:numId="53">
    <w:abstractNumId w:val="5"/>
  </w:num>
  <w:num w:numId="54">
    <w:abstractNumId w:val="20"/>
  </w:num>
  <w:num w:numId="55">
    <w:abstractNumId w:val="20"/>
  </w:num>
  <w:num w:numId="56">
    <w:abstractNumId w:val="4"/>
  </w:num>
  <w:num w:numId="57">
    <w:abstractNumId w:val="4"/>
  </w:num>
  <w:num w:numId="58">
    <w:abstractNumId w:val="13"/>
  </w:num>
  <w:num w:numId="59">
    <w:abstractNumId w:val="2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hendar Thooyamani">
    <w15:presenceInfo w15:providerId="AD" w15:userId="S-1-5-21-1229272821-606747145-839522115-207754"/>
  </w15:person>
  <w15:person w15:author="Kushal Patel">
    <w15:presenceInfo w15:providerId="AD" w15:userId="S-1-5-21-1229272821-606747145-839522115-207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trackRevision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3756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B7"/>
    <w:rsid w:val="00000A3E"/>
    <w:rsid w:val="0000153F"/>
    <w:rsid w:val="000019C0"/>
    <w:rsid w:val="00001BB6"/>
    <w:rsid w:val="00001DCD"/>
    <w:rsid w:val="000036D0"/>
    <w:rsid w:val="0000540F"/>
    <w:rsid w:val="0000579C"/>
    <w:rsid w:val="00006026"/>
    <w:rsid w:val="00006A2A"/>
    <w:rsid w:val="00007FB8"/>
    <w:rsid w:val="00012D31"/>
    <w:rsid w:val="00013395"/>
    <w:rsid w:val="00013F7D"/>
    <w:rsid w:val="00014BAF"/>
    <w:rsid w:val="00015FFB"/>
    <w:rsid w:val="00020770"/>
    <w:rsid w:val="00020969"/>
    <w:rsid w:val="00022751"/>
    <w:rsid w:val="00022EA5"/>
    <w:rsid w:val="00024619"/>
    <w:rsid w:val="000251BA"/>
    <w:rsid w:val="000263A6"/>
    <w:rsid w:val="00026569"/>
    <w:rsid w:val="00030244"/>
    <w:rsid w:val="00030F56"/>
    <w:rsid w:val="000310B9"/>
    <w:rsid w:val="00032334"/>
    <w:rsid w:val="00032652"/>
    <w:rsid w:val="00032F72"/>
    <w:rsid w:val="000331A1"/>
    <w:rsid w:val="00033DA9"/>
    <w:rsid w:val="000362D5"/>
    <w:rsid w:val="00041C6A"/>
    <w:rsid w:val="0004449D"/>
    <w:rsid w:val="00045384"/>
    <w:rsid w:val="0004611A"/>
    <w:rsid w:val="0004705E"/>
    <w:rsid w:val="0005028E"/>
    <w:rsid w:val="0005113A"/>
    <w:rsid w:val="00051B7B"/>
    <w:rsid w:val="000529AE"/>
    <w:rsid w:val="00052B95"/>
    <w:rsid w:val="00057175"/>
    <w:rsid w:val="00057397"/>
    <w:rsid w:val="0006036E"/>
    <w:rsid w:val="00062317"/>
    <w:rsid w:val="00062FAE"/>
    <w:rsid w:val="0006347F"/>
    <w:rsid w:val="00064B9A"/>
    <w:rsid w:val="00067C7B"/>
    <w:rsid w:val="00067DBB"/>
    <w:rsid w:val="000700EA"/>
    <w:rsid w:val="0007042F"/>
    <w:rsid w:val="0007190F"/>
    <w:rsid w:val="0007481D"/>
    <w:rsid w:val="0007580A"/>
    <w:rsid w:val="00077C86"/>
    <w:rsid w:val="00081AFE"/>
    <w:rsid w:val="00082E10"/>
    <w:rsid w:val="00083145"/>
    <w:rsid w:val="000833B5"/>
    <w:rsid w:val="00083FBE"/>
    <w:rsid w:val="00084F64"/>
    <w:rsid w:val="0008571B"/>
    <w:rsid w:val="0008644F"/>
    <w:rsid w:val="0009451B"/>
    <w:rsid w:val="00095179"/>
    <w:rsid w:val="000953CA"/>
    <w:rsid w:val="00095474"/>
    <w:rsid w:val="0009585C"/>
    <w:rsid w:val="000A0C7F"/>
    <w:rsid w:val="000A0F51"/>
    <w:rsid w:val="000A15C0"/>
    <w:rsid w:val="000A2061"/>
    <w:rsid w:val="000A2118"/>
    <w:rsid w:val="000A2B18"/>
    <w:rsid w:val="000A428A"/>
    <w:rsid w:val="000A4823"/>
    <w:rsid w:val="000A4A64"/>
    <w:rsid w:val="000A4A80"/>
    <w:rsid w:val="000A5ED9"/>
    <w:rsid w:val="000A6CD9"/>
    <w:rsid w:val="000A7545"/>
    <w:rsid w:val="000B0949"/>
    <w:rsid w:val="000B168E"/>
    <w:rsid w:val="000B177D"/>
    <w:rsid w:val="000B24BA"/>
    <w:rsid w:val="000B58E6"/>
    <w:rsid w:val="000B5A19"/>
    <w:rsid w:val="000B76D6"/>
    <w:rsid w:val="000B7A69"/>
    <w:rsid w:val="000C3113"/>
    <w:rsid w:val="000C332C"/>
    <w:rsid w:val="000C3D6A"/>
    <w:rsid w:val="000D0EEC"/>
    <w:rsid w:val="000D2696"/>
    <w:rsid w:val="000D35D8"/>
    <w:rsid w:val="000D3BF3"/>
    <w:rsid w:val="000D3E6F"/>
    <w:rsid w:val="000D5CE7"/>
    <w:rsid w:val="000D6ADD"/>
    <w:rsid w:val="000E0229"/>
    <w:rsid w:val="000E0639"/>
    <w:rsid w:val="000E09A3"/>
    <w:rsid w:val="000E1332"/>
    <w:rsid w:val="000E24A5"/>
    <w:rsid w:val="000E30F8"/>
    <w:rsid w:val="000E3B68"/>
    <w:rsid w:val="000E48F2"/>
    <w:rsid w:val="000E5C3D"/>
    <w:rsid w:val="000F00F4"/>
    <w:rsid w:val="000F0FB0"/>
    <w:rsid w:val="000F305F"/>
    <w:rsid w:val="000F44DB"/>
    <w:rsid w:val="000F5F15"/>
    <w:rsid w:val="000F605B"/>
    <w:rsid w:val="000F69F0"/>
    <w:rsid w:val="000F73E4"/>
    <w:rsid w:val="000F73F8"/>
    <w:rsid w:val="00101494"/>
    <w:rsid w:val="001023ED"/>
    <w:rsid w:val="001028A8"/>
    <w:rsid w:val="001030FA"/>
    <w:rsid w:val="00103D30"/>
    <w:rsid w:val="00104DF2"/>
    <w:rsid w:val="00104E8E"/>
    <w:rsid w:val="001073F9"/>
    <w:rsid w:val="00112514"/>
    <w:rsid w:val="0011316D"/>
    <w:rsid w:val="0011454D"/>
    <w:rsid w:val="00120D9F"/>
    <w:rsid w:val="00121937"/>
    <w:rsid w:val="00122E7C"/>
    <w:rsid w:val="00123EDD"/>
    <w:rsid w:val="00124459"/>
    <w:rsid w:val="00124760"/>
    <w:rsid w:val="0012480F"/>
    <w:rsid w:val="00124EF6"/>
    <w:rsid w:val="00125127"/>
    <w:rsid w:val="00126F58"/>
    <w:rsid w:val="00127D85"/>
    <w:rsid w:val="00127EFB"/>
    <w:rsid w:val="00130281"/>
    <w:rsid w:val="00130497"/>
    <w:rsid w:val="001309C7"/>
    <w:rsid w:val="00133909"/>
    <w:rsid w:val="00133EA2"/>
    <w:rsid w:val="00134388"/>
    <w:rsid w:val="00134CED"/>
    <w:rsid w:val="001357E7"/>
    <w:rsid w:val="00136A30"/>
    <w:rsid w:val="00136C58"/>
    <w:rsid w:val="001371BD"/>
    <w:rsid w:val="00140268"/>
    <w:rsid w:val="001410A5"/>
    <w:rsid w:val="00142DD6"/>
    <w:rsid w:val="00143A32"/>
    <w:rsid w:val="001442CD"/>
    <w:rsid w:val="00144EDB"/>
    <w:rsid w:val="00146D16"/>
    <w:rsid w:val="00147EF3"/>
    <w:rsid w:val="00150446"/>
    <w:rsid w:val="00151183"/>
    <w:rsid w:val="00151660"/>
    <w:rsid w:val="00151AB6"/>
    <w:rsid w:val="00151AE4"/>
    <w:rsid w:val="0015395D"/>
    <w:rsid w:val="00154DF5"/>
    <w:rsid w:val="00155665"/>
    <w:rsid w:val="00155EEC"/>
    <w:rsid w:val="00156729"/>
    <w:rsid w:val="00162FD2"/>
    <w:rsid w:val="0016684C"/>
    <w:rsid w:val="00170FBA"/>
    <w:rsid w:val="00171666"/>
    <w:rsid w:val="001731FF"/>
    <w:rsid w:val="00173A80"/>
    <w:rsid w:val="001762A4"/>
    <w:rsid w:val="00180E15"/>
    <w:rsid w:val="0018131F"/>
    <w:rsid w:val="00181B56"/>
    <w:rsid w:val="00182422"/>
    <w:rsid w:val="00182C3A"/>
    <w:rsid w:val="00183C12"/>
    <w:rsid w:val="00184BB4"/>
    <w:rsid w:val="00187F62"/>
    <w:rsid w:val="00191A8B"/>
    <w:rsid w:val="00191B9D"/>
    <w:rsid w:val="001922AA"/>
    <w:rsid w:val="001944DF"/>
    <w:rsid w:val="00196255"/>
    <w:rsid w:val="00196774"/>
    <w:rsid w:val="001A034F"/>
    <w:rsid w:val="001A2006"/>
    <w:rsid w:val="001A20A4"/>
    <w:rsid w:val="001A53E7"/>
    <w:rsid w:val="001A66BC"/>
    <w:rsid w:val="001A6CC1"/>
    <w:rsid w:val="001A6F6F"/>
    <w:rsid w:val="001B088A"/>
    <w:rsid w:val="001B0B17"/>
    <w:rsid w:val="001B0C6C"/>
    <w:rsid w:val="001B1EB2"/>
    <w:rsid w:val="001B237A"/>
    <w:rsid w:val="001B2A85"/>
    <w:rsid w:val="001B2D3F"/>
    <w:rsid w:val="001B3568"/>
    <w:rsid w:val="001B3D9A"/>
    <w:rsid w:val="001B4D2A"/>
    <w:rsid w:val="001B5072"/>
    <w:rsid w:val="001B52CF"/>
    <w:rsid w:val="001C40C4"/>
    <w:rsid w:val="001C5633"/>
    <w:rsid w:val="001C6BD0"/>
    <w:rsid w:val="001C6BD7"/>
    <w:rsid w:val="001C73AA"/>
    <w:rsid w:val="001C7AC8"/>
    <w:rsid w:val="001D0528"/>
    <w:rsid w:val="001D0866"/>
    <w:rsid w:val="001D131D"/>
    <w:rsid w:val="001D13A0"/>
    <w:rsid w:val="001D1B2E"/>
    <w:rsid w:val="001D303D"/>
    <w:rsid w:val="001D3103"/>
    <w:rsid w:val="001D3612"/>
    <w:rsid w:val="001D5B4D"/>
    <w:rsid w:val="001D7B47"/>
    <w:rsid w:val="001E0BC3"/>
    <w:rsid w:val="001E262A"/>
    <w:rsid w:val="001E4C69"/>
    <w:rsid w:val="001E5880"/>
    <w:rsid w:val="001E5C6D"/>
    <w:rsid w:val="001E614C"/>
    <w:rsid w:val="001E7D69"/>
    <w:rsid w:val="001E7FDA"/>
    <w:rsid w:val="001F1838"/>
    <w:rsid w:val="001F235F"/>
    <w:rsid w:val="001F2761"/>
    <w:rsid w:val="001F3758"/>
    <w:rsid w:val="001F4C43"/>
    <w:rsid w:val="001F5674"/>
    <w:rsid w:val="001F5ADE"/>
    <w:rsid w:val="001F66ED"/>
    <w:rsid w:val="001F6B1D"/>
    <w:rsid w:val="001F7421"/>
    <w:rsid w:val="0020003A"/>
    <w:rsid w:val="00200338"/>
    <w:rsid w:val="002011AE"/>
    <w:rsid w:val="00202C4B"/>
    <w:rsid w:val="002038D8"/>
    <w:rsid w:val="0021069F"/>
    <w:rsid w:val="00210F31"/>
    <w:rsid w:val="00211214"/>
    <w:rsid w:val="0021182E"/>
    <w:rsid w:val="002118AE"/>
    <w:rsid w:val="002124A0"/>
    <w:rsid w:val="00212514"/>
    <w:rsid w:val="002129EF"/>
    <w:rsid w:val="00213AEC"/>
    <w:rsid w:val="002153D9"/>
    <w:rsid w:val="00215EFF"/>
    <w:rsid w:val="00216707"/>
    <w:rsid w:val="002169B5"/>
    <w:rsid w:val="00221BFB"/>
    <w:rsid w:val="00221E67"/>
    <w:rsid w:val="00223946"/>
    <w:rsid w:val="00223DD0"/>
    <w:rsid w:val="00223F8D"/>
    <w:rsid w:val="00224252"/>
    <w:rsid w:val="00224AFB"/>
    <w:rsid w:val="002257E2"/>
    <w:rsid w:val="00225AB6"/>
    <w:rsid w:val="00225AB7"/>
    <w:rsid w:val="0022619C"/>
    <w:rsid w:val="0022749C"/>
    <w:rsid w:val="00230D5B"/>
    <w:rsid w:val="00232639"/>
    <w:rsid w:val="00232C0B"/>
    <w:rsid w:val="00233B36"/>
    <w:rsid w:val="00234976"/>
    <w:rsid w:val="00236325"/>
    <w:rsid w:val="00236349"/>
    <w:rsid w:val="00237190"/>
    <w:rsid w:val="00240007"/>
    <w:rsid w:val="00241E6D"/>
    <w:rsid w:val="0024226C"/>
    <w:rsid w:val="00246325"/>
    <w:rsid w:val="002478E2"/>
    <w:rsid w:val="002503C5"/>
    <w:rsid w:val="002503ED"/>
    <w:rsid w:val="00250A42"/>
    <w:rsid w:val="00250FEF"/>
    <w:rsid w:val="00251DBA"/>
    <w:rsid w:val="00254F5C"/>
    <w:rsid w:val="0025769B"/>
    <w:rsid w:val="002600A7"/>
    <w:rsid w:val="00260101"/>
    <w:rsid w:val="002602F7"/>
    <w:rsid w:val="002625FC"/>
    <w:rsid w:val="0026358F"/>
    <w:rsid w:val="002641E5"/>
    <w:rsid w:val="002644B9"/>
    <w:rsid w:val="00266277"/>
    <w:rsid w:val="0026634F"/>
    <w:rsid w:val="00266496"/>
    <w:rsid w:val="0026736F"/>
    <w:rsid w:val="00267890"/>
    <w:rsid w:val="0027257F"/>
    <w:rsid w:val="00274EB9"/>
    <w:rsid w:val="00275EBC"/>
    <w:rsid w:val="0027747A"/>
    <w:rsid w:val="002803EE"/>
    <w:rsid w:val="00280510"/>
    <w:rsid w:val="00284231"/>
    <w:rsid w:val="00284951"/>
    <w:rsid w:val="002850A9"/>
    <w:rsid w:val="00285B54"/>
    <w:rsid w:val="00285C94"/>
    <w:rsid w:val="0028644A"/>
    <w:rsid w:val="00286926"/>
    <w:rsid w:val="0029044E"/>
    <w:rsid w:val="00291493"/>
    <w:rsid w:val="00291E41"/>
    <w:rsid w:val="002930C2"/>
    <w:rsid w:val="002938C9"/>
    <w:rsid w:val="00294ACA"/>
    <w:rsid w:val="00294C9D"/>
    <w:rsid w:val="0029691F"/>
    <w:rsid w:val="00297E14"/>
    <w:rsid w:val="002A0CEF"/>
    <w:rsid w:val="002A1B7E"/>
    <w:rsid w:val="002A2E54"/>
    <w:rsid w:val="002A350A"/>
    <w:rsid w:val="002A38B0"/>
    <w:rsid w:val="002A4315"/>
    <w:rsid w:val="002A47E4"/>
    <w:rsid w:val="002B2782"/>
    <w:rsid w:val="002B359E"/>
    <w:rsid w:val="002B417E"/>
    <w:rsid w:val="002B6F80"/>
    <w:rsid w:val="002C00EB"/>
    <w:rsid w:val="002C080D"/>
    <w:rsid w:val="002C1C89"/>
    <w:rsid w:val="002C25DC"/>
    <w:rsid w:val="002C4F6E"/>
    <w:rsid w:val="002C5ACC"/>
    <w:rsid w:val="002C6D6E"/>
    <w:rsid w:val="002C7D58"/>
    <w:rsid w:val="002C7D8C"/>
    <w:rsid w:val="002D040E"/>
    <w:rsid w:val="002D16B2"/>
    <w:rsid w:val="002D1736"/>
    <w:rsid w:val="002D184F"/>
    <w:rsid w:val="002D44EB"/>
    <w:rsid w:val="002D5D0C"/>
    <w:rsid w:val="002D64F0"/>
    <w:rsid w:val="002D7E49"/>
    <w:rsid w:val="002E2002"/>
    <w:rsid w:val="002E23E4"/>
    <w:rsid w:val="002E359C"/>
    <w:rsid w:val="002E5590"/>
    <w:rsid w:val="002E5ED1"/>
    <w:rsid w:val="002E6AEB"/>
    <w:rsid w:val="002E7752"/>
    <w:rsid w:val="002F00FB"/>
    <w:rsid w:val="002F022A"/>
    <w:rsid w:val="002F13BA"/>
    <w:rsid w:val="002F1666"/>
    <w:rsid w:val="002F1C8A"/>
    <w:rsid w:val="002F3C0B"/>
    <w:rsid w:val="002F3E62"/>
    <w:rsid w:val="002F55A6"/>
    <w:rsid w:val="002F6084"/>
    <w:rsid w:val="002F6F09"/>
    <w:rsid w:val="0030234C"/>
    <w:rsid w:val="0030318D"/>
    <w:rsid w:val="00303C0A"/>
    <w:rsid w:val="00303E09"/>
    <w:rsid w:val="00303EDB"/>
    <w:rsid w:val="0030436A"/>
    <w:rsid w:val="00305075"/>
    <w:rsid w:val="00306786"/>
    <w:rsid w:val="00306E34"/>
    <w:rsid w:val="00310BBA"/>
    <w:rsid w:val="003140AD"/>
    <w:rsid w:val="00314456"/>
    <w:rsid w:val="00315A77"/>
    <w:rsid w:val="00315CEA"/>
    <w:rsid w:val="00315DFC"/>
    <w:rsid w:val="00316AB5"/>
    <w:rsid w:val="003172A6"/>
    <w:rsid w:val="0032020E"/>
    <w:rsid w:val="00322911"/>
    <w:rsid w:val="00322F07"/>
    <w:rsid w:val="00323B11"/>
    <w:rsid w:val="00324C21"/>
    <w:rsid w:val="00325B7C"/>
    <w:rsid w:val="00326383"/>
    <w:rsid w:val="00327507"/>
    <w:rsid w:val="0032786C"/>
    <w:rsid w:val="00327FAB"/>
    <w:rsid w:val="0033110E"/>
    <w:rsid w:val="00333E9A"/>
    <w:rsid w:val="00334405"/>
    <w:rsid w:val="00334F91"/>
    <w:rsid w:val="00335345"/>
    <w:rsid w:val="00336160"/>
    <w:rsid w:val="00337BA0"/>
    <w:rsid w:val="003414DA"/>
    <w:rsid w:val="00343F40"/>
    <w:rsid w:val="00346647"/>
    <w:rsid w:val="003479EA"/>
    <w:rsid w:val="00347D4A"/>
    <w:rsid w:val="003515FE"/>
    <w:rsid w:val="003525E7"/>
    <w:rsid w:val="00352FA8"/>
    <w:rsid w:val="003536F7"/>
    <w:rsid w:val="003547F6"/>
    <w:rsid w:val="00354C66"/>
    <w:rsid w:val="003554B5"/>
    <w:rsid w:val="0035574C"/>
    <w:rsid w:val="00356C4F"/>
    <w:rsid w:val="00356E70"/>
    <w:rsid w:val="00357071"/>
    <w:rsid w:val="00360090"/>
    <w:rsid w:val="00360AAC"/>
    <w:rsid w:val="00360E54"/>
    <w:rsid w:val="0036186F"/>
    <w:rsid w:val="00361D51"/>
    <w:rsid w:val="00363755"/>
    <w:rsid w:val="00364049"/>
    <w:rsid w:val="00364D1B"/>
    <w:rsid w:val="003653C6"/>
    <w:rsid w:val="00365A87"/>
    <w:rsid w:val="00366007"/>
    <w:rsid w:val="00367558"/>
    <w:rsid w:val="00370A08"/>
    <w:rsid w:val="00371842"/>
    <w:rsid w:val="00372B55"/>
    <w:rsid w:val="003744A2"/>
    <w:rsid w:val="00374621"/>
    <w:rsid w:val="00376B46"/>
    <w:rsid w:val="003814A7"/>
    <w:rsid w:val="00381EF3"/>
    <w:rsid w:val="00381F27"/>
    <w:rsid w:val="0038201D"/>
    <w:rsid w:val="00382C75"/>
    <w:rsid w:val="003838E1"/>
    <w:rsid w:val="003851DC"/>
    <w:rsid w:val="00385B91"/>
    <w:rsid w:val="00385C82"/>
    <w:rsid w:val="00390FC7"/>
    <w:rsid w:val="003915E2"/>
    <w:rsid w:val="00391AF1"/>
    <w:rsid w:val="00394368"/>
    <w:rsid w:val="00394EB6"/>
    <w:rsid w:val="0039579E"/>
    <w:rsid w:val="00395C50"/>
    <w:rsid w:val="003A008D"/>
    <w:rsid w:val="003A1E99"/>
    <w:rsid w:val="003A4350"/>
    <w:rsid w:val="003A5240"/>
    <w:rsid w:val="003A5551"/>
    <w:rsid w:val="003A644F"/>
    <w:rsid w:val="003A6673"/>
    <w:rsid w:val="003A6AB5"/>
    <w:rsid w:val="003A6E1F"/>
    <w:rsid w:val="003B0875"/>
    <w:rsid w:val="003B17CF"/>
    <w:rsid w:val="003B1D75"/>
    <w:rsid w:val="003B2FAD"/>
    <w:rsid w:val="003B3554"/>
    <w:rsid w:val="003B3B4A"/>
    <w:rsid w:val="003B3D76"/>
    <w:rsid w:val="003B4F51"/>
    <w:rsid w:val="003B502D"/>
    <w:rsid w:val="003B5B62"/>
    <w:rsid w:val="003B6E48"/>
    <w:rsid w:val="003B6EA4"/>
    <w:rsid w:val="003B7662"/>
    <w:rsid w:val="003C1E90"/>
    <w:rsid w:val="003C5347"/>
    <w:rsid w:val="003C606D"/>
    <w:rsid w:val="003C64A8"/>
    <w:rsid w:val="003D0887"/>
    <w:rsid w:val="003D1784"/>
    <w:rsid w:val="003D20ED"/>
    <w:rsid w:val="003D2490"/>
    <w:rsid w:val="003D2B26"/>
    <w:rsid w:val="003D2D6C"/>
    <w:rsid w:val="003D39A3"/>
    <w:rsid w:val="003D40BB"/>
    <w:rsid w:val="003D52A6"/>
    <w:rsid w:val="003D6332"/>
    <w:rsid w:val="003D6BA0"/>
    <w:rsid w:val="003D6DD2"/>
    <w:rsid w:val="003D782E"/>
    <w:rsid w:val="003E074F"/>
    <w:rsid w:val="003E1C2D"/>
    <w:rsid w:val="003E1F5D"/>
    <w:rsid w:val="003E201A"/>
    <w:rsid w:val="003E25AA"/>
    <w:rsid w:val="003E42AA"/>
    <w:rsid w:val="003E42CA"/>
    <w:rsid w:val="003E52DD"/>
    <w:rsid w:val="003E606A"/>
    <w:rsid w:val="003E781F"/>
    <w:rsid w:val="003F0506"/>
    <w:rsid w:val="003F074F"/>
    <w:rsid w:val="003F384D"/>
    <w:rsid w:val="003F4044"/>
    <w:rsid w:val="003F48F1"/>
    <w:rsid w:val="003F4A87"/>
    <w:rsid w:val="003F7D0E"/>
    <w:rsid w:val="00400AC6"/>
    <w:rsid w:val="0040244D"/>
    <w:rsid w:val="0040280A"/>
    <w:rsid w:val="0040282B"/>
    <w:rsid w:val="00405F25"/>
    <w:rsid w:val="00406414"/>
    <w:rsid w:val="004078FA"/>
    <w:rsid w:val="00410150"/>
    <w:rsid w:val="004108EA"/>
    <w:rsid w:val="00410E79"/>
    <w:rsid w:val="0041116D"/>
    <w:rsid w:val="00412406"/>
    <w:rsid w:val="0041292B"/>
    <w:rsid w:val="00413818"/>
    <w:rsid w:val="004142DA"/>
    <w:rsid w:val="004152CB"/>
    <w:rsid w:val="004158AA"/>
    <w:rsid w:val="00416286"/>
    <w:rsid w:val="0041684B"/>
    <w:rsid w:val="004168B5"/>
    <w:rsid w:val="00417E0A"/>
    <w:rsid w:val="004200ED"/>
    <w:rsid w:val="00420587"/>
    <w:rsid w:val="00420A91"/>
    <w:rsid w:val="00421967"/>
    <w:rsid w:val="00421FB3"/>
    <w:rsid w:val="00422009"/>
    <w:rsid w:val="00423D9C"/>
    <w:rsid w:val="004240DD"/>
    <w:rsid w:val="00431912"/>
    <w:rsid w:val="00432962"/>
    <w:rsid w:val="00433418"/>
    <w:rsid w:val="00434304"/>
    <w:rsid w:val="00434470"/>
    <w:rsid w:val="00440180"/>
    <w:rsid w:val="0044158C"/>
    <w:rsid w:val="0044211F"/>
    <w:rsid w:val="0044299B"/>
    <w:rsid w:val="00447958"/>
    <w:rsid w:val="00447AC7"/>
    <w:rsid w:val="00450B7E"/>
    <w:rsid w:val="0045220F"/>
    <w:rsid w:val="00453037"/>
    <w:rsid w:val="004541DD"/>
    <w:rsid w:val="00457276"/>
    <w:rsid w:val="00457336"/>
    <w:rsid w:val="00460136"/>
    <w:rsid w:val="00461F29"/>
    <w:rsid w:val="004626FA"/>
    <w:rsid w:val="00463390"/>
    <w:rsid w:val="0046509B"/>
    <w:rsid w:val="0046604A"/>
    <w:rsid w:val="0047153D"/>
    <w:rsid w:val="004716AC"/>
    <w:rsid w:val="004717A8"/>
    <w:rsid w:val="00471B61"/>
    <w:rsid w:val="00471CFE"/>
    <w:rsid w:val="00472EF9"/>
    <w:rsid w:val="00472FA3"/>
    <w:rsid w:val="00473E50"/>
    <w:rsid w:val="00475145"/>
    <w:rsid w:val="00476B81"/>
    <w:rsid w:val="004775EA"/>
    <w:rsid w:val="004807E7"/>
    <w:rsid w:val="00480D3E"/>
    <w:rsid w:val="00481335"/>
    <w:rsid w:val="0048157B"/>
    <w:rsid w:val="00481D35"/>
    <w:rsid w:val="00484E72"/>
    <w:rsid w:val="004875FE"/>
    <w:rsid w:val="0048784E"/>
    <w:rsid w:val="004902E1"/>
    <w:rsid w:val="00490570"/>
    <w:rsid w:val="00491990"/>
    <w:rsid w:val="00491B04"/>
    <w:rsid w:val="004A297C"/>
    <w:rsid w:val="004A2F3B"/>
    <w:rsid w:val="004A4A07"/>
    <w:rsid w:val="004A4C79"/>
    <w:rsid w:val="004A5C07"/>
    <w:rsid w:val="004A65A5"/>
    <w:rsid w:val="004B2A5A"/>
    <w:rsid w:val="004B3515"/>
    <w:rsid w:val="004C0740"/>
    <w:rsid w:val="004C0FA0"/>
    <w:rsid w:val="004C28E6"/>
    <w:rsid w:val="004C371D"/>
    <w:rsid w:val="004C405B"/>
    <w:rsid w:val="004C4FE2"/>
    <w:rsid w:val="004C532B"/>
    <w:rsid w:val="004C58D9"/>
    <w:rsid w:val="004C7444"/>
    <w:rsid w:val="004D1161"/>
    <w:rsid w:val="004D124F"/>
    <w:rsid w:val="004D44DF"/>
    <w:rsid w:val="004D5658"/>
    <w:rsid w:val="004E0B86"/>
    <w:rsid w:val="004E100C"/>
    <w:rsid w:val="004E269A"/>
    <w:rsid w:val="004E4CA1"/>
    <w:rsid w:val="004E62FA"/>
    <w:rsid w:val="004E70D2"/>
    <w:rsid w:val="004F0768"/>
    <w:rsid w:val="004F0FA0"/>
    <w:rsid w:val="004F105A"/>
    <w:rsid w:val="004F1649"/>
    <w:rsid w:val="004F1F1B"/>
    <w:rsid w:val="004F2753"/>
    <w:rsid w:val="004F3C50"/>
    <w:rsid w:val="004F4D4E"/>
    <w:rsid w:val="004F53EA"/>
    <w:rsid w:val="005012C8"/>
    <w:rsid w:val="00501BE4"/>
    <w:rsid w:val="005023CD"/>
    <w:rsid w:val="00502CCA"/>
    <w:rsid w:val="00503738"/>
    <w:rsid w:val="00504631"/>
    <w:rsid w:val="0050550A"/>
    <w:rsid w:val="00505840"/>
    <w:rsid w:val="00505E1B"/>
    <w:rsid w:val="005069E8"/>
    <w:rsid w:val="00506D26"/>
    <w:rsid w:val="00507874"/>
    <w:rsid w:val="0050788E"/>
    <w:rsid w:val="00507DFD"/>
    <w:rsid w:val="005100DB"/>
    <w:rsid w:val="00510924"/>
    <w:rsid w:val="00510A94"/>
    <w:rsid w:val="005126D6"/>
    <w:rsid w:val="00512C7B"/>
    <w:rsid w:val="005143FE"/>
    <w:rsid w:val="00515019"/>
    <w:rsid w:val="005200C3"/>
    <w:rsid w:val="005219DD"/>
    <w:rsid w:val="00525584"/>
    <w:rsid w:val="0052760F"/>
    <w:rsid w:val="00532903"/>
    <w:rsid w:val="00532B8C"/>
    <w:rsid w:val="00532F04"/>
    <w:rsid w:val="00535E0B"/>
    <w:rsid w:val="00536A3C"/>
    <w:rsid w:val="0053725D"/>
    <w:rsid w:val="00537CC2"/>
    <w:rsid w:val="00540201"/>
    <w:rsid w:val="00542EFA"/>
    <w:rsid w:val="00544CC0"/>
    <w:rsid w:val="0054526C"/>
    <w:rsid w:val="00546E70"/>
    <w:rsid w:val="0054702E"/>
    <w:rsid w:val="00547113"/>
    <w:rsid w:val="00550170"/>
    <w:rsid w:val="00550622"/>
    <w:rsid w:val="00553638"/>
    <w:rsid w:val="00555B14"/>
    <w:rsid w:val="00556507"/>
    <w:rsid w:val="00556669"/>
    <w:rsid w:val="00556B13"/>
    <w:rsid w:val="00557564"/>
    <w:rsid w:val="005579A3"/>
    <w:rsid w:val="00557A27"/>
    <w:rsid w:val="00560B0E"/>
    <w:rsid w:val="00561DDF"/>
    <w:rsid w:val="00561F09"/>
    <w:rsid w:val="005626F9"/>
    <w:rsid w:val="005632F5"/>
    <w:rsid w:val="00564A57"/>
    <w:rsid w:val="00565499"/>
    <w:rsid w:val="00565BA6"/>
    <w:rsid w:val="0056642C"/>
    <w:rsid w:val="0056664D"/>
    <w:rsid w:val="005669AB"/>
    <w:rsid w:val="005678BC"/>
    <w:rsid w:val="00570F02"/>
    <w:rsid w:val="00571583"/>
    <w:rsid w:val="005723E7"/>
    <w:rsid w:val="005802C8"/>
    <w:rsid w:val="00581F9E"/>
    <w:rsid w:val="005840B2"/>
    <w:rsid w:val="0058438D"/>
    <w:rsid w:val="00584412"/>
    <w:rsid w:val="00584708"/>
    <w:rsid w:val="00584863"/>
    <w:rsid w:val="00584B8A"/>
    <w:rsid w:val="005854BD"/>
    <w:rsid w:val="00585674"/>
    <w:rsid w:val="005859C1"/>
    <w:rsid w:val="00586416"/>
    <w:rsid w:val="00587342"/>
    <w:rsid w:val="00587514"/>
    <w:rsid w:val="00587723"/>
    <w:rsid w:val="00591E66"/>
    <w:rsid w:val="00593CA0"/>
    <w:rsid w:val="00594069"/>
    <w:rsid w:val="005943ED"/>
    <w:rsid w:val="005945F4"/>
    <w:rsid w:val="005967A9"/>
    <w:rsid w:val="00596C08"/>
    <w:rsid w:val="005A082B"/>
    <w:rsid w:val="005A0F51"/>
    <w:rsid w:val="005A6F14"/>
    <w:rsid w:val="005A7DB0"/>
    <w:rsid w:val="005B1779"/>
    <w:rsid w:val="005B32E6"/>
    <w:rsid w:val="005B534C"/>
    <w:rsid w:val="005B5C9F"/>
    <w:rsid w:val="005B5F33"/>
    <w:rsid w:val="005B6A3C"/>
    <w:rsid w:val="005B6F16"/>
    <w:rsid w:val="005B71DD"/>
    <w:rsid w:val="005B7CA1"/>
    <w:rsid w:val="005C29CB"/>
    <w:rsid w:val="005C2BD6"/>
    <w:rsid w:val="005C5B21"/>
    <w:rsid w:val="005C6ADB"/>
    <w:rsid w:val="005D22AC"/>
    <w:rsid w:val="005D42F9"/>
    <w:rsid w:val="005E1281"/>
    <w:rsid w:val="005E2D22"/>
    <w:rsid w:val="005E509B"/>
    <w:rsid w:val="005E5898"/>
    <w:rsid w:val="005E6620"/>
    <w:rsid w:val="005E66D0"/>
    <w:rsid w:val="005E6CD2"/>
    <w:rsid w:val="005E7BE6"/>
    <w:rsid w:val="005E7F17"/>
    <w:rsid w:val="005F1C98"/>
    <w:rsid w:val="005F35F6"/>
    <w:rsid w:val="005F3E6F"/>
    <w:rsid w:val="005F4E12"/>
    <w:rsid w:val="005F518B"/>
    <w:rsid w:val="005F6B61"/>
    <w:rsid w:val="005F76A6"/>
    <w:rsid w:val="005F7E02"/>
    <w:rsid w:val="006005BA"/>
    <w:rsid w:val="00605398"/>
    <w:rsid w:val="00611A16"/>
    <w:rsid w:val="00611D14"/>
    <w:rsid w:val="00612F52"/>
    <w:rsid w:val="006144EB"/>
    <w:rsid w:val="0061572D"/>
    <w:rsid w:val="00615F49"/>
    <w:rsid w:val="00616748"/>
    <w:rsid w:val="006206E5"/>
    <w:rsid w:val="00620A8B"/>
    <w:rsid w:val="006215E8"/>
    <w:rsid w:val="00622544"/>
    <w:rsid w:val="00623787"/>
    <w:rsid w:val="00623907"/>
    <w:rsid w:val="00624009"/>
    <w:rsid w:val="00624065"/>
    <w:rsid w:val="00624367"/>
    <w:rsid w:val="00624AA9"/>
    <w:rsid w:val="00630583"/>
    <w:rsid w:val="00631399"/>
    <w:rsid w:val="00631C2F"/>
    <w:rsid w:val="00632E43"/>
    <w:rsid w:val="00633086"/>
    <w:rsid w:val="00634141"/>
    <w:rsid w:val="006353F0"/>
    <w:rsid w:val="00635432"/>
    <w:rsid w:val="00635B9A"/>
    <w:rsid w:val="006368B1"/>
    <w:rsid w:val="00636DCC"/>
    <w:rsid w:val="0063715E"/>
    <w:rsid w:val="0063768E"/>
    <w:rsid w:val="00637FD9"/>
    <w:rsid w:val="00640A6E"/>
    <w:rsid w:val="00642891"/>
    <w:rsid w:val="00643422"/>
    <w:rsid w:val="00644089"/>
    <w:rsid w:val="006449A6"/>
    <w:rsid w:val="00644B12"/>
    <w:rsid w:val="006456D6"/>
    <w:rsid w:val="006470F8"/>
    <w:rsid w:val="0065082D"/>
    <w:rsid w:val="006508F0"/>
    <w:rsid w:val="006528F9"/>
    <w:rsid w:val="006529EE"/>
    <w:rsid w:val="006543CF"/>
    <w:rsid w:val="00654567"/>
    <w:rsid w:val="00657917"/>
    <w:rsid w:val="0066126A"/>
    <w:rsid w:val="006638B1"/>
    <w:rsid w:val="00664B0C"/>
    <w:rsid w:val="00665C9A"/>
    <w:rsid w:val="0066637B"/>
    <w:rsid w:val="00666991"/>
    <w:rsid w:val="00667F59"/>
    <w:rsid w:val="006701E6"/>
    <w:rsid w:val="0067033F"/>
    <w:rsid w:val="00670BB1"/>
    <w:rsid w:val="00671428"/>
    <w:rsid w:val="00673879"/>
    <w:rsid w:val="00676FC2"/>
    <w:rsid w:val="006800BC"/>
    <w:rsid w:val="00681ABD"/>
    <w:rsid w:val="00686557"/>
    <w:rsid w:val="00686A9D"/>
    <w:rsid w:val="0069057F"/>
    <w:rsid w:val="00692161"/>
    <w:rsid w:val="00693069"/>
    <w:rsid w:val="006959BB"/>
    <w:rsid w:val="006A04D3"/>
    <w:rsid w:val="006A0B76"/>
    <w:rsid w:val="006A1477"/>
    <w:rsid w:val="006A21BF"/>
    <w:rsid w:val="006A2703"/>
    <w:rsid w:val="006A383A"/>
    <w:rsid w:val="006A3F45"/>
    <w:rsid w:val="006A57B9"/>
    <w:rsid w:val="006A7C98"/>
    <w:rsid w:val="006B2504"/>
    <w:rsid w:val="006B3771"/>
    <w:rsid w:val="006B3B4F"/>
    <w:rsid w:val="006C10DA"/>
    <w:rsid w:val="006C12AD"/>
    <w:rsid w:val="006C36EA"/>
    <w:rsid w:val="006C3B9E"/>
    <w:rsid w:val="006C510C"/>
    <w:rsid w:val="006C58B0"/>
    <w:rsid w:val="006C5D50"/>
    <w:rsid w:val="006C6866"/>
    <w:rsid w:val="006C6E0A"/>
    <w:rsid w:val="006C7477"/>
    <w:rsid w:val="006D3E00"/>
    <w:rsid w:val="006D4214"/>
    <w:rsid w:val="006D45FB"/>
    <w:rsid w:val="006D4BDE"/>
    <w:rsid w:val="006D4E92"/>
    <w:rsid w:val="006D5D16"/>
    <w:rsid w:val="006D5F2D"/>
    <w:rsid w:val="006D6612"/>
    <w:rsid w:val="006D6C54"/>
    <w:rsid w:val="006E1A15"/>
    <w:rsid w:val="006E212B"/>
    <w:rsid w:val="006E271A"/>
    <w:rsid w:val="006E50CA"/>
    <w:rsid w:val="006F2FBF"/>
    <w:rsid w:val="006F3B20"/>
    <w:rsid w:val="006F413A"/>
    <w:rsid w:val="006F416A"/>
    <w:rsid w:val="006F4719"/>
    <w:rsid w:val="006F4A75"/>
    <w:rsid w:val="006F4FC3"/>
    <w:rsid w:val="00702362"/>
    <w:rsid w:val="007031EF"/>
    <w:rsid w:val="00705008"/>
    <w:rsid w:val="0070729C"/>
    <w:rsid w:val="00707618"/>
    <w:rsid w:val="00707CE7"/>
    <w:rsid w:val="0071094E"/>
    <w:rsid w:val="00711B9C"/>
    <w:rsid w:val="007125CE"/>
    <w:rsid w:val="007139B2"/>
    <w:rsid w:val="007140CA"/>
    <w:rsid w:val="007152CD"/>
    <w:rsid w:val="00715371"/>
    <w:rsid w:val="00717D09"/>
    <w:rsid w:val="0072018C"/>
    <w:rsid w:val="00721257"/>
    <w:rsid w:val="00721EBB"/>
    <w:rsid w:val="007224E7"/>
    <w:rsid w:val="00722A1C"/>
    <w:rsid w:val="00722B9F"/>
    <w:rsid w:val="00723181"/>
    <w:rsid w:val="00724E9E"/>
    <w:rsid w:val="00726D93"/>
    <w:rsid w:val="00730996"/>
    <w:rsid w:val="00731DB1"/>
    <w:rsid w:val="0073390B"/>
    <w:rsid w:val="00736FBD"/>
    <w:rsid w:val="00737184"/>
    <w:rsid w:val="00741744"/>
    <w:rsid w:val="0074207C"/>
    <w:rsid w:val="0074327C"/>
    <w:rsid w:val="00743A89"/>
    <w:rsid w:val="0074673B"/>
    <w:rsid w:val="00747438"/>
    <w:rsid w:val="0075207A"/>
    <w:rsid w:val="00752997"/>
    <w:rsid w:val="00752B96"/>
    <w:rsid w:val="007530EB"/>
    <w:rsid w:val="00753425"/>
    <w:rsid w:val="00757AB6"/>
    <w:rsid w:val="007617C7"/>
    <w:rsid w:val="00763325"/>
    <w:rsid w:val="007646F4"/>
    <w:rsid w:val="0076518D"/>
    <w:rsid w:val="00765481"/>
    <w:rsid w:val="0076575F"/>
    <w:rsid w:val="00767160"/>
    <w:rsid w:val="007677A3"/>
    <w:rsid w:val="007704F8"/>
    <w:rsid w:val="00772467"/>
    <w:rsid w:val="00772ED7"/>
    <w:rsid w:val="00773B1D"/>
    <w:rsid w:val="007747AA"/>
    <w:rsid w:val="00775029"/>
    <w:rsid w:val="007760EF"/>
    <w:rsid w:val="00777A68"/>
    <w:rsid w:val="00781C11"/>
    <w:rsid w:val="007841E8"/>
    <w:rsid w:val="00785F59"/>
    <w:rsid w:val="00786023"/>
    <w:rsid w:val="00786330"/>
    <w:rsid w:val="00787000"/>
    <w:rsid w:val="00791840"/>
    <w:rsid w:val="007939C1"/>
    <w:rsid w:val="0079513A"/>
    <w:rsid w:val="007A097A"/>
    <w:rsid w:val="007A2310"/>
    <w:rsid w:val="007A2831"/>
    <w:rsid w:val="007A2D46"/>
    <w:rsid w:val="007A2E1C"/>
    <w:rsid w:val="007A3C11"/>
    <w:rsid w:val="007A58AD"/>
    <w:rsid w:val="007A627A"/>
    <w:rsid w:val="007A7345"/>
    <w:rsid w:val="007B0113"/>
    <w:rsid w:val="007B0D61"/>
    <w:rsid w:val="007B3136"/>
    <w:rsid w:val="007B7DBC"/>
    <w:rsid w:val="007C04E1"/>
    <w:rsid w:val="007D173E"/>
    <w:rsid w:val="007D1B93"/>
    <w:rsid w:val="007D2B61"/>
    <w:rsid w:val="007D456D"/>
    <w:rsid w:val="007D53B2"/>
    <w:rsid w:val="007D621E"/>
    <w:rsid w:val="007E0B86"/>
    <w:rsid w:val="007E0BAE"/>
    <w:rsid w:val="007E4272"/>
    <w:rsid w:val="007E4D50"/>
    <w:rsid w:val="007E57A8"/>
    <w:rsid w:val="007F04E1"/>
    <w:rsid w:val="007F1A9F"/>
    <w:rsid w:val="007F2881"/>
    <w:rsid w:val="007F2A71"/>
    <w:rsid w:val="007F2C8C"/>
    <w:rsid w:val="007F3210"/>
    <w:rsid w:val="007F40EF"/>
    <w:rsid w:val="007F6102"/>
    <w:rsid w:val="00800F62"/>
    <w:rsid w:val="008011B8"/>
    <w:rsid w:val="00804D60"/>
    <w:rsid w:val="00806798"/>
    <w:rsid w:val="00810C27"/>
    <w:rsid w:val="00811291"/>
    <w:rsid w:val="00811686"/>
    <w:rsid w:val="00811F4B"/>
    <w:rsid w:val="00812EE8"/>
    <w:rsid w:val="008142F2"/>
    <w:rsid w:val="0081454F"/>
    <w:rsid w:val="008149C6"/>
    <w:rsid w:val="00815574"/>
    <w:rsid w:val="00817081"/>
    <w:rsid w:val="00822CF8"/>
    <w:rsid w:val="008257E1"/>
    <w:rsid w:val="00825C25"/>
    <w:rsid w:val="00825ED7"/>
    <w:rsid w:val="00826D2F"/>
    <w:rsid w:val="00827830"/>
    <w:rsid w:val="00830108"/>
    <w:rsid w:val="00831ED8"/>
    <w:rsid w:val="008332C7"/>
    <w:rsid w:val="00834A9B"/>
    <w:rsid w:val="00836229"/>
    <w:rsid w:val="008371F3"/>
    <w:rsid w:val="008374CB"/>
    <w:rsid w:val="00840203"/>
    <w:rsid w:val="00840F24"/>
    <w:rsid w:val="00841E79"/>
    <w:rsid w:val="00842054"/>
    <w:rsid w:val="00842601"/>
    <w:rsid w:val="00843ACE"/>
    <w:rsid w:val="00844166"/>
    <w:rsid w:val="0084498A"/>
    <w:rsid w:val="00844B6C"/>
    <w:rsid w:val="00845479"/>
    <w:rsid w:val="008456BE"/>
    <w:rsid w:val="008463C0"/>
    <w:rsid w:val="00846C82"/>
    <w:rsid w:val="008515C6"/>
    <w:rsid w:val="008517A5"/>
    <w:rsid w:val="00851F0D"/>
    <w:rsid w:val="008522CF"/>
    <w:rsid w:val="0085237A"/>
    <w:rsid w:val="00852A7C"/>
    <w:rsid w:val="00852BDC"/>
    <w:rsid w:val="008540F3"/>
    <w:rsid w:val="008551E9"/>
    <w:rsid w:val="008558CB"/>
    <w:rsid w:val="00856114"/>
    <w:rsid w:val="0085640F"/>
    <w:rsid w:val="008633E6"/>
    <w:rsid w:val="00863B59"/>
    <w:rsid w:val="00865326"/>
    <w:rsid w:val="00865E7C"/>
    <w:rsid w:val="008662E8"/>
    <w:rsid w:val="00866828"/>
    <w:rsid w:val="008669A0"/>
    <w:rsid w:val="00867423"/>
    <w:rsid w:val="00867F8A"/>
    <w:rsid w:val="00870EB0"/>
    <w:rsid w:val="00875125"/>
    <w:rsid w:val="00875F7A"/>
    <w:rsid w:val="00875F88"/>
    <w:rsid w:val="008775A7"/>
    <w:rsid w:val="00877C95"/>
    <w:rsid w:val="0088003C"/>
    <w:rsid w:val="0088044A"/>
    <w:rsid w:val="0088087D"/>
    <w:rsid w:val="00880C2E"/>
    <w:rsid w:val="00884269"/>
    <w:rsid w:val="0088449E"/>
    <w:rsid w:val="00887B43"/>
    <w:rsid w:val="00890107"/>
    <w:rsid w:val="00890D88"/>
    <w:rsid w:val="00891326"/>
    <w:rsid w:val="00893200"/>
    <w:rsid w:val="00893316"/>
    <w:rsid w:val="008941A5"/>
    <w:rsid w:val="00895105"/>
    <w:rsid w:val="008953D6"/>
    <w:rsid w:val="00896A03"/>
    <w:rsid w:val="00896C4F"/>
    <w:rsid w:val="00896FFF"/>
    <w:rsid w:val="008A11A6"/>
    <w:rsid w:val="008A283E"/>
    <w:rsid w:val="008A2A03"/>
    <w:rsid w:val="008A5848"/>
    <w:rsid w:val="008A625B"/>
    <w:rsid w:val="008A7292"/>
    <w:rsid w:val="008B123A"/>
    <w:rsid w:val="008B1803"/>
    <w:rsid w:val="008B1B39"/>
    <w:rsid w:val="008B1BB7"/>
    <w:rsid w:val="008B24FF"/>
    <w:rsid w:val="008B2A0F"/>
    <w:rsid w:val="008B37C8"/>
    <w:rsid w:val="008B5677"/>
    <w:rsid w:val="008B58D7"/>
    <w:rsid w:val="008B626A"/>
    <w:rsid w:val="008B630C"/>
    <w:rsid w:val="008B64CA"/>
    <w:rsid w:val="008C04BB"/>
    <w:rsid w:val="008C2CCD"/>
    <w:rsid w:val="008C3A5A"/>
    <w:rsid w:val="008C3BD9"/>
    <w:rsid w:val="008C49D0"/>
    <w:rsid w:val="008C4C82"/>
    <w:rsid w:val="008C5309"/>
    <w:rsid w:val="008C7A8A"/>
    <w:rsid w:val="008D05DA"/>
    <w:rsid w:val="008D08F9"/>
    <w:rsid w:val="008D2D09"/>
    <w:rsid w:val="008D5100"/>
    <w:rsid w:val="008D5544"/>
    <w:rsid w:val="008D5AB4"/>
    <w:rsid w:val="008D6905"/>
    <w:rsid w:val="008D6F5F"/>
    <w:rsid w:val="008D71B0"/>
    <w:rsid w:val="008D7714"/>
    <w:rsid w:val="008D79ED"/>
    <w:rsid w:val="008E02F3"/>
    <w:rsid w:val="008E0300"/>
    <w:rsid w:val="008E0C5B"/>
    <w:rsid w:val="008E109A"/>
    <w:rsid w:val="008E51D2"/>
    <w:rsid w:val="008E6D82"/>
    <w:rsid w:val="008E7274"/>
    <w:rsid w:val="008E7418"/>
    <w:rsid w:val="008E7542"/>
    <w:rsid w:val="008E76D4"/>
    <w:rsid w:val="008F05ED"/>
    <w:rsid w:val="008F0A3A"/>
    <w:rsid w:val="008F2A8F"/>
    <w:rsid w:val="008F3122"/>
    <w:rsid w:val="008F385E"/>
    <w:rsid w:val="008F5033"/>
    <w:rsid w:val="008F5549"/>
    <w:rsid w:val="008F6093"/>
    <w:rsid w:val="008F685B"/>
    <w:rsid w:val="008F6C28"/>
    <w:rsid w:val="008F7E4B"/>
    <w:rsid w:val="009012AF"/>
    <w:rsid w:val="009021BF"/>
    <w:rsid w:val="009028C0"/>
    <w:rsid w:val="00902BD8"/>
    <w:rsid w:val="0090319B"/>
    <w:rsid w:val="00912C2C"/>
    <w:rsid w:val="00914B9D"/>
    <w:rsid w:val="009157DA"/>
    <w:rsid w:val="00916174"/>
    <w:rsid w:val="00916A66"/>
    <w:rsid w:val="00922293"/>
    <w:rsid w:val="009222C2"/>
    <w:rsid w:val="00923D4C"/>
    <w:rsid w:val="009248F6"/>
    <w:rsid w:val="009250DB"/>
    <w:rsid w:val="00930BCA"/>
    <w:rsid w:val="00931BC3"/>
    <w:rsid w:val="00931DD6"/>
    <w:rsid w:val="009320C5"/>
    <w:rsid w:val="0093212F"/>
    <w:rsid w:val="00932BD5"/>
    <w:rsid w:val="00932DFE"/>
    <w:rsid w:val="0093305E"/>
    <w:rsid w:val="00934962"/>
    <w:rsid w:val="00935338"/>
    <w:rsid w:val="00935371"/>
    <w:rsid w:val="009355A0"/>
    <w:rsid w:val="00940016"/>
    <w:rsid w:val="00943DC4"/>
    <w:rsid w:val="00944136"/>
    <w:rsid w:val="00945A76"/>
    <w:rsid w:val="009461B7"/>
    <w:rsid w:val="009461B9"/>
    <w:rsid w:val="009476A6"/>
    <w:rsid w:val="00950845"/>
    <w:rsid w:val="00952671"/>
    <w:rsid w:val="00952D95"/>
    <w:rsid w:val="0095306F"/>
    <w:rsid w:val="00954A0A"/>
    <w:rsid w:val="009616D6"/>
    <w:rsid w:val="00962AC2"/>
    <w:rsid w:val="00963AFA"/>
    <w:rsid w:val="009656A5"/>
    <w:rsid w:val="00965841"/>
    <w:rsid w:val="00966F2A"/>
    <w:rsid w:val="0096710A"/>
    <w:rsid w:val="00970C3D"/>
    <w:rsid w:val="00971326"/>
    <w:rsid w:val="00971E6A"/>
    <w:rsid w:val="00973AE9"/>
    <w:rsid w:val="0097499F"/>
    <w:rsid w:val="00974C99"/>
    <w:rsid w:val="00975675"/>
    <w:rsid w:val="00975E19"/>
    <w:rsid w:val="0098190B"/>
    <w:rsid w:val="00981B9F"/>
    <w:rsid w:val="00984605"/>
    <w:rsid w:val="00984BED"/>
    <w:rsid w:val="00986202"/>
    <w:rsid w:val="009872AE"/>
    <w:rsid w:val="00987E1E"/>
    <w:rsid w:val="0099064C"/>
    <w:rsid w:val="00991735"/>
    <w:rsid w:val="009917B4"/>
    <w:rsid w:val="0099259A"/>
    <w:rsid w:val="00992B1C"/>
    <w:rsid w:val="0099395E"/>
    <w:rsid w:val="009944A3"/>
    <w:rsid w:val="00994B1F"/>
    <w:rsid w:val="009961E4"/>
    <w:rsid w:val="00996EF4"/>
    <w:rsid w:val="00997D09"/>
    <w:rsid w:val="009A11AF"/>
    <w:rsid w:val="009A1DE4"/>
    <w:rsid w:val="009A2A95"/>
    <w:rsid w:val="009A4C67"/>
    <w:rsid w:val="009A5CDC"/>
    <w:rsid w:val="009A6183"/>
    <w:rsid w:val="009A7C16"/>
    <w:rsid w:val="009B06B7"/>
    <w:rsid w:val="009B0D77"/>
    <w:rsid w:val="009B0DB7"/>
    <w:rsid w:val="009B131F"/>
    <w:rsid w:val="009B3BC2"/>
    <w:rsid w:val="009B3E9A"/>
    <w:rsid w:val="009B3EC9"/>
    <w:rsid w:val="009B4327"/>
    <w:rsid w:val="009B5A39"/>
    <w:rsid w:val="009B66C0"/>
    <w:rsid w:val="009B7CBC"/>
    <w:rsid w:val="009C25B2"/>
    <w:rsid w:val="009C3B35"/>
    <w:rsid w:val="009C456A"/>
    <w:rsid w:val="009C56F8"/>
    <w:rsid w:val="009C5A5D"/>
    <w:rsid w:val="009D0BD6"/>
    <w:rsid w:val="009D1B27"/>
    <w:rsid w:val="009D3116"/>
    <w:rsid w:val="009D34B6"/>
    <w:rsid w:val="009D3F96"/>
    <w:rsid w:val="009D47D9"/>
    <w:rsid w:val="009D6C2F"/>
    <w:rsid w:val="009D72DA"/>
    <w:rsid w:val="009D753B"/>
    <w:rsid w:val="009D7ABB"/>
    <w:rsid w:val="009D7CE8"/>
    <w:rsid w:val="009E20A9"/>
    <w:rsid w:val="009E384F"/>
    <w:rsid w:val="009E391C"/>
    <w:rsid w:val="009E4928"/>
    <w:rsid w:val="009E56EB"/>
    <w:rsid w:val="009E6082"/>
    <w:rsid w:val="009F01E7"/>
    <w:rsid w:val="009F45B7"/>
    <w:rsid w:val="009F69F7"/>
    <w:rsid w:val="009F6F69"/>
    <w:rsid w:val="009F7B7B"/>
    <w:rsid w:val="00A00027"/>
    <w:rsid w:val="00A0081C"/>
    <w:rsid w:val="00A018BC"/>
    <w:rsid w:val="00A02241"/>
    <w:rsid w:val="00A022E7"/>
    <w:rsid w:val="00A02558"/>
    <w:rsid w:val="00A039FF"/>
    <w:rsid w:val="00A06ADE"/>
    <w:rsid w:val="00A07E1A"/>
    <w:rsid w:val="00A1002B"/>
    <w:rsid w:val="00A10681"/>
    <w:rsid w:val="00A11DCA"/>
    <w:rsid w:val="00A1277B"/>
    <w:rsid w:val="00A1284B"/>
    <w:rsid w:val="00A12F11"/>
    <w:rsid w:val="00A13AC7"/>
    <w:rsid w:val="00A13BD2"/>
    <w:rsid w:val="00A16BD8"/>
    <w:rsid w:val="00A23734"/>
    <w:rsid w:val="00A25678"/>
    <w:rsid w:val="00A2590C"/>
    <w:rsid w:val="00A275B5"/>
    <w:rsid w:val="00A27928"/>
    <w:rsid w:val="00A27A17"/>
    <w:rsid w:val="00A27E3F"/>
    <w:rsid w:val="00A301AE"/>
    <w:rsid w:val="00A309A4"/>
    <w:rsid w:val="00A313D4"/>
    <w:rsid w:val="00A321A1"/>
    <w:rsid w:val="00A33F1F"/>
    <w:rsid w:val="00A340E0"/>
    <w:rsid w:val="00A3486B"/>
    <w:rsid w:val="00A36ACE"/>
    <w:rsid w:val="00A36F13"/>
    <w:rsid w:val="00A37A36"/>
    <w:rsid w:val="00A4149E"/>
    <w:rsid w:val="00A41824"/>
    <w:rsid w:val="00A42729"/>
    <w:rsid w:val="00A4394C"/>
    <w:rsid w:val="00A43DE3"/>
    <w:rsid w:val="00A43F21"/>
    <w:rsid w:val="00A43F2C"/>
    <w:rsid w:val="00A44A0C"/>
    <w:rsid w:val="00A45FF9"/>
    <w:rsid w:val="00A46975"/>
    <w:rsid w:val="00A51581"/>
    <w:rsid w:val="00A5465A"/>
    <w:rsid w:val="00A57387"/>
    <w:rsid w:val="00A57625"/>
    <w:rsid w:val="00A604A1"/>
    <w:rsid w:val="00A6132E"/>
    <w:rsid w:val="00A62B41"/>
    <w:rsid w:val="00A6441F"/>
    <w:rsid w:val="00A66429"/>
    <w:rsid w:val="00A668E1"/>
    <w:rsid w:val="00A67DDA"/>
    <w:rsid w:val="00A73C39"/>
    <w:rsid w:val="00A7429C"/>
    <w:rsid w:val="00A746D4"/>
    <w:rsid w:val="00A74AC5"/>
    <w:rsid w:val="00A764E8"/>
    <w:rsid w:val="00A76E0F"/>
    <w:rsid w:val="00A7760F"/>
    <w:rsid w:val="00A778EB"/>
    <w:rsid w:val="00A8012C"/>
    <w:rsid w:val="00A80709"/>
    <w:rsid w:val="00A81F1F"/>
    <w:rsid w:val="00A82A0D"/>
    <w:rsid w:val="00A83CD4"/>
    <w:rsid w:val="00A86227"/>
    <w:rsid w:val="00A87464"/>
    <w:rsid w:val="00A87D10"/>
    <w:rsid w:val="00A90A0A"/>
    <w:rsid w:val="00A91095"/>
    <w:rsid w:val="00A91A36"/>
    <w:rsid w:val="00A94438"/>
    <w:rsid w:val="00A947A7"/>
    <w:rsid w:val="00A947A8"/>
    <w:rsid w:val="00A94AC0"/>
    <w:rsid w:val="00A96B87"/>
    <w:rsid w:val="00AA0278"/>
    <w:rsid w:val="00AA0A73"/>
    <w:rsid w:val="00AA3630"/>
    <w:rsid w:val="00AA5C5D"/>
    <w:rsid w:val="00AA6A27"/>
    <w:rsid w:val="00AB001E"/>
    <w:rsid w:val="00AB0540"/>
    <w:rsid w:val="00AC00D7"/>
    <w:rsid w:val="00AC097D"/>
    <w:rsid w:val="00AC0FCE"/>
    <w:rsid w:val="00AC1F33"/>
    <w:rsid w:val="00AC2CE7"/>
    <w:rsid w:val="00AC4E1B"/>
    <w:rsid w:val="00AC598C"/>
    <w:rsid w:val="00AC5C08"/>
    <w:rsid w:val="00AC5D53"/>
    <w:rsid w:val="00AC6BAB"/>
    <w:rsid w:val="00AC7A82"/>
    <w:rsid w:val="00AD4321"/>
    <w:rsid w:val="00AD501C"/>
    <w:rsid w:val="00AD62E0"/>
    <w:rsid w:val="00AD6774"/>
    <w:rsid w:val="00AE04B0"/>
    <w:rsid w:val="00AE0A42"/>
    <w:rsid w:val="00AE18DD"/>
    <w:rsid w:val="00AE1F28"/>
    <w:rsid w:val="00AE31F4"/>
    <w:rsid w:val="00AE37ED"/>
    <w:rsid w:val="00AE624C"/>
    <w:rsid w:val="00AE70A2"/>
    <w:rsid w:val="00AE712E"/>
    <w:rsid w:val="00AE7CA7"/>
    <w:rsid w:val="00AF3F59"/>
    <w:rsid w:val="00AF46D0"/>
    <w:rsid w:val="00AF5159"/>
    <w:rsid w:val="00AF55EF"/>
    <w:rsid w:val="00B0431F"/>
    <w:rsid w:val="00B0585E"/>
    <w:rsid w:val="00B05C77"/>
    <w:rsid w:val="00B0637A"/>
    <w:rsid w:val="00B06FF7"/>
    <w:rsid w:val="00B10557"/>
    <w:rsid w:val="00B10639"/>
    <w:rsid w:val="00B11666"/>
    <w:rsid w:val="00B1173D"/>
    <w:rsid w:val="00B11D25"/>
    <w:rsid w:val="00B14E80"/>
    <w:rsid w:val="00B15183"/>
    <w:rsid w:val="00B20CC5"/>
    <w:rsid w:val="00B20EA2"/>
    <w:rsid w:val="00B227E9"/>
    <w:rsid w:val="00B23161"/>
    <w:rsid w:val="00B23E9C"/>
    <w:rsid w:val="00B2457C"/>
    <w:rsid w:val="00B27C61"/>
    <w:rsid w:val="00B30D35"/>
    <w:rsid w:val="00B32647"/>
    <w:rsid w:val="00B33B83"/>
    <w:rsid w:val="00B356B9"/>
    <w:rsid w:val="00B361E4"/>
    <w:rsid w:val="00B3740B"/>
    <w:rsid w:val="00B420C8"/>
    <w:rsid w:val="00B43A9C"/>
    <w:rsid w:val="00B45114"/>
    <w:rsid w:val="00B47CAD"/>
    <w:rsid w:val="00B47F29"/>
    <w:rsid w:val="00B50641"/>
    <w:rsid w:val="00B54A20"/>
    <w:rsid w:val="00B57537"/>
    <w:rsid w:val="00B57D6F"/>
    <w:rsid w:val="00B606CE"/>
    <w:rsid w:val="00B60AD8"/>
    <w:rsid w:val="00B615AA"/>
    <w:rsid w:val="00B6184F"/>
    <w:rsid w:val="00B637A1"/>
    <w:rsid w:val="00B63806"/>
    <w:rsid w:val="00B63887"/>
    <w:rsid w:val="00B63B64"/>
    <w:rsid w:val="00B64E3D"/>
    <w:rsid w:val="00B654FD"/>
    <w:rsid w:val="00B663FA"/>
    <w:rsid w:val="00B66BC8"/>
    <w:rsid w:val="00B6709B"/>
    <w:rsid w:val="00B67E1B"/>
    <w:rsid w:val="00B715F6"/>
    <w:rsid w:val="00B7178D"/>
    <w:rsid w:val="00B7226C"/>
    <w:rsid w:val="00B738EB"/>
    <w:rsid w:val="00B73F9D"/>
    <w:rsid w:val="00B7564C"/>
    <w:rsid w:val="00B76A41"/>
    <w:rsid w:val="00B77C13"/>
    <w:rsid w:val="00B80166"/>
    <w:rsid w:val="00B822BC"/>
    <w:rsid w:val="00B83417"/>
    <w:rsid w:val="00B84A4D"/>
    <w:rsid w:val="00B854E3"/>
    <w:rsid w:val="00B85CE9"/>
    <w:rsid w:val="00B870EB"/>
    <w:rsid w:val="00B91C80"/>
    <w:rsid w:val="00B92A5C"/>
    <w:rsid w:val="00B92BFD"/>
    <w:rsid w:val="00B92DF6"/>
    <w:rsid w:val="00B94BB8"/>
    <w:rsid w:val="00B94E37"/>
    <w:rsid w:val="00B96061"/>
    <w:rsid w:val="00B97A07"/>
    <w:rsid w:val="00BA0B42"/>
    <w:rsid w:val="00BA280C"/>
    <w:rsid w:val="00BA2CDE"/>
    <w:rsid w:val="00BA3162"/>
    <w:rsid w:val="00BA34A9"/>
    <w:rsid w:val="00BA55CB"/>
    <w:rsid w:val="00BA5617"/>
    <w:rsid w:val="00BB0D37"/>
    <w:rsid w:val="00BB2F14"/>
    <w:rsid w:val="00BB4698"/>
    <w:rsid w:val="00BB532A"/>
    <w:rsid w:val="00BB5D2B"/>
    <w:rsid w:val="00BB5DDD"/>
    <w:rsid w:val="00BB735A"/>
    <w:rsid w:val="00BB7F05"/>
    <w:rsid w:val="00BC2BE3"/>
    <w:rsid w:val="00BC3343"/>
    <w:rsid w:val="00BC3C55"/>
    <w:rsid w:val="00BC49ED"/>
    <w:rsid w:val="00BC5476"/>
    <w:rsid w:val="00BC57CB"/>
    <w:rsid w:val="00BC6171"/>
    <w:rsid w:val="00BC6B3C"/>
    <w:rsid w:val="00BD18D9"/>
    <w:rsid w:val="00BD1A50"/>
    <w:rsid w:val="00BD327C"/>
    <w:rsid w:val="00BD475A"/>
    <w:rsid w:val="00BD653A"/>
    <w:rsid w:val="00BD7D9F"/>
    <w:rsid w:val="00BE0EF5"/>
    <w:rsid w:val="00BE2122"/>
    <w:rsid w:val="00BE2659"/>
    <w:rsid w:val="00BE428D"/>
    <w:rsid w:val="00BE42DF"/>
    <w:rsid w:val="00BE535C"/>
    <w:rsid w:val="00BE6A56"/>
    <w:rsid w:val="00BE78FC"/>
    <w:rsid w:val="00BE7AB5"/>
    <w:rsid w:val="00BF03B3"/>
    <w:rsid w:val="00BF0C47"/>
    <w:rsid w:val="00BF0E97"/>
    <w:rsid w:val="00BF0F03"/>
    <w:rsid w:val="00BF1D54"/>
    <w:rsid w:val="00BF23C0"/>
    <w:rsid w:val="00BF2687"/>
    <w:rsid w:val="00BF3493"/>
    <w:rsid w:val="00BF3665"/>
    <w:rsid w:val="00BF3A2B"/>
    <w:rsid w:val="00BF53C5"/>
    <w:rsid w:val="00BF5FD9"/>
    <w:rsid w:val="00BF6CAB"/>
    <w:rsid w:val="00BF6CF0"/>
    <w:rsid w:val="00C00A1F"/>
    <w:rsid w:val="00C0187B"/>
    <w:rsid w:val="00C03B9E"/>
    <w:rsid w:val="00C03C61"/>
    <w:rsid w:val="00C04324"/>
    <w:rsid w:val="00C07E05"/>
    <w:rsid w:val="00C106C7"/>
    <w:rsid w:val="00C115A2"/>
    <w:rsid w:val="00C120CA"/>
    <w:rsid w:val="00C15526"/>
    <w:rsid w:val="00C15BD3"/>
    <w:rsid w:val="00C172B1"/>
    <w:rsid w:val="00C17512"/>
    <w:rsid w:val="00C21522"/>
    <w:rsid w:val="00C221C6"/>
    <w:rsid w:val="00C2283B"/>
    <w:rsid w:val="00C231F0"/>
    <w:rsid w:val="00C24A78"/>
    <w:rsid w:val="00C25EDB"/>
    <w:rsid w:val="00C27BCB"/>
    <w:rsid w:val="00C31FEC"/>
    <w:rsid w:val="00C329EC"/>
    <w:rsid w:val="00C332E8"/>
    <w:rsid w:val="00C3429C"/>
    <w:rsid w:val="00C34F44"/>
    <w:rsid w:val="00C37424"/>
    <w:rsid w:val="00C40492"/>
    <w:rsid w:val="00C418DC"/>
    <w:rsid w:val="00C432D1"/>
    <w:rsid w:val="00C43CBF"/>
    <w:rsid w:val="00C45D25"/>
    <w:rsid w:val="00C474FE"/>
    <w:rsid w:val="00C502A2"/>
    <w:rsid w:val="00C50769"/>
    <w:rsid w:val="00C52207"/>
    <w:rsid w:val="00C52501"/>
    <w:rsid w:val="00C52A37"/>
    <w:rsid w:val="00C52A56"/>
    <w:rsid w:val="00C533FA"/>
    <w:rsid w:val="00C5373F"/>
    <w:rsid w:val="00C55B38"/>
    <w:rsid w:val="00C55EAC"/>
    <w:rsid w:val="00C57897"/>
    <w:rsid w:val="00C6215A"/>
    <w:rsid w:val="00C64357"/>
    <w:rsid w:val="00C65417"/>
    <w:rsid w:val="00C70F42"/>
    <w:rsid w:val="00C70FD9"/>
    <w:rsid w:val="00C715A9"/>
    <w:rsid w:val="00C719E4"/>
    <w:rsid w:val="00C71ADC"/>
    <w:rsid w:val="00C745A2"/>
    <w:rsid w:val="00C74851"/>
    <w:rsid w:val="00C75237"/>
    <w:rsid w:val="00C7706D"/>
    <w:rsid w:val="00C77362"/>
    <w:rsid w:val="00C7761B"/>
    <w:rsid w:val="00C80362"/>
    <w:rsid w:val="00C82773"/>
    <w:rsid w:val="00C82799"/>
    <w:rsid w:val="00C9001F"/>
    <w:rsid w:val="00C92EF7"/>
    <w:rsid w:val="00C95B4E"/>
    <w:rsid w:val="00C9665D"/>
    <w:rsid w:val="00C96891"/>
    <w:rsid w:val="00C97BFD"/>
    <w:rsid w:val="00CA0CE2"/>
    <w:rsid w:val="00CA25A7"/>
    <w:rsid w:val="00CA42B1"/>
    <w:rsid w:val="00CA62A4"/>
    <w:rsid w:val="00CA6C7F"/>
    <w:rsid w:val="00CA74BD"/>
    <w:rsid w:val="00CB1CBA"/>
    <w:rsid w:val="00CB3C39"/>
    <w:rsid w:val="00CB43BE"/>
    <w:rsid w:val="00CB47F2"/>
    <w:rsid w:val="00CB6726"/>
    <w:rsid w:val="00CC021D"/>
    <w:rsid w:val="00CC043C"/>
    <w:rsid w:val="00CC08AF"/>
    <w:rsid w:val="00CC0F2E"/>
    <w:rsid w:val="00CC3B13"/>
    <w:rsid w:val="00CC526B"/>
    <w:rsid w:val="00CD08CC"/>
    <w:rsid w:val="00CD27EF"/>
    <w:rsid w:val="00CD2C73"/>
    <w:rsid w:val="00CD3551"/>
    <w:rsid w:val="00CD35A5"/>
    <w:rsid w:val="00CD4706"/>
    <w:rsid w:val="00CD713A"/>
    <w:rsid w:val="00CE01B6"/>
    <w:rsid w:val="00CE2528"/>
    <w:rsid w:val="00CE3694"/>
    <w:rsid w:val="00CE3B32"/>
    <w:rsid w:val="00CE5EA4"/>
    <w:rsid w:val="00CE7D4A"/>
    <w:rsid w:val="00CF0828"/>
    <w:rsid w:val="00CF0D9A"/>
    <w:rsid w:val="00CF16C6"/>
    <w:rsid w:val="00CF1BB0"/>
    <w:rsid w:val="00CF5579"/>
    <w:rsid w:val="00CF7394"/>
    <w:rsid w:val="00CF7720"/>
    <w:rsid w:val="00D023A6"/>
    <w:rsid w:val="00D02526"/>
    <w:rsid w:val="00D030DF"/>
    <w:rsid w:val="00D03417"/>
    <w:rsid w:val="00D05356"/>
    <w:rsid w:val="00D07256"/>
    <w:rsid w:val="00D07A33"/>
    <w:rsid w:val="00D07E1E"/>
    <w:rsid w:val="00D123DF"/>
    <w:rsid w:val="00D13DF9"/>
    <w:rsid w:val="00D14797"/>
    <w:rsid w:val="00D14E25"/>
    <w:rsid w:val="00D16B11"/>
    <w:rsid w:val="00D17EB9"/>
    <w:rsid w:val="00D23D65"/>
    <w:rsid w:val="00D2553A"/>
    <w:rsid w:val="00D27A2E"/>
    <w:rsid w:val="00D32E54"/>
    <w:rsid w:val="00D3366F"/>
    <w:rsid w:val="00D364E1"/>
    <w:rsid w:val="00D36C60"/>
    <w:rsid w:val="00D36D4E"/>
    <w:rsid w:val="00D40E82"/>
    <w:rsid w:val="00D427C7"/>
    <w:rsid w:val="00D43CAB"/>
    <w:rsid w:val="00D44CFC"/>
    <w:rsid w:val="00D45E1C"/>
    <w:rsid w:val="00D46823"/>
    <w:rsid w:val="00D46D67"/>
    <w:rsid w:val="00D473A0"/>
    <w:rsid w:val="00D475F6"/>
    <w:rsid w:val="00D478D9"/>
    <w:rsid w:val="00D50964"/>
    <w:rsid w:val="00D51C3A"/>
    <w:rsid w:val="00D52104"/>
    <w:rsid w:val="00D53870"/>
    <w:rsid w:val="00D546C5"/>
    <w:rsid w:val="00D55FA4"/>
    <w:rsid w:val="00D57E4D"/>
    <w:rsid w:val="00D60CBD"/>
    <w:rsid w:val="00D61CB2"/>
    <w:rsid w:val="00D61F2A"/>
    <w:rsid w:val="00D62187"/>
    <w:rsid w:val="00D62C74"/>
    <w:rsid w:val="00D64202"/>
    <w:rsid w:val="00D64751"/>
    <w:rsid w:val="00D66362"/>
    <w:rsid w:val="00D67707"/>
    <w:rsid w:val="00D67D67"/>
    <w:rsid w:val="00D67F99"/>
    <w:rsid w:val="00D70C34"/>
    <w:rsid w:val="00D747D5"/>
    <w:rsid w:val="00D76142"/>
    <w:rsid w:val="00D76513"/>
    <w:rsid w:val="00D76CC6"/>
    <w:rsid w:val="00D7788D"/>
    <w:rsid w:val="00D81D76"/>
    <w:rsid w:val="00D82735"/>
    <w:rsid w:val="00D84397"/>
    <w:rsid w:val="00D85F7F"/>
    <w:rsid w:val="00D86691"/>
    <w:rsid w:val="00D87A7B"/>
    <w:rsid w:val="00D90066"/>
    <w:rsid w:val="00D904D2"/>
    <w:rsid w:val="00D906B2"/>
    <w:rsid w:val="00D90ADE"/>
    <w:rsid w:val="00D92E8C"/>
    <w:rsid w:val="00D9385D"/>
    <w:rsid w:val="00D93920"/>
    <w:rsid w:val="00D94701"/>
    <w:rsid w:val="00D94E9D"/>
    <w:rsid w:val="00D96C42"/>
    <w:rsid w:val="00DA1B3F"/>
    <w:rsid w:val="00DA23F0"/>
    <w:rsid w:val="00DA2C83"/>
    <w:rsid w:val="00DA35B1"/>
    <w:rsid w:val="00DA4237"/>
    <w:rsid w:val="00DA4270"/>
    <w:rsid w:val="00DA4609"/>
    <w:rsid w:val="00DA56B0"/>
    <w:rsid w:val="00DA575F"/>
    <w:rsid w:val="00DA5B70"/>
    <w:rsid w:val="00DA7E34"/>
    <w:rsid w:val="00DB05F0"/>
    <w:rsid w:val="00DB273B"/>
    <w:rsid w:val="00DB44A8"/>
    <w:rsid w:val="00DB450C"/>
    <w:rsid w:val="00DB45A5"/>
    <w:rsid w:val="00DB4AD8"/>
    <w:rsid w:val="00DB4F5D"/>
    <w:rsid w:val="00DB60E4"/>
    <w:rsid w:val="00DB765B"/>
    <w:rsid w:val="00DB7806"/>
    <w:rsid w:val="00DC29DB"/>
    <w:rsid w:val="00DC2B12"/>
    <w:rsid w:val="00DC5F7F"/>
    <w:rsid w:val="00DC6A63"/>
    <w:rsid w:val="00DD16D6"/>
    <w:rsid w:val="00DD20DE"/>
    <w:rsid w:val="00DD2BD3"/>
    <w:rsid w:val="00DD300E"/>
    <w:rsid w:val="00DD469F"/>
    <w:rsid w:val="00DD491E"/>
    <w:rsid w:val="00DE092A"/>
    <w:rsid w:val="00DE1E1E"/>
    <w:rsid w:val="00DE49FA"/>
    <w:rsid w:val="00DE4C14"/>
    <w:rsid w:val="00DE5BCB"/>
    <w:rsid w:val="00DE610C"/>
    <w:rsid w:val="00DE75CB"/>
    <w:rsid w:val="00DF023A"/>
    <w:rsid w:val="00DF0BC0"/>
    <w:rsid w:val="00DF1B0A"/>
    <w:rsid w:val="00DF24EC"/>
    <w:rsid w:val="00DF29E5"/>
    <w:rsid w:val="00DF2AB1"/>
    <w:rsid w:val="00DF395C"/>
    <w:rsid w:val="00DF4B00"/>
    <w:rsid w:val="00DF6C19"/>
    <w:rsid w:val="00E029C6"/>
    <w:rsid w:val="00E05966"/>
    <w:rsid w:val="00E06D88"/>
    <w:rsid w:val="00E07CAE"/>
    <w:rsid w:val="00E102B9"/>
    <w:rsid w:val="00E106B9"/>
    <w:rsid w:val="00E1229D"/>
    <w:rsid w:val="00E1247E"/>
    <w:rsid w:val="00E1303E"/>
    <w:rsid w:val="00E131FB"/>
    <w:rsid w:val="00E13680"/>
    <w:rsid w:val="00E13AAE"/>
    <w:rsid w:val="00E20460"/>
    <w:rsid w:val="00E243AC"/>
    <w:rsid w:val="00E246EE"/>
    <w:rsid w:val="00E2525B"/>
    <w:rsid w:val="00E30BFC"/>
    <w:rsid w:val="00E32829"/>
    <w:rsid w:val="00E32944"/>
    <w:rsid w:val="00E33330"/>
    <w:rsid w:val="00E373D7"/>
    <w:rsid w:val="00E37403"/>
    <w:rsid w:val="00E40840"/>
    <w:rsid w:val="00E4085D"/>
    <w:rsid w:val="00E42070"/>
    <w:rsid w:val="00E42402"/>
    <w:rsid w:val="00E46369"/>
    <w:rsid w:val="00E46D17"/>
    <w:rsid w:val="00E51431"/>
    <w:rsid w:val="00E5164C"/>
    <w:rsid w:val="00E51B4F"/>
    <w:rsid w:val="00E51D65"/>
    <w:rsid w:val="00E5267F"/>
    <w:rsid w:val="00E53A6F"/>
    <w:rsid w:val="00E54FD0"/>
    <w:rsid w:val="00E563AF"/>
    <w:rsid w:val="00E57CDD"/>
    <w:rsid w:val="00E6205F"/>
    <w:rsid w:val="00E6215C"/>
    <w:rsid w:val="00E655BD"/>
    <w:rsid w:val="00E6571E"/>
    <w:rsid w:val="00E658FA"/>
    <w:rsid w:val="00E66D01"/>
    <w:rsid w:val="00E670CB"/>
    <w:rsid w:val="00E716CF"/>
    <w:rsid w:val="00E71B27"/>
    <w:rsid w:val="00E71EF5"/>
    <w:rsid w:val="00E754C5"/>
    <w:rsid w:val="00E80E3B"/>
    <w:rsid w:val="00E81FDB"/>
    <w:rsid w:val="00E82FDE"/>
    <w:rsid w:val="00E86A54"/>
    <w:rsid w:val="00E9060B"/>
    <w:rsid w:val="00E91567"/>
    <w:rsid w:val="00E9164D"/>
    <w:rsid w:val="00E92BE6"/>
    <w:rsid w:val="00E93C92"/>
    <w:rsid w:val="00E95D90"/>
    <w:rsid w:val="00E95FA5"/>
    <w:rsid w:val="00E96333"/>
    <w:rsid w:val="00E97EB1"/>
    <w:rsid w:val="00EA0C73"/>
    <w:rsid w:val="00EA1248"/>
    <w:rsid w:val="00EA3349"/>
    <w:rsid w:val="00EA4731"/>
    <w:rsid w:val="00EA53BB"/>
    <w:rsid w:val="00EA5F86"/>
    <w:rsid w:val="00EA797A"/>
    <w:rsid w:val="00EA7AF9"/>
    <w:rsid w:val="00EB0357"/>
    <w:rsid w:val="00EB158F"/>
    <w:rsid w:val="00EB1DFA"/>
    <w:rsid w:val="00EB1F92"/>
    <w:rsid w:val="00EB25EB"/>
    <w:rsid w:val="00EB5883"/>
    <w:rsid w:val="00EB5898"/>
    <w:rsid w:val="00EB7F31"/>
    <w:rsid w:val="00EC2E6C"/>
    <w:rsid w:val="00EC47C9"/>
    <w:rsid w:val="00EC5315"/>
    <w:rsid w:val="00EC7725"/>
    <w:rsid w:val="00ED1A92"/>
    <w:rsid w:val="00ED3F0F"/>
    <w:rsid w:val="00ED4C1E"/>
    <w:rsid w:val="00ED653F"/>
    <w:rsid w:val="00ED78AF"/>
    <w:rsid w:val="00EE0AD7"/>
    <w:rsid w:val="00EE144B"/>
    <w:rsid w:val="00EE2161"/>
    <w:rsid w:val="00EE2CCF"/>
    <w:rsid w:val="00EF19D7"/>
    <w:rsid w:val="00EF2EB0"/>
    <w:rsid w:val="00EF4C5C"/>
    <w:rsid w:val="00EF66CB"/>
    <w:rsid w:val="00EF68B2"/>
    <w:rsid w:val="00EF6B8B"/>
    <w:rsid w:val="00EF6EB2"/>
    <w:rsid w:val="00F00847"/>
    <w:rsid w:val="00F027DD"/>
    <w:rsid w:val="00F02E20"/>
    <w:rsid w:val="00F03921"/>
    <w:rsid w:val="00F05862"/>
    <w:rsid w:val="00F0766D"/>
    <w:rsid w:val="00F118A1"/>
    <w:rsid w:val="00F12279"/>
    <w:rsid w:val="00F13C23"/>
    <w:rsid w:val="00F141FE"/>
    <w:rsid w:val="00F14EAA"/>
    <w:rsid w:val="00F14F8E"/>
    <w:rsid w:val="00F156ED"/>
    <w:rsid w:val="00F1741D"/>
    <w:rsid w:val="00F20428"/>
    <w:rsid w:val="00F20769"/>
    <w:rsid w:val="00F21C0D"/>
    <w:rsid w:val="00F25960"/>
    <w:rsid w:val="00F25D8F"/>
    <w:rsid w:val="00F26889"/>
    <w:rsid w:val="00F27ED3"/>
    <w:rsid w:val="00F301D9"/>
    <w:rsid w:val="00F33D73"/>
    <w:rsid w:val="00F41D06"/>
    <w:rsid w:val="00F42345"/>
    <w:rsid w:val="00F44728"/>
    <w:rsid w:val="00F4655F"/>
    <w:rsid w:val="00F46D32"/>
    <w:rsid w:val="00F4753B"/>
    <w:rsid w:val="00F51538"/>
    <w:rsid w:val="00F52242"/>
    <w:rsid w:val="00F523E9"/>
    <w:rsid w:val="00F549A1"/>
    <w:rsid w:val="00F55122"/>
    <w:rsid w:val="00F562A4"/>
    <w:rsid w:val="00F568EF"/>
    <w:rsid w:val="00F57372"/>
    <w:rsid w:val="00F57C2C"/>
    <w:rsid w:val="00F60439"/>
    <w:rsid w:val="00F62524"/>
    <w:rsid w:val="00F633C9"/>
    <w:rsid w:val="00F64092"/>
    <w:rsid w:val="00F65786"/>
    <w:rsid w:val="00F664DE"/>
    <w:rsid w:val="00F70FEB"/>
    <w:rsid w:val="00F7134F"/>
    <w:rsid w:val="00F733A3"/>
    <w:rsid w:val="00F741CA"/>
    <w:rsid w:val="00F7609F"/>
    <w:rsid w:val="00F77199"/>
    <w:rsid w:val="00F84AF2"/>
    <w:rsid w:val="00F853A0"/>
    <w:rsid w:val="00F85820"/>
    <w:rsid w:val="00F8678D"/>
    <w:rsid w:val="00F86BF1"/>
    <w:rsid w:val="00F9194C"/>
    <w:rsid w:val="00F91BB4"/>
    <w:rsid w:val="00F97B65"/>
    <w:rsid w:val="00FA055A"/>
    <w:rsid w:val="00FA2936"/>
    <w:rsid w:val="00FA37E7"/>
    <w:rsid w:val="00FA3D33"/>
    <w:rsid w:val="00FA4672"/>
    <w:rsid w:val="00FA5205"/>
    <w:rsid w:val="00FA54CF"/>
    <w:rsid w:val="00FA6B96"/>
    <w:rsid w:val="00FA7FAF"/>
    <w:rsid w:val="00FB098B"/>
    <w:rsid w:val="00FB0A82"/>
    <w:rsid w:val="00FB1B43"/>
    <w:rsid w:val="00FB245D"/>
    <w:rsid w:val="00FB2C85"/>
    <w:rsid w:val="00FB561B"/>
    <w:rsid w:val="00FB5D76"/>
    <w:rsid w:val="00FB66A4"/>
    <w:rsid w:val="00FC0974"/>
    <w:rsid w:val="00FC1889"/>
    <w:rsid w:val="00FC1AAA"/>
    <w:rsid w:val="00FC2A19"/>
    <w:rsid w:val="00FC4219"/>
    <w:rsid w:val="00FC45C0"/>
    <w:rsid w:val="00FC6107"/>
    <w:rsid w:val="00FC7DB0"/>
    <w:rsid w:val="00FD238E"/>
    <w:rsid w:val="00FD3C50"/>
    <w:rsid w:val="00FD40DF"/>
    <w:rsid w:val="00FD55DD"/>
    <w:rsid w:val="00FD5E22"/>
    <w:rsid w:val="00FD6E7E"/>
    <w:rsid w:val="00FD6ED5"/>
    <w:rsid w:val="00FD7D87"/>
    <w:rsid w:val="00FE02E1"/>
    <w:rsid w:val="00FE04C8"/>
    <w:rsid w:val="00FE0B99"/>
    <w:rsid w:val="00FE0DDF"/>
    <w:rsid w:val="00FE1CD7"/>
    <w:rsid w:val="00FE22A6"/>
    <w:rsid w:val="00FE29E6"/>
    <w:rsid w:val="00FE6958"/>
    <w:rsid w:val="00FF06EA"/>
    <w:rsid w:val="00FF1FD6"/>
    <w:rsid w:val="00FF2518"/>
    <w:rsid w:val="00FF26A0"/>
    <w:rsid w:val="00FF2EAA"/>
    <w:rsid w:val="00FF340B"/>
    <w:rsid w:val="00FF4940"/>
    <w:rsid w:val="00FF5E8C"/>
    <w:rsid w:val="00FF6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fillcolor="white">
      <v:fill color="white"/>
    </o:shapedefaults>
    <o:shapelayout v:ext="edit">
      <o:idmap v:ext="edit" data="1"/>
    </o:shapelayout>
  </w:shapeDefaults>
  <w:decimalSymbol w:val="."/>
  <w:listSeparator w:val=","/>
  <w15:chartTrackingRefBased/>
  <w15:docId w15:val="{88BCCC54-6D78-42CD-9C78-59C7AD0C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aliases w:val="PA Chapter,h1,h11,h12,h13,h14,h15,h16,h17,Section,1,numbered indent 1,ni1,Heading A,Section Title,Section Heading,Heading 1 - Do not use,Heading 1numbered,(Alt+1),H1,Head1,Head,Numbered,nu,Level 1 Head,Lev 1,Outline1,heading a,lev1,t1,Heading"/>
    <w:basedOn w:val="Normal"/>
    <w:next w:val="CommentText"/>
    <w:autoRedefine/>
    <w:qFormat/>
    <w:pPr>
      <w:keepNext/>
      <w:widowControl w:val="0"/>
      <w:numPr>
        <w:numId w:val="4"/>
      </w:numPr>
      <w:shd w:val="pct20" w:color="auto" w:fill="auto"/>
      <w:spacing w:after="120"/>
      <w:outlineLvl w:val="0"/>
    </w:pPr>
    <w:rPr>
      <w:rFonts w:ascii="Mylius" w:hAnsi="Mylius"/>
      <w:b/>
      <w:color w:val="000000"/>
      <w:sz w:val="28"/>
      <w:lang w:val="en-US"/>
    </w:rPr>
  </w:style>
  <w:style w:type="paragraph" w:styleId="Heading2">
    <w:name w:val="heading 2"/>
    <w:aliases w:val="Chapter,1.Seite,Sub Heading,PA Major Section,h2,h21,Major,H2,2,numbered indent 2,ni2,Reset numbering,Reset numbering1,Lev 2,Heading 2 Hidden,Proposal,Level 2 Heading,Numbered indent 2,Hanging 2 Indent,exercise,Heading 2 substyle,Outline2,A,h22"/>
    <w:basedOn w:val="Heading1"/>
    <w:next w:val="Normal"/>
    <w:autoRedefine/>
    <w:qFormat/>
    <w:pPr>
      <w:widowControl/>
      <w:numPr>
        <w:numId w:val="8"/>
      </w:numPr>
      <w:shd w:val="clear" w:color="auto" w:fill="auto"/>
      <w:spacing w:before="120"/>
      <w:outlineLvl w:val="1"/>
    </w:pPr>
    <w:rPr>
      <w:rFonts w:ascii="Mylius Sans" w:hAnsi="Mylius Sans"/>
      <w:color w:val="auto"/>
      <w:sz w:val="24"/>
    </w:rPr>
  </w:style>
  <w:style w:type="paragraph" w:styleId="Heading3">
    <w:name w:val="heading 3"/>
    <w:aliases w:val="PA Minor Section,h3,Minor,3,numbered indent 3,ni3,Level 1 - 1,Level 1 - 11,H3,Org Heading 1,Sub-sub section Title,Minor1,PARA3,PARA31,(Alt+3),Sub heading,normalindent2,heading c,Lev 3,Outline3,h31,h32,Proposa,Heading 4 Proposal,sh3,Heading 14"/>
    <w:basedOn w:val="Normal"/>
    <w:next w:val="Normal"/>
    <w:link w:val="Heading3Char"/>
    <w:qFormat/>
    <w:pPr>
      <w:keepNext/>
      <w:numPr>
        <w:ilvl w:val="2"/>
        <w:numId w:val="4"/>
      </w:numPr>
      <w:outlineLvl w:val="2"/>
    </w:pPr>
    <w:rPr>
      <w:rFonts w:ascii="Arial" w:hAnsi="Arial"/>
      <w:b/>
      <w:sz w:val="24"/>
    </w:rPr>
  </w:style>
  <w:style w:type="paragraph" w:styleId="Heading4">
    <w:name w:val="heading 4"/>
    <w:aliases w:val="PA Micro Section,h4,Sub-Minor,4,Paragraph Title,Te,H4,(Alt+4),Sub sub heading,list 2,Lev 4,secx n.n.n,Bullet 1,b1,E4,h:4,Head4,Level 2 - a,1.1.1.1,a.,h41,a.1,H41,41,Map Title,h42,a.2,H42,42,h43,a.3,H43,43,h44,a.4,H44,44,h45,a.5,H45,45,Propos"/>
    <w:basedOn w:val="Normal"/>
    <w:next w:val="Normal"/>
    <w:qFormat/>
    <w:pPr>
      <w:keepNext/>
      <w:numPr>
        <w:ilvl w:val="3"/>
        <w:numId w:val="4"/>
      </w:numPr>
      <w:spacing w:before="240" w:after="60"/>
      <w:outlineLvl w:val="3"/>
    </w:pPr>
    <w:rPr>
      <w:b/>
      <w:bCs/>
      <w:sz w:val="28"/>
      <w:szCs w:val="28"/>
    </w:rPr>
  </w:style>
  <w:style w:type="paragraph" w:styleId="Heading5">
    <w:name w:val="heading 5"/>
    <w:aliases w:val="PA Pico Section,Blank 1,Appendix A to X,T:,h5,Lev 5,a-head line,secx n.n.n.n,H5,Level 3 - i"/>
    <w:basedOn w:val="Normal"/>
    <w:next w:val="Normal"/>
    <w:qFormat/>
    <w:pPr>
      <w:numPr>
        <w:ilvl w:val="4"/>
        <w:numId w:val="4"/>
      </w:numPr>
      <w:spacing w:before="240" w:after="60"/>
      <w:outlineLvl w:val="4"/>
    </w:pPr>
    <w:rPr>
      <w:b/>
      <w:bCs/>
      <w:i/>
      <w:iCs/>
      <w:sz w:val="26"/>
      <w:szCs w:val="26"/>
    </w:rPr>
  </w:style>
  <w:style w:type="paragraph" w:styleId="Heading6">
    <w:name w:val="heading 6"/>
    <w:aliases w:val="PA Appendix,Blank 2,Sub sub sub sub heading,Bullet list,2 column,h6,Legal Level 1.,cnp,Caption number (page-wide),Tables,T1"/>
    <w:basedOn w:val="Normal"/>
    <w:next w:val="Normal"/>
    <w:qFormat/>
    <w:pPr>
      <w:numPr>
        <w:ilvl w:val="5"/>
        <w:numId w:val="4"/>
      </w:numPr>
      <w:spacing w:before="240" w:after="60"/>
      <w:outlineLvl w:val="5"/>
    </w:pPr>
    <w:rPr>
      <w:b/>
      <w:bCs/>
      <w:sz w:val="22"/>
      <w:szCs w:val="22"/>
    </w:rPr>
  </w:style>
  <w:style w:type="paragraph" w:styleId="Heading7">
    <w:name w:val="heading 7"/>
    <w:aliases w:val="PA Appendix Major,Blank 3,Appendix Heading,App Head,App heading,letter list,lettered list,Appendix,Legal Level 1.1.,cnc,Caption number (column-wide),L7"/>
    <w:basedOn w:val="Normal"/>
    <w:next w:val="Normal"/>
    <w:qFormat/>
    <w:pPr>
      <w:numPr>
        <w:ilvl w:val="6"/>
        <w:numId w:val="4"/>
      </w:numPr>
      <w:spacing w:before="240" w:after="60"/>
      <w:outlineLvl w:val="6"/>
    </w:pPr>
    <w:rPr>
      <w:sz w:val="24"/>
      <w:szCs w:val="24"/>
    </w:rPr>
  </w:style>
  <w:style w:type="paragraph" w:styleId="Heading8">
    <w:name w:val="heading 8"/>
    <w:aliases w:val="PA Appendix Minor,Blank 4,Appendix1,Legal Level 1.1.1."/>
    <w:basedOn w:val="Normal"/>
    <w:next w:val="Normal"/>
    <w:qFormat/>
    <w:pPr>
      <w:numPr>
        <w:ilvl w:val="7"/>
        <w:numId w:val="4"/>
      </w:numPr>
      <w:spacing w:before="240" w:after="60"/>
      <w:outlineLvl w:val="7"/>
    </w:pPr>
    <w:rPr>
      <w:i/>
      <w:iCs/>
      <w:sz w:val="24"/>
      <w:szCs w:val="24"/>
    </w:rPr>
  </w:style>
  <w:style w:type="paragraph" w:styleId="Heading9">
    <w:name w:val="heading 9"/>
    <w:aliases w:val="App Heading,Blank 5,appendix,App1,Figure Heading,FH,Appendix2,Legal Level 1.1.1.1."/>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next w:val="Normal"/>
    <w:link w:val="CommentTextChar"/>
    <w:semiHidden/>
    <w:rPr>
      <w:vanish/>
      <w:color w:val="000080"/>
    </w:rPr>
  </w:style>
  <w:style w:type="paragraph" w:styleId="TOC1">
    <w:name w:val="toc 1"/>
    <w:basedOn w:val="Normal"/>
    <w:next w:val="Normal"/>
    <w:uiPriority w:val="39"/>
    <w:pPr>
      <w:tabs>
        <w:tab w:val="right" w:pos="9073"/>
      </w:tabs>
      <w:spacing w:before="60" w:after="60"/>
    </w:pPr>
    <w:rPr>
      <w:rFonts w:ascii="Arial" w:hAnsi="Arial"/>
      <w:b/>
      <w:sz w:val="24"/>
    </w:rPr>
  </w:style>
  <w:style w:type="paragraph" w:styleId="TOC2">
    <w:name w:val="toc 2"/>
    <w:basedOn w:val="Normal"/>
    <w:next w:val="Normal"/>
    <w:uiPriority w:val="39"/>
    <w:pPr>
      <w:tabs>
        <w:tab w:val="right" w:pos="9073"/>
      </w:tabs>
      <w:spacing w:after="60"/>
      <w:ind w:left="245"/>
    </w:pPr>
    <w:rPr>
      <w:rFonts w:ascii="Arial" w:hAnsi="Arial"/>
      <w:b/>
    </w:rPr>
  </w:style>
  <w:style w:type="paragraph" w:styleId="TOC3">
    <w:name w:val="toc 3"/>
    <w:basedOn w:val="Normal"/>
    <w:next w:val="Normal"/>
    <w:uiPriority w:val="39"/>
    <w:pPr>
      <w:tabs>
        <w:tab w:val="right" w:pos="9073"/>
      </w:tabs>
      <w:spacing w:after="60"/>
      <w:ind w:left="475"/>
    </w:pPr>
    <w:rPr>
      <w:rFonts w:ascii="Arial" w:hAnsi="Arial"/>
    </w:rPr>
  </w:style>
  <w:style w:type="paragraph" w:styleId="TOC4">
    <w:name w:val="toc 4"/>
    <w:basedOn w:val="Normal"/>
    <w:next w:val="Normal"/>
    <w:uiPriority w:val="39"/>
    <w:pPr>
      <w:tabs>
        <w:tab w:val="right" w:leader="dot" w:pos="9073"/>
      </w:tabs>
      <w:ind w:left="720"/>
    </w:pPr>
    <w:rPr>
      <w:sz w:val="24"/>
    </w:rPr>
  </w:style>
  <w:style w:type="paragraph" w:styleId="TOC5">
    <w:name w:val="toc 5"/>
    <w:basedOn w:val="Normal"/>
    <w:next w:val="Normal"/>
    <w:uiPriority w:val="39"/>
    <w:pPr>
      <w:tabs>
        <w:tab w:val="right" w:leader="dot" w:pos="9073"/>
      </w:tabs>
      <w:ind w:left="960"/>
    </w:pPr>
    <w:rPr>
      <w:sz w:val="24"/>
    </w:rPr>
  </w:style>
  <w:style w:type="paragraph" w:styleId="TOC6">
    <w:name w:val="toc 6"/>
    <w:basedOn w:val="Normal"/>
    <w:next w:val="Normal"/>
    <w:uiPriority w:val="39"/>
    <w:pPr>
      <w:tabs>
        <w:tab w:val="right" w:leader="dot" w:pos="9073"/>
      </w:tabs>
      <w:ind w:left="1200"/>
    </w:pPr>
    <w:rPr>
      <w:sz w:val="24"/>
    </w:rPr>
  </w:style>
  <w:style w:type="paragraph" w:styleId="TOC7">
    <w:name w:val="toc 7"/>
    <w:basedOn w:val="Normal"/>
    <w:next w:val="Normal"/>
    <w:uiPriority w:val="39"/>
    <w:pPr>
      <w:tabs>
        <w:tab w:val="right" w:leader="dot" w:pos="9073"/>
      </w:tabs>
      <w:ind w:left="1440"/>
    </w:pPr>
    <w:rPr>
      <w:sz w:val="24"/>
    </w:rPr>
  </w:style>
  <w:style w:type="paragraph" w:styleId="TOC8">
    <w:name w:val="toc 8"/>
    <w:basedOn w:val="Normal"/>
    <w:next w:val="Normal"/>
    <w:uiPriority w:val="39"/>
    <w:pPr>
      <w:tabs>
        <w:tab w:val="right" w:leader="dot" w:pos="9073"/>
      </w:tabs>
      <w:ind w:left="1680"/>
    </w:pPr>
    <w:rPr>
      <w:sz w:val="24"/>
    </w:rPr>
  </w:style>
  <w:style w:type="paragraph" w:styleId="TOC9">
    <w:name w:val="toc 9"/>
    <w:basedOn w:val="Normal"/>
    <w:next w:val="Normal"/>
    <w:uiPriority w:val="39"/>
    <w:pPr>
      <w:tabs>
        <w:tab w:val="right" w:leader="dot" w:pos="9073"/>
      </w:tabs>
      <w:ind w:left="1920"/>
    </w:pPr>
    <w:rPr>
      <w:sz w:val="24"/>
    </w:rPr>
  </w:style>
  <w:style w:type="character" w:styleId="Strong">
    <w:name w:val="Strong"/>
    <w:qFormat/>
    <w:rPr>
      <w:b/>
    </w:rPr>
  </w:style>
  <w:style w:type="paragraph" w:styleId="BodyText">
    <w:name w:val="Body Text"/>
    <w:basedOn w:val="Normal"/>
    <w:semiHidden/>
    <w:pPr>
      <w:widowControl w:val="0"/>
      <w:spacing w:before="120" w:after="120"/>
    </w:pPr>
    <w:rPr>
      <w:rFonts w:ascii="Arial" w:hAnsi="Arial"/>
      <w:sz w:val="22"/>
    </w:rPr>
  </w:style>
  <w:style w:type="character" w:styleId="PageNumber">
    <w:name w:val="page number"/>
    <w:basedOn w:val="DefaultParagraphFont"/>
    <w:semiHidden/>
  </w:style>
  <w:style w:type="paragraph" w:customStyle="1" w:styleId="tableentry">
    <w:name w:val="table entry"/>
    <w:basedOn w:val="Normal"/>
    <w:pPr>
      <w:tabs>
        <w:tab w:val="left" w:pos="720"/>
        <w:tab w:val="left" w:pos="1440"/>
        <w:tab w:val="left" w:pos="3600"/>
        <w:tab w:val="left" w:pos="4320"/>
        <w:tab w:val="left" w:pos="5760"/>
        <w:tab w:val="left" w:pos="7200"/>
      </w:tabs>
      <w:jc w:val="center"/>
    </w:pPr>
    <w:rPr>
      <w:rFonts w:ascii="Arial" w:hAnsi="Arial"/>
      <w:b/>
      <w:i/>
    </w:rPr>
  </w:style>
  <w:style w:type="paragraph" w:styleId="Header">
    <w:name w:val="header"/>
    <w:basedOn w:val="Normal"/>
    <w:link w:val="HeaderChar"/>
    <w:uiPriority w:val="99"/>
    <w:pPr>
      <w:shd w:val="solid" w:color="C0C0C0" w:fill="auto"/>
      <w:tabs>
        <w:tab w:val="center" w:pos="4153"/>
        <w:tab w:val="right" w:pos="8306"/>
      </w:tabs>
    </w:pPr>
    <w:rPr>
      <w:rFonts w:ascii="Arial" w:hAnsi="Arial"/>
      <w:b/>
      <w:sz w:val="28"/>
    </w:rPr>
  </w:style>
  <w:style w:type="paragraph" w:styleId="Footer">
    <w:name w:val="footer"/>
    <w:basedOn w:val="Normal"/>
    <w:link w:val="FooterChar"/>
    <w:semiHidden/>
    <w:pPr>
      <w:tabs>
        <w:tab w:val="center" w:pos="4153"/>
        <w:tab w:val="right" w:pos="8306"/>
      </w:tabs>
      <w:spacing w:before="120"/>
      <w:jc w:val="both"/>
    </w:pPr>
    <w:rPr>
      <w:noProof/>
      <w:sz w:val="14"/>
    </w:rPr>
  </w:style>
  <w:style w:type="paragraph" w:styleId="BodyText2">
    <w:name w:val="Body Text 2"/>
    <w:basedOn w:val="Normal"/>
    <w:semiHidden/>
    <w:pPr>
      <w:jc w:val="both"/>
    </w:pPr>
  </w:style>
  <w:style w:type="paragraph" w:styleId="BodyText3">
    <w:name w:val="Body Text 3"/>
    <w:basedOn w:val="Normal"/>
    <w:semiHidden/>
    <w:rPr>
      <w:color w:val="FF0000"/>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semiHidden/>
  </w:style>
  <w:style w:type="paragraph" w:styleId="BodyTextIndent">
    <w:name w:val="Body Text Indent"/>
    <w:basedOn w:val="Normal"/>
    <w:semiHidden/>
    <w:pPr>
      <w:overflowPunct/>
      <w:autoSpaceDE/>
      <w:autoSpaceDN/>
      <w:adjustRightInd/>
      <w:ind w:left="720"/>
      <w:textAlignment w:val="auto"/>
    </w:pPr>
    <w:rPr>
      <w:szCs w:val="24"/>
    </w:rPr>
  </w:style>
  <w:style w:type="paragraph" w:styleId="BodyTextIndent2">
    <w:name w:val="Body Text Indent 2"/>
    <w:basedOn w:val="Normal"/>
    <w:semiHidden/>
    <w:pPr>
      <w:ind w:left="1440"/>
    </w:pPr>
    <w:rPr>
      <w:color w:val="0000FF"/>
    </w:rPr>
  </w:style>
  <w:style w:type="character" w:styleId="Emphasis">
    <w:name w:val="Emphasis"/>
    <w:qFormat/>
    <w:rPr>
      <w:i/>
      <w:iCs/>
    </w:rPr>
  </w:style>
  <w:style w:type="paragraph" w:styleId="NormalWeb">
    <w:name w:val="Normal (Web)"/>
    <w:basedOn w:val="Normal"/>
    <w:semiHidden/>
    <w:pPr>
      <w:overflowPunct/>
      <w:autoSpaceDE/>
      <w:autoSpaceDN/>
      <w:adjustRightInd/>
      <w:spacing w:before="240" w:line="336" w:lineRule="atLeast"/>
      <w:textAlignment w:val="auto"/>
    </w:pPr>
    <w:rPr>
      <w:rFonts w:ascii="Arial Unicode MS" w:eastAsia="Arial Unicode MS" w:hAnsi="Arial Unicode MS" w:cs="Arial Unicode MS"/>
      <w:sz w:val="24"/>
      <w:szCs w:val="24"/>
    </w:rPr>
  </w:style>
  <w:style w:type="paragraph" w:customStyle="1" w:styleId="b">
    <w:name w:val="b"/>
    <w:basedOn w:val="Normal"/>
    <w:pPr>
      <w:overflowPunct/>
      <w:autoSpaceDE/>
      <w:autoSpaceDN/>
      <w:adjustRightInd/>
      <w:spacing w:before="100" w:beforeAutospacing="1" w:after="100" w:afterAutospacing="1"/>
      <w:textAlignment w:val="auto"/>
    </w:pPr>
    <w:rPr>
      <w:rFonts w:ascii="Courier New" w:eastAsia="Arial Unicode MS" w:hAnsi="Courier New" w:cs="Courier New"/>
      <w:b/>
      <w:bCs/>
      <w:color w:val="FF0000"/>
      <w:sz w:val="24"/>
      <w:szCs w:val="24"/>
    </w:rPr>
  </w:style>
  <w:style w:type="paragraph" w:customStyle="1" w:styleId="e">
    <w:name w:val="e"/>
    <w:basedOn w:val="Normal"/>
    <w:pPr>
      <w:overflowPunct/>
      <w:autoSpaceDE/>
      <w:autoSpaceDN/>
      <w:adjustRightInd/>
      <w:spacing w:before="100" w:beforeAutospacing="1" w:after="100" w:afterAutospacing="1"/>
      <w:ind w:left="240" w:right="240" w:hanging="240"/>
      <w:textAlignment w:val="auto"/>
    </w:pPr>
    <w:rPr>
      <w:rFonts w:ascii="Arial Unicode MS" w:eastAsia="Arial Unicode MS" w:hAnsi="Arial Unicode MS" w:cs="Arial Unicode MS"/>
      <w:sz w:val="24"/>
      <w:szCs w:val="24"/>
    </w:rPr>
  </w:style>
  <w:style w:type="paragraph" w:customStyle="1" w:styleId="k">
    <w:name w:val="k"/>
    <w:basedOn w:val="Normal"/>
    <w:pPr>
      <w:overflowPunct/>
      <w:autoSpaceDE/>
      <w:autoSpaceDN/>
      <w:adjustRightInd/>
      <w:spacing w:before="100" w:beforeAutospacing="1" w:after="100" w:afterAutospacing="1"/>
      <w:ind w:left="240" w:right="240" w:hanging="240"/>
      <w:textAlignment w:val="auto"/>
    </w:pPr>
    <w:rPr>
      <w:rFonts w:ascii="Arial Unicode MS" w:eastAsia="Arial Unicode MS" w:hAnsi="Arial Unicode MS" w:cs="Arial Unicode MS"/>
      <w:sz w:val="24"/>
      <w:szCs w:val="24"/>
    </w:rPr>
  </w:style>
  <w:style w:type="paragraph" w:customStyle="1" w:styleId="t">
    <w:name w:val="t"/>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990000"/>
      <w:sz w:val="24"/>
      <w:szCs w:val="24"/>
    </w:rPr>
  </w:style>
  <w:style w:type="paragraph" w:customStyle="1" w:styleId="xt">
    <w:name w:val="xt"/>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990099"/>
      <w:sz w:val="24"/>
      <w:szCs w:val="24"/>
    </w:rPr>
  </w:style>
  <w:style w:type="paragraph" w:customStyle="1" w:styleId="ns">
    <w:name w:val="ns"/>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FF0000"/>
      <w:sz w:val="24"/>
      <w:szCs w:val="24"/>
    </w:rPr>
  </w:style>
  <w:style w:type="paragraph" w:customStyle="1" w:styleId="dt">
    <w:name w:val="dt"/>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8000"/>
      <w:sz w:val="24"/>
      <w:szCs w:val="24"/>
    </w:rPr>
  </w:style>
  <w:style w:type="paragraph" w:customStyle="1" w:styleId="m">
    <w:name w:val="m"/>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 w:val="24"/>
      <w:szCs w:val="24"/>
    </w:rPr>
  </w:style>
  <w:style w:type="paragraph" w:customStyle="1" w:styleId="tx">
    <w:name w:val="tx"/>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b/>
      <w:bCs/>
      <w:sz w:val="24"/>
      <w:szCs w:val="24"/>
    </w:rPr>
  </w:style>
  <w:style w:type="paragraph" w:customStyle="1" w:styleId="db">
    <w:name w:val="db"/>
    <w:basedOn w:val="Normal"/>
    <w:pPr>
      <w:pBdr>
        <w:left w:val="single" w:sz="6" w:space="4" w:color="CCCCCC"/>
      </w:pBdr>
      <w:overflowPunct/>
      <w:autoSpaceDE/>
      <w:autoSpaceDN/>
      <w:adjustRightInd/>
      <w:ind w:left="240"/>
      <w:textAlignment w:val="auto"/>
    </w:pPr>
    <w:rPr>
      <w:rFonts w:ascii="Courier" w:eastAsia="Arial Unicode MS" w:hAnsi="Courier" w:cs="Arial Unicode MS"/>
      <w:sz w:val="24"/>
      <w:szCs w:val="24"/>
    </w:rPr>
  </w:style>
  <w:style w:type="paragraph" w:customStyle="1" w:styleId="di">
    <w:name w:val="di"/>
    <w:basedOn w:val="Normal"/>
    <w:pPr>
      <w:overflowPunct/>
      <w:autoSpaceDE/>
      <w:autoSpaceDN/>
      <w:adjustRightInd/>
      <w:spacing w:before="100" w:beforeAutospacing="1" w:after="100" w:afterAutospacing="1"/>
      <w:textAlignment w:val="auto"/>
    </w:pPr>
    <w:rPr>
      <w:rFonts w:ascii="Courier" w:eastAsia="Arial Unicode MS" w:hAnsi="Courier" w:cs="Arial Unicode MS"/>
      <w:sz w:val="24"/>
      <w:szCs w:val="24"/>
    </w:rPr>
  </w:style>
  <w:style w:type="paragraph" w:customStyle="1" w:styleId="d">
    <w:name w:val="d"/>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 w:val="24"/>
      <w:szCs w:val="24"/>
    </w:rPr>
  </w:style>
  <w:style w:type="paragraph" w:customStyle="1" w:styleId="pi">
    <w:name w:val="pi"/>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 w:val="24"/>
      <w:szCs w:val="24"/>
    </w:rPr>
  </w:style>
  <w:style w:type="paragraph" w:customStyle="1" w:styleId="cb">
    <w:name w:val="cb"/>
    <w:basedOn w:val="Normal"/>
    <w:pPr>
      <w:overflowPunct/>
      <w:autoSpaceDE/>
      <w:autoSpaceDN/>
      <w:adjustRightInd/>
      <w:ind w:left="240"/>
      <w:textAlignment w:val="auto"/>
    </w:pPr>
    <w:rPr>
      <w:rFonts w:ascii="Courier" w:eastAsia="Arial Unicode MS" w:hAnsi="Courier" w:cs="Arial Unicode MS"/>
      <w:color w:val="888888"/>
      <w:sz w:val="24"/>
      <w:szCs w:val="24"/>
    </w:rPr>
  </w:style>
  <w:style w:type="paragraph" w:customStyle="1" w:styleId="ci">
    <w:name w:val="ci"/>
    <w:basedOn w:val="Normal"/>
    <w:pPr>
      <w:overflowPunct/>
      <w:autoSpaceDE/>
      <w:autoSpaceDN/>
      <w:adjustRightInd/>
      <w:spacing w:before="100" w:beforeAutospacing="1" w:after="100" w:afterAutospacing="1"/>
      <w:textAlignment w:val="auto"/>
    </w:pPr>
    <w:rPr>
      <w:rFonts w:ascii="Courier" w:eastAsia="Arial Unicode MS" w:hAnsi="Courier" w:cs="Arial Unicode MS"/>
      <w:color w:val="888888"/>
      <w:sz w:val="24"/>
      <w:szCs w:val="24"/>
    </w:rPr>
  </w:style>
  <w:style w:type="character" w:customStyle="1" w:styleId="m1">
    <w:name w:val="m1"/>
    <w:rPr>
      <w:color w:val="0000FF"/>
    </w:rPr>
  </w:style>
  <w:style w:type="character" w:customStyle="1" w:styleId="ns1">
    <w:name w:val="ns1"/>
    <w:rPr>
      <w:color w:val="FF0000"/>
    </w:rPr>
  </w:style>
  <w:style w:type="character" w:customStyle="1" w:styleId="tx1">
    <w:name w:val="tx1"/>
    <w:rPr>
      <w:b/>
      <w:bCs/>
    </w:rPr>
  </w:style>
  <w:style w:type="paragraph" w:styleId="PlainText">
    <w:name w:val="Plain Text"/>
    <w:basedOn w:val="Normal"/>
    <w:semiHidden/>
    <w:pPr>
      <w:overflowPunct/>
      <w:autoSpaceDE/>
      <w:autoSpaceDN/>
      <w:adjustRightInd/>
      <w:textAlignment w:val="auto"/>
    </w:pPr>
    <w:rPr>
      <w:rFonts w:ascii="Courier New" w:hAnsi="Courier New" w:cs="Courier New"/>
    </w:rPr>
  </w:style>
  <w:style w:type="character" w:customStyle="1" w:styleId="twikinewlink1">
    <w:name w:val="twikinewlink1"/>
    <w:rPr>
      <w:bdr w:val="single" w:sz="2" w:space="0" w:color="DDDDDD" w:frame="1"/>
    </w:rPr>
  </w:style>
  <w:style w:type="character" w:customStyle="1" w:styleId="apple-style-span">
    <w:name w:val="apple-style-span"/>
    <w:basedOn w:val="DefaultParagraphFont"/>
  </w:style>
  <w:style w:type="paragraph" w:customStyle="1" w:styleId="AMBullet">
    <w:name w:val="AM Bullet"/>
    <w:basedOn w:val="Normal"/>
    <w:pPr>
      <w:numPr>
        <w:numId w:val="5"/>
      </w:numPr>
      <w:overflowPunct/>
      <w:autoSpaceDE/>
      <w:autoSpaceDN/>
      <w:adjustRightInd/>
      <w:textAlignment w:val="auto"/>
    </w:pPr>
    <w:rPr>
      <w:rFonts w:ascii="Arial" w:hAnsi="Arial"/>
      <w:sz w:val="24"/>
      <w:lang w:eastAsia="en-GB"/>
    </w:rPr>
  </w:style>
  <w:style w:type="paragraph" w:styleId="BodyTextIndent3">
    <w:name w:val="Body Text Indent 3"/>
    <w:basedOn w:val="Normal"/>
    <w:semiHidden/>
    <w:pPr>
      <w:ind w:left="426"/>
    </w:pPr>
    <w:rPr>
      <w:rFonts w:ascii="Mylius" w:hAnsi="Mylius"/>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eastAsia="en-US"/>
    </w:rPr>
  </w:style>
  <w:style w:type="paragraph" w:styleId="ListParagraph">
    <w:name w:val="List Paragraph"/>
    <w:basedOn w:val="Normal"/>
    <w:uiPriority w:val="99"/>
    <w:qFormat/>
    <w:rsid w:val="00505840"/>
    <w:pPr>
      <w:ind w:left="720"/>
      <w:contextualSpacing/>
    </w:pPr>
  </w:style>
  <w:style w:type="character" w:styleId="CommentReference">
    <w:name w:val="annotation reference"/>
    <w:basedOn w:val="DefaultParagraphFont"/>
    <w:uiPriority w:val="99"/>
    <w:semiHidden/>
    <w:unhideWhenUsed/>
    <w:rsid w:val="0026634F"/>
    <w:rPr>
      <w:sz w:val="16"/>
      <w:szCs w:val="16"/>
    </w:rPr>
  </w:style>
  <w:style w:type="paragraph" w:styleId="CommentSubject">
    <w:name w:val="annotation subject"/>
    <w:basedOn w:val="CommentText"/>
    <w:next w:val="CommentText"/>
    <w:link w:val="CommentSubjectChar"/>
    <w:uiPriority w:val="99"/>
    <w:semiHidden/>
    <w:unhideWhenUsed/>
    <w:rsid w:val="0026634F"/>
    <w:rPr>
      <w:b/>
      <w:bCs/>
      <w:vanish w:val="0"/>
      <w:color w:val="auto"/>
    </w:rPr>
  </w:style>
  <w:style w:type="character" w:customStyle="1" w:styleId="CommentTextChar">
    <w:name w:val="Comment Text Char"/>
    <w:basedOn w:val="DefaultParagraphFont"/>
    <w:link w:val="CommentText"/>
    <w:semiHidden/>
    <w:rsid w:val="0026634F"/>
    <w:rPr>
      <w:vanish/>
      <w:color w:val="000080"/>
      <w:lang w:eastAsia="en-US"/>
    </w:rPr>
  </w:style>
  <w:style w:type="character" w:customStyle="1" w:styleId="CommentSubjectChar">
    <w:name w:val="Comment Subject Char"/>
    <w:basedOn w:val="CommentTextChar"/>
    <w:link w:val="CommentSubject"/>
    <w:uiPriority w:val="99"/>
    <w:semiHidden/>
    <w:rsid w:val="0026634F"/>
    <w:rPr>
      <w:b/>
      <w:bCs/>
      <w:vanish w:val="0"/>
      <w:color w:val="000080"/>
      <w:lang w:eastAsia="en-US"/>
    </w:rPr>
  </w:style>
  <w:style w:type="character" w:customStyle="1" w:styleId="FootnoteTextChar">
    <w:name w:val="Footnote Text Char"/>
    <w:basedOn w:val="DefaultParagraphFont"/>
    <w:link w:val="FootnoteText"/>
    <w:semiHidden/>
    <w:rsid w:val="00D81D76"/>
    <w:rPr>
      <w:lang w:eastAsia="en-US"/>
    </w:rPr>
  </w:style>
  <w:style w:type="character" w:customStyle="1" w:styleId="FooterChar">
    <w:name w:val="Footer Char"/>
    <w:basedOn w:val="DefaultParagraphFont"/>
    <w:link w:val="Footer"/>
    <w:semiHidden/>
    <w:rsid w:val="00785F59"/>
    <w:rPr>
      <w:noProof/>
      <w:sz w:val="14"/>
      <w:lang w:eastAsia="en-US"/>
    </w:rPr>
  </w:style>
  <w:style w:type="paragraph" w:styleId="Revision">
    <w:name w:val="Revision"/>
    <w:hidden/>
    <w:uiPriority w:val="99"/>
    <w:semiHidden/>
    <w:rsid w:val="003B17CF"/>
    <w:rPr>
      <w:lang w:eastAsia="en-US"/>
    </w:rPr>
  </w:style>
  <w:style w:type="character" w:customStyle="1" w:styleId="HeaderChar">
    <w:name w:val="Header Char"/>
    <w:basedOn w:val="DefaultParagraphFont"/>
    <w:link w:val="Header"/>
    <w:uiPriority w:val="99"/>
    <w:rsid w:val="00405F25"/>
    <w:rPr>
      <w:rFonts w:ascii="Arial" w:hAnsi="Arial"/>
      <w:b/>
      <w:sz w:val="28"/>
      <w:shd w:val="solid" w:color="C0C0C0" w:fill="auto"/>
      <w:lang w:eastAsia="en-US"/>
    </w:rPr>
  </w:style>
  <w:style w:type="table" w:styleId="TableGrid">
    <w:name w:val="Table Grid"/>
    <w:basedOn w:val="TableNormal"/>
    <w:uiPriority w:val="39"/>
    <w:rsid w:val="008F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PA Minor Section Char,h3 Char,Minor Char,3 Char,numbered indent 3 Char,ni3 Char,Level 1 - 1 Char,Level 1 - 11 Char,H3 Char,Org Heading 1 Char,Sub-sub section Title Char,Minor1 Char,PARA3 Char,PARA31 Char,(Alt+3) Char,Sub heading Char"/>
    <w:basedOn w:val="DefaultParagraphFont"/>
    <w:link w:val="Heading3"/>
    <w:rsid w:val="007841E8"/>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22747">
      <w:bodyDiv w:val="1"/>
      <w:marLeft w:val="0"/>
      <w:marRight w:val="0"/>
      <w:marTop w:val="0"/>
      <w:marBottom w:val="0"/>
      <w:divBdr>
        <w:top w:val="none" w:sz="0" w:space="0" w:color="auto"/>
        <w:left w:val="none" w:sz="0" w:space="0" w:color="auto"/>
        <w:bottom w:val="none" w:sz="0" w:space="0" w:color="auto"/>
        <w:right w:val="none" w:sz="0" w:space="0" w:color="auto"/>
      </w:divBdr>
    </w:div>
    <w:div w:id="1238855764">
      <w:bodyDiv w:val="1"/>
      <w:marLeft w:val="0"/>
      <w:marRight w:val="0"/>
      <w:marTop w:val="0"/>
      <w:marBottom w:val="0"/>
      <w:divBdr>
        <w:top w:val="none" w:sz="0" w:space="0" w:color="auto"/>
        <w:left w:val="none" w:sz="0" w:space="0" w:color="auto"/>
        <w:bottom w:val="none" w:sz="0" w:space="0" w:color="auto"/>
        <w:right w:val="none" w:sz="0" w:space="0" w:color="auto"/>
      </w:divBdr>
    </w:div>
    <w:div w:id="1435250142">
      <w:bodyDiv w:val="1"/>
      <w:marLeft w:val="0"/>
      <w:marRight w:val="0"/>
      <w:marTop w:val="0"/>
      <w:marBottom w:val="0"/>
      <w:divBdr>
        <w:top w:val="none" w:sz="0" w:space="0" w:color="auto"/>
        <w:left w:val="none" w:sz="0" w:space="0" w:color="auto"/>
        <w:bottom w:val="none" w:sz="0" w:space="0" w:color="auto"/>
        <w:right w:val="none" w:sz="0" w:space="0" w:color="auto"/>
      </w:divBdr>
    </w:div>
    <w:div w:id="1583489009">
      <w:bodyDiv w:val="1"/>
      <w:marLeft w:val="0"/>
      <w:marRight w:val="0"/>
      <w:marTop w:val="0"/>
      <w:marBottom w:val="0"/>
      <w:divBdr>
        <w:top w:val="none" w:sz="0" w:space="0" w:color="auto"/>
        <w:left w:val="none" w:sz="0" w:space="0" w:color="auto"/>
        <w:bottom w:val="none" w:sz="0" w:space="0" w:color="auto"/>
        <w:right w:val="none" w:sz="0" w:space="0" w:color="auto"/>
      </w:divBdr>
    </w:div>
    <w:div w:id="1635061190">
      <w:bodyDiv w:val="1"/>
      <w:marLeft w:val="0"/>
      <w:marRight w:val="0"/>
      <w:marTop w:val="0"/>
      <w:marBottom w:val="0"/>
      <w:divBdr>
        <w:top w:val="none" w:sz="0" w:space="0" w:color="auto"/>
        <w:left w:val="none" w:sz="0" w:space="0" w:color="auto"/>
        <w:bottom w:val="none" w:sz="0" w:space="0" w:color="auto"/>
        <w:right w:val="none" w:sz="0" w:space="0" w:color="auto"/>
      </w:divBdr>
    </w:div>
    <w:div w:id="1727294400">
      <w:bodyDiv w:val="1"/>
      <w:marLeft w:val="0"/>
      <w:marRight w:val="0"/>
      <w:marTop w:val="0"/>
      <w:marBottom w:val="0"/>
      <w:divBdr>
        <w:top w:val="none" w:sz="0" w:space="0" w:color="auto"/>
        <w:left w:val="none" w:sz="0" w:space="0" w:color="auto"/>
        <w:bottom w:val="none" w:sz="0" w:space="0" w:color="auto"/>
        <w:right w:val="none" w:sz="0" w:space="0" w:color="auto"/>
      </w:divBdr>
    </w:div>
    <w:div w:id="177578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bc@tc.com" TargetMode="External"/><Relationship Id="rId18" Type="http://schemas.openxmlformats.org/officeDocument/2006/relationships/image" Target="media/image3.emf"/><Relationship Id="rId26" Type="http://schemas.openxmlformats.org/officeDocument/2006/relationships/image" Target="media/image6.e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oleObject16.bin"/><Relationship Id="rId50" Type="http://schemas.openxmlformats.org/officeDocument/2006/relationships/image" Target="media/image18.e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veloper.ba.com" TargetMode="External"/><Relationship Id="rId24" Type="http://schemas.openxmlformats.org/officeDocument/2006/relationships/hyperlink" Target="https://api.ba.com/selling-distribution/OrderCreate/V2" TargetMode="External"/><Relationship Id="rId32" Type="http://schemas.openxmlformats.org/officeDocument/2006/relationships/image" Target="media/image9.emf"/><Relationship Id="rId37" Type="http://schemas.openxmlformats.org/officeDocument/2006/relationships/oleObject" Target="embeddings/oleObject11.bin"/><Relationship Id="rId40" Type="http://schemas.openxmlformats.org/officeDocument/2006/relationships/image" Target="media/image13.e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2.emf"/><Relationship Id="rId66" Type="http://schemas.openxmlformats.org/officeDocument/2006/relationships/image" Target="media/image26.emf"/><Relationship Id="rId5" Type="http://schemas.openxmlformats.org/officeDocument/2006/relationships/webSettings" Target="webSettings.xml"/><Relationship Id="rId15" Type="http://schemas.openxmlformats.org/officeDocument/2006/relationships/hyperlink" Target="mailto:abc@tc.com" TargetMode="External"/><Relationship Id="rId23" Type="http://schemas.openxmlformats.org/officeDocument/2006/relationships/oleObject" Target="embeddings/oleObject5.bin"/><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hyperlink" Target="mailto:Selling.distribution@ba.com" TargetMode="External"/><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image" Target="media/image23.emf"/><Relationship Id="rId65"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bc@tc.com" TargetMode="External"/><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image" Target="media/image8.e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image" Target="media/image25.emf"/><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hyperlink" Target="http://developer.ba.com" TargetMode="External"/><Relationship Id="rId17" Type="http://schemas.openxmlformats.org/officeDocument/2006/relationships/oleObject" Target="embeddings/oleObject2.bin"/><Relationship Id="rId25" Type="http://schemas.openxmlformats.org/officeDocument/2006/relationships/hyperlink" Target="https://test.api.ba.com/selling-distribution/OrderCreate/V2" TargetMode="External"/><Relationship Id="rId33" Type="http://schemas.openxmlformats.org/officeDocument/2006/relationships/oleObject" Target="embeddings/oleObject9.bin"/><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4.emf"/><Relationship Id="rId41" Type="http://schemas.openxmlformats.org/officeDocument/2006/relationships/oleObject" Target="embeddings/oleObject13.bin"/><Relationship Id="rId54" Type="http://schemas.openxmlformats.org/officeDocument/2006/relationships/image" Target="media/image20.emf"/><Relationship Id="rId62" Type="http://schemas.openxmlformats.org/officeDocument/2006/relationships/image" Target="media/image24.emf"/><Relationship Id="rId7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DB621-EAA4-4932-A125-5394FBFD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57</Pages>
  <Words>10926</Words>
  <Characters>82039</Characters>
  <Application>Microsoft Office Word</Application>
  <DocSecurity>0</DocSecurity>
  <Lines>683</Lines>
  <Paragraphs>185</Paragraphs>
  <ScaleCrop>false</ScaleCrop>
  <HeadingPairs>
    <vt:vector size="2" baseType="variant">
      <vt:variant>
        <vt:lpstr>Title</vt:lpstr>
      </vt:variant>
      <vt:variant>
        <vt:i4>1</vt:i4>
      </vt:variant>
    </vt:vector>
  </HeadingPairs>
  <TitlesOfParts>
    <vt:vector size="1" baseType="lpstr">
      <vt:lpstr>BA Priced Availability Web Service</vt:lpstr>
    </vt:vector>
  </TitlesOfParts>
  <Company>British Airways PLC</Company>
  <LinksUpToDate>false</LinksUpToDate>
  <CharactersWithSpaces>92780</CharactersWithSpaces>
  <SharedDoc>false</SharedDoc>
  <HLinks>
    <vt:vector size="366" baseType="variant">
      <vt:variant>
        <vt:i4>1048660</vt:i4>
      </vt:variant>
      <vt:variant>
        <vt:i4>411</vt:i4>
      </vt:variant>
      <vt:variant>
        <vt:i4>0</vt:i4>
      </vt:variant>
      <vt:variant>
        <vt:i4>5</vt:i4>
      </vt:variant>
      <vt:variant>
        <vt:lpwstr>http://capext023.baplc.com/travelfusion/selling-distribution/PNRCreateV1</vt:lpwstr>
      </vt:variant>
      <vt:variant>
        <vt:lpwstr/>
      </vt:variant>
      <vt:variant>
        <vt:i4>6357027</vt:i4>
      </vt:variant>
      <vt:variant>
        <vt:i4>363</vt:i4>
      </vt:variant>
      <vt:variant>
        <vt:i4>0</vt:i4>
      </vt:variant>
      <vt:variant>
        <vt:i4>5</vt:i4>
      </vt:variant>
      <vt:variant>
        <vt:lpwstr>http://capext023.baplc.com/travelfusion/selling-distribution/AirShoppingV1</vt:lpwstr>
      </vt:variant>
      <vt:variant>
        <vt:lpwstr/>
      </vt:variant>
      <vt:variant>
        <vt:i4>2818174</vt:i4>
      </vt:variant>
      <vt:variant>
        <vt:i4>354</vt:i4>
      </vt:variant>
      <vt:variant>
        <vt:i4>0</vt:i4>
      </vt:variant>
      <vt:variant>
        <vt:i4>5</vt:i4>
      </vt:variant>
      <vt:variant>
        <vt:lpwstr>http://www/</vt:lpwstr>
      </vt:variant>
      <vt:variant>
        <vt:lpwstr/>
      </vt:variant>
      <vt:variant>
        <vt:i4>2818174</vt:i4>
      </vt:variant>
      <vt:variant>
        <vt:i4>351</vt:i4>
      </vt:variant>
      <vt:variant>
        <vt:i4>0</vt:i4>
      </vt:variant>
      <vt:variant>
        <vt:i4>5</vt:i4>
      </vt:variant>
      <vt:variant>
        <vt:lpwstr>http://www/</vt:lpwstr>
      </vt:variant>
      <vt:variant>
        <vt:lpwstr/>
      </vt:variant>
      <vt:variant>
        <vt:i4>1835068</vt:i4>
      </vt:variant>
      <vt:variant>
        <vt:i4>338</vt:i4>
      </vt:variant>
      <vt:variant>
        <vt:i4>0</vt:i4>
      </vt:variant>
      <vt:variant>
        <vt:i4>5</vt:i4>
      </vt:variant>
      <vt:variant>
        <vt:lpwstr/>
      </vt:variant>
      <vt:variant>
        <vt:lpwstr>_Toc393785404</vt:lpwstr>
      </vt:variant>
      <vt:variant>
        <vt:i4>1835068</vt:i4>
      </vt:variant>
      <vt:variant>
        <vt:i4>332</vt:i4>
      </vt:variant>
      <vt:variant>
        <vt:i4>0</vt:i4>
      </vt:variant>
      <vt:variant>
        <vt:i4>5</vt:i4>
      </vt:variant>
      <vt:variant>
        <vt:lpwstr/>
      </vt:variant>
      <vt:variant>
        <vt:lpwstr>_Toc393785403</vt:lpwstr>
      </vt:variant>
      <vt:variant>
        <vt:i4>1835068</vt:i4>
      </vt:variant>
      <vt:variant>
        <vt:i4>326</vt:i4>
      </vt:variant>
      <vt:variant>
        <vt:i4>0</vt:i4>
      </vt:variant>
      <vt:variant>
        <vt:i4>5</vt:i4>
      </vt:variant>
      <vt:variant>
        <vt:lpwstr/>
      </vt:variant>
      <vt:variant>
        <vt:lpwstr>_Toc393785402</vt:lpwstr>
      </vt:variant>
      <vt:variant>
        <vt:i4>1835068</vt:i4>
      </vt:variant>
      <vt:variant>
        <vt:i4>320</vt:i4>
      </vt:variant>
      <vt:variant>
        <vt:i4>0</vt:i4>
      </vt:variant>
      <vt:variant>
        <vt:i4>5</vt:i4>
      </vt:variant>
      <vt:variant>
        <vt:lpwstr/>
      </vt:variant>
      <vt:variant>
        <vt:lpwstr>_Toc393785401</vt:lpwstr>
      </vt:variant>
      <vt:variant>
        <vt:i4>1835068</vt:i4>
      </vt:variant>
      <vt:variant>
        <vt:i4>314</vt:i4>
      </vt:variant>
      <vt:variant>
        <vt:i4>0</vt:i4>
      </vt:variant>
      <vt:variant>
        <vt:i4>5</vt:i4>
      </vt:variant>
      <vt:variant>
        <vt:lpwstr/>
      </vt:variant>
      <vt:variant>
        <vt:lpwstr>_Toc393785400</vt:lpwstr>
      </vt:variant>
      <vt:variant>
        <vt:i4>1376315</vt:i4>
      </vt:variant>
      <vt:variant>
        <vt:i4>308</vt:i4>
      </vt:variant>
      <vt:variant>
        <vt:i4>0</vt:i4>
      </vt:variant>
      <vt:variant>
        <vt:i4>5</vt:i4>
      </vt:variant>
      <vt:variant>
        <vt:lpwstr/>
      </vt:variant>
      <vt:variant>
        <vt:lpwstr>_Toc393785399</vt:lpwstr>
      </vt:variant>
      <vt:variant>
        <vt:i4>1376315</vt:i4>
      </vt:variant>
      <vt:variant>
        <vt:i4>302</vt:i4>
      </vt:variant>
      <vt:variant>
        <vt:i4>0</vt:i4>
      </vt:variant>
      <vt:variant>
        <vt:i4>5</vt:i4>
      </vt:variant>
      <vt:variant>
        <vt:lpwstr/>
      </vt:variant>
      <vt:variant>
        <vt:lpwstr>_Toc393785398</vt:lpwstr>
      </vt:variant>
      <vt:variant>
        <vt:i4>1376315</vt:i4>
      </vt:variant>
      <vt:variant>
        <vt:i4>296</vt:i4>
      </vt:variant>
      <vt:variant>
        <vt:i4>0</vt:i4>
      </vt:variant>
      <vt:variant>
        <vt:i4>5</vt:i4>
      </vt:variant>
      <vt:variant>
        <vt:lpwstr/>
      </vt:variant>
      <vt:variant>
        <vt:lpwstr>_Toc393785397</vt:lpwstr>
      </vt:variant>
      <vt:variant>
        <vt:i4>1376315</vt:i4>
      </vt:variant>
      <vt:variant>
        <vt:i4>290</vt:i4>
      </vt:variant>
      <vt:variant>
        <vt:i4>0</vt:i4>
      </vt:variant>
      <vt:variant>
        <vt:i4>5</vt:i4>
      </vt:variant>
      <vt:variant>
        <vt:lpwstr/>
      </vt:variant>
      <vt:variant>
        <vt:lpwstr>_Toc393785396</vt:lpwstr>
      </vt:variant>
      <vt:variant>
        <vt:i4>1376315</vt:i4>
      </vt:variant>
      <vt:variant>
        <vt:i4>284</vt:i4>
      </vt:variant>
      <vt:variant>
        <vt:i4>0</vt:i4>
      </vt:variant>
      <vt:variant>
        <vt:i4>5</vt:i4>
      </vt:variant>
      <vt:variant>
        <vt:lpwstr/>
      </vt:variant>
      <vt:variant>
        <vt:lpwstr>_Toc393785395</vt:lpwstr>
      </vt:variant>
      <vt:variant>
        <vt:i4>1376315</vt:i4>
      </vt:variant>
      <vt:variant>
        <vt:i4>278</vt:i4>
      </vt:variant>
      <vt:variant>
        <vt:i4>0</vt:i4>
      </vt:variant>
      <vt:variant>
        <vt:i4>5</vt:i4>
      </vt:variant>
      <vt:variant>
        <vt:lpwstr/>
      </vt:variant>
      <vt:variant>
        <vt:lpwstr>_Toc393785394</vt:lpwstr>
      </vt:variant>
      <vt:variant>
        <vt:i4>1376315</vt:i4>
      </vt:variant>
      <vt:variant>
        <vt:i4>272</vt:i4>
      </vt:variant>
      <vt:variant>
        <vt:i4>0</vt:i4>
      </vt:variant>
      <vt:variant>
        <vt:i4>5</vt:i4>
      </vt:variant>
      <vt:variant>
        <vt:lpwstr/>
      </vt:variant>
      <vt:variant>
        <vt:lpwstr>_Toc393785393</vt:lpwstr>
      </vt:variant>
      <vt:variant>
        <vt:i4>1376315</vt:i4>
      </vt:variant>
      <vt:variant>
        <vt:i4>266</vt:i4>
      </vt:variant>
      <vt:variant>
        <vt:i4>0</vt:i4>
      </vt:variant>
      <vt:variant>
        <vt:i4>5</vt:i4>
      </vt:variant>
      <vt:variant>
        <vt:lpwstr/>
      </vt:variant>
      <vt:variant>
        <vt:lpwstr>_Toc393785392</vt:lpwstr>
      </vt:variant>
      <vt:variant>
        <vt:i4>1376315</vt:i4>
      </vt:variant>
      <vt:variant>
        <vt:i4>260</vt:i4>
      </vt:variant>
      <vt:variant>
        <vt:i4>0</vt:i4>
      </vt:variant>
      <vt:variant>
        <vt:i4>5</vt:i4>
      </vt:variant>
      <vt:variant>
        <vt:lpwstr/>
      </vt:variant>
      <vt:variant>
        <vt:lpwstr>_Toc393785391</vt:lpwstr>
      </vt:variant>
      <vt:variant>
        <vt:i4>1376315</vt:i4>
      </vt:variant>
      <vt:variant>
        <vt:i4>254</vt:i4>
      </vt:variant>
      <vt:variant>
        <vt:i4>0</vt:i4>
      </vt:variant>
      <vt:variant>
        <vt:i4>5</vt:i4>
      </vt:variant>
      <vt:variant>
        <vt:lpwstr/>
      </vt:variant>
      <vt:variant>
        <vt:lpwstr>_Toc393785390</vt:lpwstr>
      </vt:variant>
      <vt:variant>
        <vt:i4>1310779</vt:i4>
      </vt:variant>
      <vt:variant>
        <vt:i4>248</vt:i4>
      </vt:variant>
      <vt:variant>
        <vt:i4>0</vt:i4>
      </vt:variant>
      <vt:variant>
        <vt:i4>5</vt:i4>
      </vt:variant>
      <vt:variant>
        <vt:lpwstr/>
      </vt:variant>
      <vt:variant>
        <vt:lpwstr>_Toc393785389</vt:lpwstr>
      </vt:variant>
      <vt:variant>
        <vt:i4>1310779</vt:i4>
      </vt:variant>
      <vt:variant>
        <vt:i4>242</vt:i4>
      </vt:variant>
      <vt:variant>
        <vt:i4>0</vt:i4>
      </vt:variant>
      <vt:variant>
        <vt:i4>5</vt:i4>
      </vt:variant>
      <vt:variant>
        <vt:lpwstr/>
      </vt:variant>
      <vt:variant>
        <vt:lpwstr>_Toc393785388</vt:lpwstr>
      </vt:variant>
      <vt:variant>
        <vt:i4>1310779</vt:i4>
      </vt:variant>
      <vt:variant>
        <vt:i4>236</vt:i4>
      </vt:variant>
      <vt:variant>
        <vt:i4>0</vt:i4>
      </vt:variant>
      <vt:variant>
        <vt:i4>5</vt:i4>
      </vt:variant>
      <vt:variant>
        <vt:lpwstr/>
      </vt:variant>
      <vt:variant>
        <vt:lpwstr>_Toc393785387</vt:lpwstr>
      </vt:variant>
      <vt:variant>
        <vt:i4>1310779</vt:i4>
      </vt:variant>
      <vt:variant>
        <vt:i4>230</vt:i4>
      </vt:variant>
      <vt:variant>
        <vt:i4>0</vt:i4>
      </vt:variant>
      <vt:variant>
        <vt:i4>5</vt:i4>
      </vt:variant>
      <vt:variant>
        <vt:lpwstr/>
      </vt:variant>
      <vt:variant>
        <vt:lpwstr>_Toc393785386</vt:lpwstr>
      </vt:variant>
      <vt:variant>
        <vt:i4>1310779</vt:i4>
      </vt:variant>
      <vt:variant>
        <vt:i4>224</vt:i4>
      </vt:variant>
      <vt:variant>
        <vt:i4>0</vt:i4>
      </vt:variant>
      <vt:variant>
        <vt:i4>5</vt:i4>
      </vt:variant>
      <vt:variant>
        <vt:lpwstr/>
      </vt:variant>
      <vt:variant>
        <vt:lpwstr>_Toc393785385</vt:lpwstr>
      </vt:variant>
      <vt:variant>
        <vt:i4>1310779</vt:i4>
      </vt:variant>
      <vt:variant>
        <vt:i4>218</vt:i4>
      </vt:variant>
      <vt:variant>
        <vt:i4>0</vt:i4>
      </vt:variant>
      <vt:variant>
        <vt:i4>5</vt:i4>
      </vt:variant>
      <vt:variant>
        <vt:lpwstr/>
      </vt:variant>
      <vt:variant>
        <vt:lpwstr>_Toc393785384</vt:lpwstr>
      </vt:variant>
      <vt:variant>
        <vt:i4>1310779</vt:i4>
      </vt:variant>
      <vt:variant>
        <vt:i4>212</vt:i4>
      </vt:variant>
      <vt:variant>
        <vt:i4>0</vt:i4>
      </vt:variant>
      <vt:variant>
        <vt:i4>5</vt:i4>
      </vt:variant>
      <vt:variant>
        <vt:lpwstr/>
      </vt:variant>
      <vt:variant>
        <vt:lpwstr>_Toc393785383</vt:lpwstr>
      </vt:variant>
      <vt:variant>
        <vt:i4>1310779</vt:i4>
      </vt:variant>
      <vt:variant>
        <vt:i4>206</vt:i4>
      </vt:variant>
      <vt:variant>
        <vt:i4>0</vt:i4>
      </vt:variant>
      <vt:variant>
        <vt:i4>5</vt:i4>
      </vt:variant>
      <vt:variant>
        <vt:lpwstr/>
      </vt:variant>
      <vt:variant>
        <vt:lpwstr>_Toc393785382</vt:lpwstr>
      </vt:variant>
      <vt:variant>
        <vt:i4>1310779</vt:i4>
      </vt:variant>
      <vt:variant>
        <vt:i4>200</vt:i4>
      </vt:variant>
      <vt:variant>
        <vt:i4>0</vt:i4>
      </vt:variant>
      <vt:variant>
        <vt:i4>5</vt:i4>
      </vt:variant>
      <vt:variant>
        <vt:lpwstr/>
      </vt:variant>
      <vt:variant>
        <vt:lpwstr>_Toc393785381</vt:lpwstr>
      </vt:variant>
      <vt:variant>
        <vt:i4>1310779</vt:i4>
      </vt:variant>
      <vt:variant>
        <vt:i4>194</vt:i4>
      </vt:variant>
      <vt:variant>
        <vt:i4>0</vt:i4>
      </vt:variant>
      <vt:variant>
        <vt:i4>5</vt:i4>
      </vt:variant>
      <vt:variant>
        <vt:lpwstr/>
      </vt:variant>
      <vt:variant>
        <vt:lpwstr>_Toc393785380</vt:lpwstr>
      </vt:variant>
      <vt:variant>
        <vt:i4>1769531</vt:i4>
      </vt:variant>
      <vt:variant>
        <vt:i4>188</vt:i4>
      </vt:variant>
      <vt:variant>
        <vt:i4>0</vt:i4>
      </vt:variant>
      <vt:variant>
        <vt:i4>5</vt:i4>
      </vt:variant>
      <vt:variant>
        <vt:lpwstr/>
      </vt:variant>
      <vt:variant>
        <vt:lpwstr>_Toc393785379</vt:lpwstr>
      </vt:variant>
      <vt:variant>
        <vt:i4>1769531</vt:i4>
      </vt:variant>
      <vt:variant>
        <vt:i4>182</vt:i4>
      </vt:variant>
      <vt:variant>
        <vt:i4>0</vt:i4>
      </vt:variant>
      <vt:variant>
        <vt:i4>5</vt:i4>
      </vt:variant>
      <vt:variant>
        <vt:lpwstr/>
      </vt:variant>
      <vt:variant>
        <vt:lpwstr>_Toc393785378</vt:lpwstr>
      </vt:variant>
      <vt:variant>
        <vt:i4>1769531</vt:i4>
      </vt:variant>
      <vt:variant>
        <vt:i4>176</vt:i4>
      </vt:variant>
      <vt:variant>
        <vt:i4>0</vt:i4>
      </vt:variant>
      <vt:variant>
        <vt:i4>5</vt:i4>
      </vt:variant>
      <vt:variant>
        <vt:lpwstr/>
      </vt:variant>
      <vt:variant>
        <vt:lpwstr>_Toc393785377</vt:lpwstr>
      </vt:variant>
      <vt:variant>
        <vt:i4>1769531</vt:i4>
      </vt:variant>
      <vt:variant>
        <vt:i4>170</vt:i4>
      </vt:variant>
      <vt:variant>
        <vt:i4>0</vt:i4>
      </vt:variant>
      <vt:variant>
        <vt:i4>5</vt:i4>
      </vt:variant>
      <vt:variant>
        <vt:lpwstr/>
      </vt:variant>
      <vt:variant>
        <vt:lpwstr>_Toc393785376</vt:lpwstr>
      </vt:variant>
      <vt:variant>
        <vt:i4>1769531</vt:i4>
      </vt:variant>
      <vt:variant>
        <vt:i4>164</vt:i4>
      </vt:variant>
      <vt:variant>
        <vt:i4>0</vt:i4>
      </vt:variant>
      <vt:variant>
        <vt:i4>5</vt:i4>
      </vt:variant>
      <vt:variant>
        <vt:lpwstr/>
      </vt:variant>
      <vt:variant>
        <vt:lpwstr>_Toc393785375</vt:lpwstr>
      </vt:variant>
      <vt:variant>
        <vt:i4>1769531</vt:i4>
      </vt:variant>
      <vt:variant>
        <vt:i4>158</vt:i4>
      </vt:variant>
      <vt:variant>
        <vt:i4>0</vt:i4>
      </vt:variant>
      <vt:variant>
        <vt:i4>5</vt:i4>
      </vt:variant>
      <vt:variant>
        <vt:lpwstr/>
      </vt:variant>
      <vt:variant>
        <vt:lpwstr>_Toc393785374</vt:lpwstr>
      </vt:variant>
      <vt:variant>
        <vt:i4>1769531</vt:i4>
      </vt:variant>
      <vt:variant>
        <vt:i4>152</vt:i4>
      </vt:variant>
      <vt:variant>
        <vt:i4>0</vt:i4>
      </vt:variant>
      <vt:variant>
        <vt:i4>5</vt:i4>
      </vt:variant>
      <vt:variant>
        <vt:lpwstr/>
      </vt:variant>
      <vt:variant>
        <vt:lpwstr>_Toc393785373</vt:lpwstr>
      </vt:variant>
      <vt:variant>
        <vt:i4>1769531</vt:i4>
      </vt:variant>
      <vt:variant>
        <vt:i4>146</vt:i4>
      </vt:variant>
      <vt:variant>
        <vt:i4>0</vt:i4>
      </vt:variant>
      <vt:variant>
        <vt:i4>5</vt:i4>
      </vt:variant>
      <vt:variant>
        <vt:lpwstr/>
      </vt:variant>
      <vt:variant>
        <vt:lpwstr>_Toc393785372</vt:lpwstr>
      </vt:variant>
      <vt:variant>
        <vt:i4>1769531</vt:i4>
      </vt:variant>
      <vt:variant>
        <vt:i4>140</vt:i4>
      </vt:variant>
      <vt:variant>
        <vt:i4>0</vt:i4>
      </vt:variant>
      <vt:variant>
        <vt:i4>5</vt:i4>
      </vt:variant>
      <vt:variant>
        <vt:lpwstr/>
      </vt:variant>
      <vt:variant>
        <vt:lpwstr>_Toc393785371</vt:lpwstr>
      </vt:variant>
      <vt:variant>
        <vt:i4>1769531</vt:i4>
      </vt:variant>
      <vt:variant>
        <vt:i4>134</vt:i4>
      </vt:variant>
      <vt:variant>
        <vt:i4>0</vt:i4>
      </vt:variant>
      <vt:variant>
        <vt:i4>5</vt:i4>
      </vt:variant>
      <vt:variant>
        <vt:lpwstr/>
      </vt:variant>
      <vt:variant>
        <vt:lpwstr>_Toc393785370</vt:lpwstr>
      </vt:variant>
      <vt:variant>
        <vt:i4>1703995</vt:i4>
      </vt:variant>
      <vt:variant>
        <vt:i4>128</vt:i4>
      </vt:variant>
      <vt:variant>
        <vt:i4>0</vt:i4>
      </vt:variant>
      <vt:variant>
        <vt:i4>5</vt:i4>
      </vt:variant>
      <vt:variant>
        <vt:lpwstr/>
      </vt:variant>
      <vt:variant>
        <vt:lpwstr>_Toc393785369</vt:lpwstr>
      </vt:variant>
      <vt:variant>
        <vt:i4>1703995</vt:i4>
      </vt:variant>
      <vt:variant>
        <vt:i4>122</vt:i4>
      </vt:variant>
      <vt:variant>
        <vt:i4>0</vt:i4>
      </vt:variant>
      <vt:variant>
        <vt:i4>5</vt:i4>
      </vt:variant>
      <vt:variant>
        <vt:lpwstr/>
      </vt:variant>
      <vt:variant>
        <vt:lpwstr>_Toc393785368</vt:lpwstr>
      </vt:variant>
      <vt:variant>
        <vt:i4>1703995</vt:i4>
      </vt:variant>
      <vt:variant>
        <vt:i4>116</vt:i4>
      </vt:variant>
      <vt:variant>
        <vt:i4>0</vt:i4>
      </vt:variant>
      <vt:variant>
        <vt:i4>5</vt:i4>
      </vt:variant>
      <vt:variant>
        <vt:lpwstr/>
      </vt:variant>
      <vt:variant>
        <vt:lpwstr>_Toc393785367</vt:lpwstr>
      </vt:variant>
      <vt:variant>
        <vt:i4>1703995</vt:i4>
      </vt:variant>
      <vt:variant>
        <vt:i4>110</vt:i4>
      </vt:variant>
      <vt:variant>
        <vt:i4>0</vt:i4>
      </vt:variant>
      <vt:variant>
        <vt:i4>5</vt:i4>
      </vt:variant>
      <vt:variant>
        <vt:lpwstr/>
      </vt:variant>
      <vt:variant>
        <vt:lpwstr>_Toc393785366</vt:lpwstr>
      </vt:variant>
      <vt:variant>
        <vt:i4>1703995</vt:i4>
      </vt:variant>
      <vt:variant>
        <vt:i4>104</vt:i4>
      </vt:variant>
      <vt:variant>
        <vt:i4>0</vt:i4>
      </vt:variant>
      <vt:variant>
        <vt:i4>5</vt:i4>
      </vt:variant>
      <vt:variant>
        <vt:lpwstr/>
      </vt:variant>
      <vt:variant>
        <vt:lpwstr>_Toc393785365</vt:lpwstr>
      </vt:variant>
      <vt:variant>
        <vt:i4>1703995</vt:i4>
      </vt:variant>
      <vt:variant>
        <vt:i4>98</vt:i4>
      </vt:variant>
      <vt:variant>
        <vt:i4>0</vt:i4>
      </vt:variant>
      <vt:variant>
        <vt:i4>5</vt:i4>
      </vt:variant>
      <vt:variant>
        <vt:lpwstr/>
      </vt:variant>
      <vt:variant>
        <vt:lpwstr>_Toc393785364</vt:lpwstr>
      </vt:variant>
      <vt:variant>
        <vt:i4>1703995</vt:i4>
      </vt:variant>
      <vt:variant>
        <vt:i4>92</vt:i4>
      </vt:variant>
      <vt:variant>
        <vt:i4>0</vt:i4>
      </vt:variant>
      <vt:variant>
        <vt:i4>5</vt:i4>
      </vt:variant>
      <vt:variant>
        <vt:lpwstr/>
      </vt:variant>
      <vt:variant>
        <vt:lpwstr>_Toc393785363</vt:lpwstr>
      </vt:variant>
      <vt:variant>
        <vt:i4>1703995</vt:i4>
      </vt:variant>
      <vt:variant>
        <vt:i4>86</vt:i4>
      </vt:variant>
      <vt:variant>
        <vt:i4>0</vt:i4>
      </vt:variant>
      <vt:variant>
        <vt:i4>5</vt:i4>
      </vt:variant>
      <vt:variant>
        <vt:lpwstr/>
      </vt:variant>
      <vt:variant>
        <vt:lpwstr>_Toc393785362</vt:lpwstr>
      </vt:variant>
      <vt:variant>
        <vt:i4>1703995</vt:i4>
      </vt:variant>
      <vt:variant>
        <vt:i4>80</vt:i4>
      </vt:variant>
      <vt:variant>
        <vt:i4>0</vt:i4>
      </vt:variant>
      <vt:variant>
        <vt:i4>5</vt:i4>
      </vt:variant>
      <vt:variant>
        <vt:lpwstr/>
      </vt:variant>
      <vt:variant>
        <vt:lpwstr>_Toc393785361</vt:lpwstr>
      </vt:variant>
      <vt:variant>
        <vt:i4>1703995</vt:i4>
      </vt:variant>
      <vt:variant>
        <vt:i4>74</vt:i4>
      </vt:variant>
      <vt:variant>
        <vt:i4>0</vt:i4>
      </vt:variant>
      <vt:variant>
        <vt:i4>5</vt:i4>
      </vt:variant>
      <vt:variant>
        <vt:lpwstr/>
      </vt:variant>
      <vt:variant>
        <vt:lpwstr>_Toc393785360</vt:lpwstr>
      </vt:variant>
      <vt:variant>
        <vt:i4>1638459</vt:i4>
      </vt:variant>
      <vt:variant>
        <vt:i4>68</vt:i4>
      </vt:variant>
      <vt:variant>
        <vt:i4>0</vt:i4>
      </vt:variant>
      <vt:variant>
        <vt:i4>5</vt:i4>
      </vt:variant>
      <vt:variant>
        <vt:lpwstr/>
      </vt:variant>
      <vt:variant>
        <vt:lpwstr>_Toc393785359</vt:lpwstr>
      </vt:variant>
      <vt:variant>
        <vt:i4>1638459</vt:i4>
      </vt:variant>
      <vt:variant>
        <vt:i4>62</vt:i4>
      </vt:variant>
      <vt:variant>
        <vt:i4>0</vt:i4>
      </vt:variant>
      <vt:variant>
        <vt:i4>5</vt:i4>
      </vt:variant>
      <vt:variant>
        <vt:lpwstr/>
      </vt:variant>
      <vt:variant>
        <vt:lpwstr>_Toc393785358</vt:lpwstr>
      </vt:variant>
      <vt:variant>
        <vt:i4>1638459</vt:i4>
      </vt:variant>
      <vt:variant>
        <vt:i4>56</vt:i4>
      </vt:variant>
      <vt:variant>
        <vt:i4>0</vt:i4>
      </vt:variant>
      <vt:variant>
        <vt:i4>5</vt:i4>
      </vt:variant>
      <vt:variant>
        <vt:lpwstr/>
      </vt:variant>
      <vt:variant>
        <vt:lpwstr>_Toc393785357</vt:lpwstr>
      </vt:variant>
      <vt:variant>
        <vt:i4>1638459</vt:i4>
      </vt:variant>
      <vt:variant>
        <vt:i4>50</vt:i4>
      </vt:variant>
      <vt:variant>
        <vt:i4>0</vt:i4>
      </vt:variant>
      <vt:variant>
        <vt:i4>5</vt:i4>
      </vt:variant>
      <vt:variant>
        <vt:lpwstr/>
      </vt:variant>
      <vt:variant>
        <vt:lpwstr>_Toc393785356</vt:lpwstr>
      </vt:variant>
      <vt:variant>
        <vt:i4>1638459</vt:i4>
      </vt:variant>
      <vt:variant>
        <vt:i4>44</vt:i4>
      </vt:variant>
      <vt:variant>
        <vt:i4>0</vt:i4>
      </vt:variant>
      <vt:variant>
        <vt:i4>5</vt:i4>
      </vt:variant>
      <vt:variant>
        <vt:lpwstr/>
      </vt:variant>
      <vt:variant>
        <vt:lpwstr>_Toc393785355</vt:lpwstr>
      </vt:variant>
      <vt:variant>
        <vt:i4>1638459</vt:i4>
      </vt:variant>
      <vt:variant>
        <vt:i4>38</vt:i4>
      </vt:variant>
      <vt:variant>
        <vt:i4>0</vt:i4>
      </vt:variant>
      <vt:variant>
        <vt:i4>5</vt:i4>
      </vt:variant>
      <vt:variant>
        <vt:lpwstr/>
      </vt:variant>
      <vt:variant>
        <vt:lpwstr>_Toc393785354</vt:lpwstr>
      </vt:variant>
      <vt:variant>
        <vt:i4>1638459</vt:i4>
      </vt:variant>
      <vt:variant>
        <vt:i4>32</vt:i4>
      </vt:variant>
      <vt:variant>
        <vt:i4>0</vt:i4>
      </vt:variant>
      <vt:variant>
        <vt:i4>5</vt:i4>
      </vt:variant>
      <vt:variant>
        <vt:lpwstr/>
      </vt:variant>
      <vt:variant>
        <vt:lpwstr>_Toc393785353</vt:lpwstr>
      </vt:variant>
      <vt:variant>
        <vt:i4>1638459</vt:i4>
      </vt:variant>
      <vt:variant>
        <vt:i4>26</vt:i4>
      </vt:variant>
      <vt:variant>
        <vt:i4>0</vt:i4>
      </vt:variant>
      <vt:variant>
        <vt:i4>5</vt:i4>
      </vt:variant>
      <vt:variant>
        <vt:lpwstr/>
      </vt:variant>
      <vt:variant>
        <vt:lpwstr>_Toc393785352</vt:lpwstr>
      </vt:variant>
      <vt:variant>
        <vt:i4>1638459</vt:i4>
      </vt:variant>
      <vt:variant>
        <vt:i4>20</vt:i4>
      </vt:variant>
      <vt:variant>
        <vt:i4>0</vt:i4>
      </vt:variant>
      <vt:variant>
        <vt:i4>5</vt:i4>
      </vt:variant>
      <vt:variant>
        <vt:lpwstr/>
      </vt:variant>
      <vt:variant>
        <vt:lpwstr>_Toc393785351</vt:lpwstr>
      </vt:variant>
      <vt:variant>
        <vt:i4>1638459</vt:i4>
      </vt:variant>
      <vt:variant>
        <vt:i4>14</vt:i4>
      </vt:variant>
      <vt:variant>
        <vt:i4>0</vt:i4>
      </vt:variant>
      <vt:variant>
        <vt:i4>5</vt:i4>
      </vt:variant>
      <vt:variant>
        <vt:lpwstr/>
      </vt:variant>
      <vt:variant>
        <vt:lpwstr>_Toc393785350</vt:lpwstr>
      </vt:variant>
      <vt:variant>
        <vt:i4>1572923</vt:i4>
      </vt:variant>
      <vt:variant>
        <vt:i4>8</vt:i4>
      </vt:variant>
      <vt:variant>
        <vt:i4>0</vt:i4>
      </vt:variant>
      <vt:variant>
        <vt:i4>5</vt:i4>
      </vt:variant>
      <vt:variant>
        <vt:lpwstr/>
      </vt:variant>
      <vt:variant>
        <vt:lpwstr>_Toc393785349</vt:lpwstr>
      </vt:variant>
      <vt:variant>
        <vt:i4>1572923</vt:i4>
      </vt:variant>
      <vt:variant>
        <vt:i4>2</vt:i4>
      </vt:variant>
      <vt:variant>
        <vt:i4>0</vt:i4>
      </vt:variant>
      <vt:variant>
        <vt:i4>5</vt:i4>
      </vt:variant>
      <vt:variant>
        <vt:lpwstr/>
      </vt:variant>
      <vt:variant>
        <vt:lpwstr>_Toc393785348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Priced Availability Web Service</dc:title>
  <dc:subject>User Guide</dc:subject>
  <dc:creator>Andrew Newman</dc:creator>
  <cp:keywords/>
  <dc:description/>
  <cp:lastModifiedBy>Mahendar Thooyamani</cp:lastModifiedBy>
  <cp:revision>30</cp:revision>
  <cp:lastPrinted>2008-11-06T11:46:00Z</cp:lastPrinted>
  <dcterms:created xsi:type="dcterms:W3CDTF">2017-08-29T16:20:00Z</dcterms:created>
  <dcterms:modified xsi:type="dcterms:W3CDTF">2018-02-06T15:12:00Z</dcterms:modified>
</cp:coreProperties>
</file>