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F29" w:rsidRDefault="00B17FAD">
      <w:pPr>
        <w:rPr>
          <w:rFonts w:ascii="Mylius" w:hAnsi="Mylius"/>
          <w:sz w:val="24"/>
        </w:rPr>
      </w:pPr>
      <w:r>
        <w:rPr>
          <w:rFonts w:ascii="Mylius" w:hAnsi="Mylius"/>
          <w:sz w:val="24"/>
        </w:rPr>
        <w:t xml:space="preserve"> </w:t>
      </w:r>
    </w:p>
    <w:p w:rsidR="00B47F29" w:rsidRDefault="00B47F29">
      <w:pPr>
        <w:rPr>
          <w:rFonts w:ascii="Mylius" w:hAnsi="Mylius" w:cs="Arial"/>
          <w:b/>
          <w:bCs/>
          <w:sz w:val="24"/>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sz w:val="24"/>
        </w:rPr>
      </w:pPr>
    </w:p>
    <w:p w:rsidR="00B47F29" w:rsidRDefault="00B47F29">
      <w:pPr>
        <w:rPr>
          <w:rFonts w:ascii="Mylius" w:hAnsi="Mylius"/>
          <w:sz w:val="24"/>
        </w:rPr>
      </w:pPr>
    </w:p>
    <w:p w:rsidR="00B47F29" w:rsidRDefault="00B47F29">
      <w:pPr>
        <w:rPr>
          <w:rFonts w:ascii="Mylius" w:hAnsi="Mylius"/>
          <w:sz w:val="24"/>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464469">
      <w:pPr>
        <w:rPr>
          <w:rFonts w:ascii="Mylius" w:hAnsi="Mylius"/>
        </w:rPr>
      </w:pPr>
      <w:r>
        <w:rPr>
          <w:rFonts w:ascii="Mylius" w:hAnsi="Mylius"/>
          <w:noProof/>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65" type="#_x0000_t75" style="position:absolute;margin-left:18851.05pt;margin-top:-.35pt;width:174pt;height:38.25pt;z-index:251657728;mso-position-horizontal:right">
            <v:imagedata r:id="rId8" o:title=""/>
            <w10:wrap type="square" side="left"/>
          </v:shape>
          <o:OLEObject Type="Embed" ProgID="MSPhotoEd.3" ShapeID="_x0000_s1465" DrawAspect="Content" ObjectID="_1543155613" r:id="rId9"/>
        </w:object>
      </w:r>
      <w:r w:rsidR="00B47F29">
        <w:rPr>
          <w:rFonts w:ascii="Mylius" w:hAnsi="Mylius"/>
        </w:rPr>
        <w:br w:type="textWrapping" w:clear="all"/>
      </w:r>
    </w:p>
    <w:p w:rsidR="00B47F29" w:rsidRDefault="00B47F29">
      <w:pPr>
        <w:jc w:val="right"/>
        <w:rPr>
          <w:rFonts w:ascii="Mylius" w:hAnsi="Mylius"/>
          <w:sz w:val="40"/>
        </w:rPr>
      </w:pPr>
    </w:p>
    <w:p w:rsidR="00B47F29" w:rsidRDefault="00524E2A">
      <w:pPr>
        <w:jc w:val="right"/>
        <w:rPr>
          <w:rFonts w:ascii="Mylius" w:hAnsi="Mylius"/>
          <w:sz w:val="40"/>
        </w:rPr>
      </w:pPr>
      <w:r>
        <w:rPr>
          <w:rFonts w:ascii="Mylius" w:hAnsi="Mylius"/>
          <w:sz w:val="40"/>
        </w:rPr>
        <w:t>OrderChange</w:t>
      </w:r>
      <w:r w:rsidR="00B47F29">
        <w:rPr>
          <w:rFonts w:ascii="Mylius" w:hAnsi="Mylius"/>
          <w:sz w:val="40"/>
        </w:rPr>
        <w:t xml:space="preserve"> User Guide</w:t>
      </w:r>
    </w:p>
    <w:p w:rsidR="00B47F29" w:rsidRDefault="00B47F29">
      <w:pPr>
        <w:jc w:val="right"/>
        <w:rPr>
          <w:rFonts w:ascii="Mylius" w:hAnsi="Mylius"/>
          <w:sz w:val="40"/>
        </w:rPr>
      </w:pPr>
    </w:p>
    <w:p w:rsidR="00B47F29" w:rsidRDefault="00B47F29">
      <w:pPr>
        <w:jc w:val="right"/>
        <w:rPr>
          <w:rFonts w:ascii="Mylius" w:hAnsi="Mylius"/>
          <w:sz w:val="28"/>
        </w:rPr>
      </w:pPr>
      <w:r>
        <w:rPr>
          <w:rFonts w:ascii="Mylius" w:hAnsi="Mylius"/>
          <w:sz w:val="28"/>
        </w:rPr>
        <w:t>Interface Specification</w:t>
      </w:r>
    </w:p>
    <w:p w:rsidR="00B47F29" w:rsidRDefault="00B47F29">
      <w:pPr>
        <w:jc w:val="right"/>
        <w:rPr>
          <w:rFonts w:ascii="Mylius" w:hAnsi="Mylius"/>
          <w:sz w:val="28"/>
        </w:rPr>
      </w:pPr>
    </w:p>
    <w:p w:rsidR="00B47F29" w:rsidRDefault="00B47F29">
      <w:pPr>
        <w:jc w:val="right"/>
        <w:rPr>
          <w:rFonts w:ascii="Mylius" w:hAnsi="Mylius"/>
          <w:sz w:val="28"/>
        </w:rPr>
      </w:pPr>
      <w:r>
        <w:rPr>
          <w:rFonts w:ascii="Mylius" w:hAnsi="Mylius"/>
          <w:sz w:val="28"/>
        </w:rPr>
        <w:t xml:space="preserve">Last updated: </w:t>
      </w:r>
      <w:r w:rsidR="00EA2C75">
        <w:rPr>
          <w:rFonts w:ascii="Mylius" w:hAnsi="Mylius"/>
          <w:sz w:val="28"/>
        </w:rPr>
        <w:t xml:space="preserve"> </w:t>
      </w:r>
      <w:del w:id="0" w:author="Mahendar Thooyamani" w:date="2016-12-12T11:02:00Z">
        <w:r w:rsidR="00EA2C75" w:rsidDel="00E87B3E">
          <w:rPr>
            <w:rFonts w:ascii="Mylius" w:hAnsi="Mylius"/>
            <w:sz w:val="28"/>
          </w:rPr>
          <w:delText>02 Sep</w:delText>
        </w:r>
      </w:del>
      <w:ins w:id="1" w:author="Mahendar Thooyamani" w:date="2016-12-12T11:02:00Z">
        <w:r w:rsidR="00E87B3E">
          <w:rPr>
            <w:rFonts w:ascii="Mylius" w:hAnsi="Mylius"/>
            <w:sz w:val="28"/>
          </w:rPr>
          <w:t>1</w:t>
        </w:r>
        <w:del w:id="2" w:author="Kushal Patel" w:date="2016-12-13T16:41:00Z">
          <w:r w:rsidR="00E87B3E" w:rsidDel="00464469">
            <w:rPr>
              <w:rFonts w:ascii="Mylius" w:hAnsi="Mylius"/>
              <w:sz w:val="28"/>
            </w:rPr>
            <w:delText>2</w:delText>
          </w:r>
        </w:del>
      </w:ins>
      <w:ins w:id="3" w:author="Kushal Patel" w:date="2016-12-13T16:41:00Z">
        <w:r w:rsidR="00464469">
          <w:rPr>
            <w:rFonts w:ascii="Mylius" w:hAnsi="Mylius"/>
            <w:sz w:val="28"/>
          </w:rPr>
          <w:t>3</w:t>
        </w:r>
      </w:ins>
      <w:ins w:id="4" w:author="Mahendar Thooyamani" w:date="2016-12-12T11:02:00Z">
        <w:r w:rsidR="00E87B3E">
          <w:rPr>
            <w:rFonts w:ascii="Mylius" w:hAnsi="Mylius"/>
            <w:sz w:val="28"/>
          </w:rPr>
          <w:t xml:space="preserve"> Dec</w:t>
        </w:r>
      </w:ins>
      <w:r w:rsidR="00EA2C75">
        <w:rPr>
          <w:rFonts w:ascii="Mylius" w:hAnsi="Mylius"/>
          <w:sz w:val="28"/>
        </w:rPr>
        <w:t xml:space="preserve"> 2016</w:t>
      </w: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pStyle w:val="FootnoteText"/>
        <w:rPr>
          <w:rFonts w:ascii="Mylius" w:hAnsi="Mylius"/>
        </w:rPr>
      </w:pPr>
    </w:p>
    <w:p w:rsidR="00B47F29" w:rsidRDefault="00B47F29">
      <w:pPr>
        <w:rPr>
          <w:rFonts w:ascii="Mylius" w:hAnsi="Myli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921"/>
        <w:gridCol w:w="4951"/>
        <w:gridCol w:w="1135"/>
        <w:gridCol w:w="986"/>
      </w:tblGrid>
      <w:tr w:rsidR="00267890" w:rsidTr="00267890">
        <w:trPr>
          <w:cantSplit/>
        </w:trPr>
        <w:tc>
          <w:tcPr>
            <w:tcW w:w="9631" w:type="dxa"/>
            <w:gridSpan w:val="5"/>
          </w:tcPr>
          <w:p w:rsidR="00267890" w:rsidRDefault="00267890" w:rsidP="00686557">
            <w:pPr>
              <w:jc w:val="center"/>
              <w:rPr>
                <w:rFonts w:ascii="Mylius Modern" w:hAnsi="Mylius Modern"/>
                <w:b/>
                <w:bCs/>
              </w:rPr>
            </w:pPr>
            <w:r>
              <w:rPr>
                <w:rFonts w:ascii="Mylius Modern" w:hAnsi="Mylius Modern"/>
                <w:b/>
                <w:bCs/>
              </w:rPr>
              <w:t>Revision History</w:t>
            </w:r>
          </w:p>
        </w:tc>
      </w:tr>
      <w:tr w:rsidR="00267890" w:rsidTr="00267890">
        <w:tc>
          <w:tcPr>
            <w:tcW w:w="1638" w:type="dxa"/>
          </w:tcPr>
          <w:p w:rsidR="00267890" w:rsidRDefault="00267890" w:rsidP="00686557">
            <w:pPr>
              <w:rPr>
                <w:rFonts w:ascii="Mylius Modern" w:hAnsi="Mylius Modern"/>
                <w:b/>
                <w:bCs/>
              </w:rPr>
            </w:pPr>
            <w:r>
              <w:rPr>
                <w:rFonts w:ascii="Mylius Modern" w:hAnsi="Mylius Modern"/>
                <w:b/>
                <w:bCs/>
              </w:rPr>
              <w:t>Name</w:t>
            </w:r>
          </w:p>
        </w:tc>
        <w:tc>
          <w:tcPr>
            <w:tcW w:w="921" w:type="dxa"/>
          </w:tcPr>
          <w:p w:rsidR="00267890" w:rsidRDefault="00267890" w:rsidP="00686557">
            <w:pPr>
              <w:jc w:val="center"/>
              <w:rPr>
                <w:rFonts w:ascii="Mylius Modern" w:hAnsi="Mylius Modern"/>
                <w:b/>
                <w:bCs/>
              </w:rPr>
            </w:pPr>
            <w:r>
              <w:rPr>
                <w:rFonts w:ascii="Mylius Modern" w:hAnsi="Mylius Modern"/>
                <w:b/>
                <w:bCs/>
              </w:rPr>
              <w:t>Version</w:t>
            </w:r>
          </w:p>
        </w:tc>
        <w:tc>
          <w:tcPr>
            <w:tcW w:w="4951" w:type="dxa"/>
          </w:tcPr>
          <w:p w:rsidR="00267890" w:rsidRDefault="00267890" w:rsidP="00686557">
            <w:pPr>
              <w:rPr>
                <w:rFonts w:ascii="Mylius Modern" w:hAnsi="Mylius Modern"/>
                <w:b/>
                <w:bCs/>
              </w:rPr>
            </w:pPr>
            <w:r>
              <w:rPr>
                <w:rFonts w:ascii="Mylius Modern" w:hAnsi="Mylius Modern"/>
                <w:b/>
                <w:bCs/>
              </w:rPr>
              <w:t>Reason for Change</w:t>
            </w:r>
          </w:p>
        </w:tc>
        <w:tc>
          <w:tcPr>
            <w:tcW w:w="1135" w:type="dxa"/>
          </w:tcPr>
          <w:p w:rsidR="00267890" w:rsidRDefault="00267890" w:rsidP="00686557">
            <w:pPr>
              <w:jc w:val="center"/>
              <w:rPr>
                <w:rFonts w:ascii="Mylius Modern" w:hAnsi="Mylius Modern"/>
                <w:b/>
                <w:bCs/>
              </w:rPr>
            </w:pPr>
            <w:r>
              <w:rPr>
                <w:rFonts w:ascii="Mylius Modern" w:hAnsi="Mylius Modern"/>
                <w:b/>
                <w:bCs/>
              </w:rPr>
              <w:t>Status</w:t>
            </w:r>
          </w:p>
        </w:tc>
        <w:tc>
          <w:tcPr>
            <w:tcW w:w="986" w:type="dxa"/>
          </w:tcPr>
          <w:p w:rsidR="00267890" w:rsidRDefault="00267890" w:rsidP="00686557">
            <w:pPr>
              <w:jc w:val="center"/>
              <w:rPr>
                <w:rFonts w:ascii="Mylius Modern" w:hAnsi="Mylius Modern"/>
                <w:b/>
                <w:bCs/>
              </w:rPr>
            </w:pPr>
            <w:r>
              <w:rPr>
                <w:rFonts w:ascii="Mylius Modern" w:hAnsi="Mylius Modern"/>
                <w:b/>
                <w:bCs/>
              </w:rPr>
              <w:t>Date</w:t>
            </w:r>
          </w:p>
        </w:tc>
      </w:tr>
      <w:tr w:rsidR="00524E2A" w:rsidTr="00267890">
        <w:tc>
          <w:tcPr>
            <w:tcW w:w="1638" w:type="dxa"/>
          </w:tcPr>
          <w:p w:rsidR="00524E2A" w:rsidRDefault="00524E2A" w:rsidP="00524E2A">
            <w:pPr>
              <w:rPr>
                <w:rFonts w:ascii="Mylius Modern" w:hAnsi="Mylius Modern"/>
              </w:rPr>
            </w:pPr>
            <w:r>
              <w:rPr>
                <w:rFonts w:ascii="Mylius Modern" w:hAnsi="Mylius Modern"/>
              </w:rPr>
              <w:t>BA</w:t>
            </w:r>
          </w:p>
        </w:tc>
        <w:tc>
          <w:tcPr>
            <w:tcW w:w="921" w:type="dxa"/>
          </w:tcPr>
          <w:p w:rsidR="00524E2A" w:rsidRDefault="00524E2A" w:rsidP="00524E2A">
            <w:pPr>
              <w:rPr>
                <w:rFonts w:ascii="Mylius Modern" w:hAnsi="Mylius Modern"/>
              </w:rPr>
            </w:pPr>
            <w:r>
              <w:rPr>
                <w:rFonts w:ascii="Mylius Modern" w:hAnsi="Mylius Modern"/>
              </w:rPr>
              <w:t>0.1</w:t>
            </w:r>
          </w:p>
        </w:tc>
        <w:tc>
          <w:tcPr>
            <w:tcW w:w="4951" w:type="dxa"/>
          </w:tcPr>
          <w:p w:rsidR="00524E2A" w:rsidRDefault="006F38A5" w:rsidP="00524E2A">
            <w:pPr>
              <w:rPr>
                <w:rFonts w:ascii="Mylius Modern" w:hAnsi="Mylius Modern"/>
              </w:rPr>
            </w:pPr>
            <w:r>
              <w:rPr>
                <w:rFonts w:ascii="Mylius Modern" w:hAnsi="Mylius Modern"/>
              </w:rPr>
              <w:t>OrderChange</w:t>
            </w:r>
            <w:r w:rsidR="00524E2A">
              <w:rPr>
                <w:rFonts w:ascii="Mylius Modern" w:hAnsi="Mylius Modern"/>
              </w:rPr>
              <w:t xml:space="preserve"> – Interface Specification </w:t>
            </w:r>
          </w:p>
        </w:tc>
        <w:tc>
          <w:tcPr>
            <w:tcW w:w="1135" w:type="dxa"/>
          </w:tcPr>
          <w:p w:rsidR="00524E2A" w:rsidRDefault="00524E2A" w:rsidP="00524E2A">
            <w:pPr>
              <w:jc w:val="center"/>
              <w:rPr>
                <w:rFonts w:ascii="Mylius Modern" w:hAnsi="Mylius Modern"/>
              </w:rPr>
            </w:pPr>
            <w:r>
              <w:rPr>
                <w:rFonts w:ascii="Mylius Modern" w:hAnsi="Mylius Modern"/>
              </w:rPr>
              <w:t>Final</w:t>
            </w:r>
          </w:p>
        </w:tc>
        <w:tc>
          <w:tcPr>
            <w:tcW w:w="986" w:type="dxa"/>
          </w:tcPr>
          <w:p w:rsidR="00524E2A" w:rsidRDefault="00524E2A" w:rsidP="00524E2A">
            <w:pPr>
              <w:jc w:val="center"/>
              <w:rPr>
                <w:rFonts w:ascii="Mylius Modern" w:hAnsi="Mylius Modern"/>
              </w:rPr>
            </w:pPr>
            <w:r>
              <w:rPr>
                <w:rFonts w:ascii="Mylius Modern" w:hAnsi="Mylius Modern"/>
              </w:rPr>
              <w:t>31-Aug-16</w:t>
            </w:r>
          </w:p>
        </w:tc>
      </w:tr>
      <w:tr w:rsidR="00EA2C75" w:rsidTr="00267890">
        <w:tc>
          <w:tcPr>
            <w:tcW w:w="1638" w:type="dxa"/>
          </w:tcPr>
          <w:p w:rsidR="00EA2C75" w:rsidRDefault="00EA2C75" w:rsidP="00524E2A">
            <w:pPr>
              <w:rPr>
                <w:rFonts w:ascii="Mylius Modern" w:hAnsi="Mylius Modern"/>
              </w:rPr>
            </w:pPr>
            <w:r>
              <w:rPr>
                <w:rFonts w:ascii="Mylius Modern" w:hAnsi="Mylius Modern"/>
              </w:rPr>
              <w:t>BA</w:t>
            </w:r>
          </w:p>
        </w:tc>
        <w:tc>
          <w:tcPr>
            <w:tcW w:w="921" w:type="dxa"/>
          </w:tcPr>
          <w:p w:rsidR="00EA2C75" w:rsidRDefault="00EA2C75" w:rsidP="00524E2A">
            <w:pPr>
              <w:rPr>
                <w:rFonts w:ascii="Mylius Modern" w:hAnsi="Mylius Modern"/>
              </w:rPr>
            </w:pPr>
            <w:r>
              <w:rPr>
                <w:rFonts w:ascii="Mylius Modern" w:hAnsi="Mylius Modern"/>
              </w:rPr>
              <w:t>0.2</w:t>
            </w:r>
          </w:p>
        </w:tc>
        <w:tc>
          <w:tcPr>
            <w:tcW w:w="4951" w:type="dxa"/>
          </w:tcPr>
          <w:p w:rsidR="00EA2C75" w:rsidRDefault="00EA2C75" w:rsidP="00524E2A">
            <w:pPr>
              <w:rPr>
                <w:rFonts w:ascii="Mylius Modern" w:hAnsi="Mylius Modern"/>
              </w:rPr>
            </w:pPr>
            <w:r>
              <w:rPr>
                <w:rFonts w:ascii="Mylius Modern" w:hAnsi="Mylius Modern"/>
              </w:rPr>
              <w:t xml:space="preserve">OrderChange – Change Booking </w:t>
            </w:r>
          </w:p>
        </w:tc>
        <w:tc>
          <w:tcPr>
            <w:tcW w:w="1135" w:type="dxa"/>
          </w:tcPr>
          <w:p w:rsidR="00EA2C75" w:rsidRDefault="00EA2C75" w:rsidP="00524E2A">
            <w:pPr>
              <w:jc w:val="center"/>
              <w:rPr>
                <w:rFonts w:ascii="Mylius Modern" w:hAnsi="Mylius Modern"/>
              </w:rPr>
            </w:pPr>
            <w:r>
              <w:rPr>
                <w:rFonts w:ascii="Mylius Modern" w:hAnsi="Mylius Modern"/>
              </w:rPr>
              <w:t>Modified</w:t>
            </w:r>
          </w:p>
        </w:tc>
        <w:tc>
          <w:tcPr>
            <w:tcW w:w="986" w:type="dxa"/>
          </w:tcPr>
          <w:p w:rsidR="00EA2C75" w:rsidRDefault="00EA2C75" w:rsidP="00EA2C75">
            <w:pPr>
              <w:jc w:val="center"/>
              <w:rPr>
                <w:rFonts w:ascii="Mylius Modern" w:hAnsi="Mylius Modern"/>
              </w:rPr>
            </w:pPr>
            <w:r>
              <w:rPr>
                <w:rFonts w:ascii="Mylius Modern" w:hAnsi="Mylius Modern"/>
              </w:rPr>
              <w:t>02-Sep-16</w:t>
            </w:r>
          </w:p>
        </w:tc>
      </w:tr>
      <w:tr w:rsidR="00E87B3E" w:rsidTr="00267890">
        <w:trPr>
          <w:ins w:id="5" w:author="Mahendar Thooyamani" w:date="2016-12-12T11:01:00Z"/>
        </w:trPr>
        <w:tc>
          <w:tcPr>
            <w:tcW w:w="1638" w:type="dxa"/>
          </w:tcPr>
          <w:p w:rsidR="00E87B3E" w:rsidRDefault="00F06AB3" w:rsidP="00524E2A">
            <w:pPr>
              <w:rPr>
                <w:ins w:id="6" w:author="Mahendar Thooyamani" w:date="2016-12-12T11:01:00Z"/>
                <w:rFonts w:ascii="Mylius Modern" w:hAnsi="Mylius Modern"/>
              </w:rPr>
            </w:pPr>
            <w:ins w:id="7" w:author="Mahendar Thooyamani" w:date="2016-12-12T11:01:00Z">
              <w:r>
                <w:rPr>
                  <w:rFonts w:ascii="Mylius Modern" w:hAnsi="Mylius Modern"/>
                </w:rPr>
                <w:t>BA</w:t>
              </w:r>
            </w:ins>
          </w:p>
        </w:tc>
        <w:tc>
          <w:tcPr>
            <w:tcW w:w="921" w:type="dxa"/>
          </w:tcPr>
          <w:p w:rsidR="00E87B3E" w:rsidRDefault="00E87B3E" w:rsidP="00524E2A">
            <w:pPr>
              <w:rPr>
                <w:ins w:id="8" w:author="Mahendar Thooyamani" w:date="2016-12-12T11:01:00Z"/>
                <w:rFonts w:ascii="Mylius Modern" w:hAnsi="Mylius Modern"/>
              </w:rPr>
            </w:pPr>
            <w:ins w:id="9" w:author="Mahendar Thooyamani" w:date="2016-12-12T11:01:00Z">
              <w:r>
                <w:rPr>
                  <w:rFonts w:ascii="Mylius Modern" w:hAnsi="Mylius Modern"/>
                </w:rPr>
                <w:t>0.3</w:t>
              </w:r>
            </w:ins>
          </w:p>
        </w:tc>
        <w:tc>
          <w:tcPr>
            <w:tcW w:w="4951" w:type="dxa"/>
          </w:tcPr>
          <w:p w:rsidR="00E87B3E" w:rsidRDefault="00E87B3E" w:rsidP="00524E2A">
            <w:pPr>
              <w:rPr>
                <w:ins w:id="10" w:author="Mahendar Thooyamani" w:date="2016-12-12T12:06:00Z"/>
                <w:rFonts w:ascii="Mylius Modern" w:hAnsi="Mylius Modern"/>
              </w:rPr>
            </w:pPr>
            <w:ins w:id="11" w:author="Mahendar Thooyamani" w:date="2016-12-12T11:01:00Z">
              <w:r>
                <w:rPr>
                  <w:rFonts w:ascii="Mylius Modern" w:hAnsi="Mylius Modern"/>
                </w:rPr>
                <w:t>Updated the document with Delayed EMD capability</w:t>
              </w:r>
            </w:ins>
          </w:p>
          <w:p w:rsidR="00A37863" w:rsidRDefault="00A37863" w:rsidP="00524E2A">
            <w:pPr>
              <w:rPr>
                <w:ins w:id="12" w:author="Kushal Patel" w:date="2016-12-13T16:40:00Z"/>
                <w:rFonts w:ascii="Mylius Modern" w:hAnsi="Mylius Modern"/>
              </w:rPr>
            </w:pPr>
            <w:ins w:id="13" w:author="Mahendar Thooyamani" w:date="2016-12-12T12:06:00Z">
              <w:r>
                <w:rPr>
                  <w:rFonts w:ascii="Mylius Modern" w:hAnsi="Mylius Modern"/>
                </w:rPr>
                <w:t>Updated OrderViewRS to include fare rules</w:t>
              </w:r>
            </w:ins>
          </w:p>
          <w:p w:rsidR="00464469" w:rsidRDefault="00464469" w:rsidP="00524E2A">
            <w:pPr>
              <w:rPr>
                <w:ins w:id="14" w:author="Mahendar Thooyamani" w:date="2016-12-12T11:01:00Z"/>
                <w:rFonts w:ascii="Mylius Modern" w:hAnsi="Mylius Modern"/>
              </w:rPr>
            </w:pPr>
            <w:ins w:id="15" w:author="Kushal Patel" w:date="2016-12-13T16:41:00Z">
              <w:r>
                <w:rPr>
                  <w:rFonts w:ascii="Mylius Modern" w:hAnsi="Mylius Modern"/>
                </w:rPr>
                <w:t>Updated OrderViewRS to include Total Baggage Allowance</w:t>
              </w:r>
            </w:ins>
            <w:bookmarkStart w:id="16" w:name="_GoBack"/>
            <w:bookmarkEnd w:id="16"/>
          </w:p>
        </w:tc>
        <w:tc>
          <w:tcPr>
            <w:tcW w:w="1135" w:type="dxa"/>
          </w:tcPr>
          <w:p w:rsidR="00E87B3E" w:rsidRDefault="00E87B3E" w:rsidP="00524E2A">
            <w:pPr>
              <w:jc w:val="center"/>
              <w:rPr>
                <w:ins w:id="17" w:author="Mahendar Thooyamani" w:date="2016-12-12T11:01:00Z"/>
                <w:rFonts w:ascii="Mylius Modern" w:hAnsi="Mylius Modern"/>
              </w:rPr>
            </w:pPr>
            <w:ins w:id="18" w:author="Mahendar Thooyamani" w:date="2016-12-12T11:02:00Z">
              <w:r>
                <w:rPr>
                  <w:rFonts w:ascii="Mylius Modern" w:hAnsi="Mylius Modern"/>
                </w:rPr>
                <w:t>Updated</w:t>
              </w:r>
            </w:ins>
          </w:p>
        </w:tc>
        <w:tc>
          <w:tcPr>
            <w:tcW w:w="986" w:type="dxa"/>
          </w:tcPr>
          <w:p w:rsidR="00E87B3E" w:rsidRDefault="00E87B3E" w:rsidP="00464469">
            <w:pPr>
              <w:jc w:val="center"/>
              <w:rPr>
                <w:ins w:id="19" w:author="Mahendar Thooyamani" w:date="2016-12-12T11:01:00Z"/>
                <w:rFonts w:ascii="Mylius Modern" w:hAnsi="Mylius Modern"/>
              </w:rPr>
            </w:pPr>
            <w:ins w:id="20" w:author="Mahendar Thooyamani" w:date="2016-12-12T11:02:00Z">
              <w:r>
                <w:rPr>
                  <w:rFonts w:ascii="Mylius Modern" w:hAnsi="Mylius Modern"/>
                </w:rPr>
                <w:t>1</w:t>
              </w:r>
              <w:del w:id="21" w:author="Kushal Patel" w:date="2016-12-13T16:41:00Z">
                <w:r w:rsidDel="00464469">
                  <w:rPr>
                    <w:rFonts w:ascii="Mylius Modern" w:hAnsi="Mylius Modern"/>
                  </w:rPr>
                  <w:delText>2</w:delText>
                </w:r>
              </w:del>
            </w:ins>
            <w:ins w:id="22" w:author="Kushal Patel" w:date="2016-12-13T16:41:00Z">
              <w:r w:rsidR="00464469">
                <w:rPr>
                  <w:rFonts w:ascii="Mylius Modern" w:hAnsi="Mylius Modern"/>
                </w:rPr>
                <w:t>3</w:t>
              </w:r>
            </w:ins>
            <w:ins w:id="23" w:author="Mahendar Thooyamani" w:date="2016-12-12T11:02:00Z">
              <w:r>
                <w:rPr>
                  <w:rFonts w:ascii="Mylius Modern" w:hAnsi="Mylius Modern"/>
                </w:rPr>
                <w:t>-D</w:t>
              </w:r>
            </w:ins>
            <w:ins w:id="24" w:author="Kushal Patel" w:date="2016-12-13T16:41:00Z">
              <w:r w:rsidR="00464469">
                <w:rPr>
                  <w:rFonts w:ascii="Mylius Modern" w:hAnsi="Mylius Modern"/>
                </w:rPr>
                <w:t>e</w:t>
              </w:r>
            </w:ins>
            <w:ins w:id="25" w:author="Mahendar Thooyamani" w:date="2016-12-12T11:02:00Z">
              <w:r>
                <w:rPr>
                  <w:rFonts w:ascii="Mylius Modern" w:hAnsi="Mylius Modern"/>
                </w:rPr>
                <w:t>c-16</w:t>
              </w:r>
            </w:ins>
          </w:p>
        </w:tc>
      </w:tr>
    </w:tbl>
    <w:p w:rsidR="00B47F29" w:rsidRDefault="00B47F29">
      <w:pPr>
        <w:pStyle w:val="FootnoteText"/>
        <w:rPr>
          <w:rFonts w:ascii="Mylius" w:hAnsi="Mylius"/>
        </w:rPr>
      </w:pPr>
      <w:r>
        <w:rPr>
          <w:rFonts w:ascii="Mylius" w:hAnsi="Mylius"/>
        </w:rPr>
        <w:br w:type="page"/>
      </w:r>
    </w:p>
    <w:p w:rsidR="00B47F29" w:rsidRDefault="00B47F29">
      <w:pPr>
        <w:shd w:val="solid" w:color="C0C0C0" w:fill="auto"/>
        <w:rPr>
          <w:rFonts w:ascii="Mylius" w:hAnsi="Mylius"/>
          <w:b/>
          <w:sz w:val="28"/>
        </w:rPr>
      </w:pPr>
      <w:r>
        <w:rPr>
          <w:rFonts w:ascii="Mylius" w:hAnsi="Mylius"/>
          <w:b/>
          <w:sz w:val="28"/>
        </w:rPr>
        <w:lastRenderedPageBreak/>
        <w:t>Table of Contents</w:t>
      </w:r>
    </w:p>
    <w:p w:rsidR="00453BFF" w:rsidRDefault="00B47F29">
      <w:pPr>
        <w:pStyle w:val="TOC1"/>
        <w:tabs>
          <w:tab w:val="left" w:pos="475"/>
        </w:tabs>
        <w:rPr>
          <w:ins w:id="26" w:author="Mahendar Thooyamani" w:date="2016-12-12T12:42:00Z"/>
          <w:rFonts w:asciiTheme="minorHAnsi" w:eastAsiaTheme="minorEastAsia" w:hAnsiTheme="minorHAnsi" w:cstheme="minorBidi"/>
          <w:b w:val="0"/>
          <w:noProof/>
          <w:sz w:val="22"/>
          <w:szCs w:val="22"/>
          <w:lang w:eastAsia="en-GB"/>
        </w:rPr>
      </w:pPr>
      <w:r>
        <w:rPr>
          <w:rFonts w:ascii="Mylius" w:hAnsi="Mylius"/>
          <w:b w:val="0"/>
        </w:rPr>
        <w:fldChar w:fldCharType="begin"/>
      </w:r>
      <w:r>
        <w:rPr>
          <w:rFonts w:ascii="Mylius" w:hAnsi="Mylius"/>
          <w:b w:val="0"/>
        </w:rPr>
        <w:instrText xml:space="preserve"> TOC \o "1-3" \h \z </w:instrText>
      </w:r>
      <w:r>
        <w:rPr>
          <w:rFonts w:ascii="Mylius" w:hAnsi="Mylius"/>
          <w:b w:val="0"/>
        </w:rPr>
        <w:fldChar w:fldCharType="separate"/>
      </w:r>
      <w:ins w:id="27" w:author="Mahendar Thooyamani" w:date="2016-12-12T12:42:00Z">
        <w:r w:rsidR="00453BFF" w:rsidRPr="00491C2F">
          <w:rPr>
            <w:rStyle w:val="Hyperlink"/>
            <w:noProof/>
          </w:rPr>
          <w:fldChar w:fldCharType="begin"/>
        </w:r>
        <w:r w:rsidR="00453BFF" w:rsidRPr="00491C2F">
          <w:rPr>
            <w:rStyle w:val="Hyperlink"/>
            <w:noProof/>
          </w:rPr>
          <w:instrText xml:space="preserve"> </w:instrText>
        </w:r>
        <w:r w:rsidR="00453BFF">
          <w:rPr>
            <w:noProof/>
          </w:rPr>
          <w:instrText>HYPERLINK \l "_Toc469309886"</w:instrText>
        </w:r>
        <w:r w:rsidR="00453BFF" w:rsidRPr="00491C2F">
          <w:rPr>
            <w:rStyle w:val="Hyperlink"/>
            <w:noProof/>
          </w:rPr>
          <w:instrText xml:space="preserve"> </w:instrText>
        </w:r>
        <w:r w:rsidR="00453BFF" w:rsidRPr="00491C2F">
          <w:rPr>
            <w:rStyle w:val="Hyperlink"/>
            <w:noProof/>
          </w:rPr>
          <w:fldChar w:fldCharType="separate"/>
        </w:r>
        <w:r w:rsidR="00453BFF" w:rsidRPr="00491C2F">
          <w:rPr>
            <w:rStyle w:val="Hyperlink"/>
            <w:noProof/>
          </w:rPr>
          <w:t>1</w:t>
        </w:r>
        <w:r w:rsidR="00453BFF">
          <w:rPr>
            <w:rFonts w:asciiTheme="minorHAnsi" w:eastAsiaTheme="minorEastAsia" w:hAnsiTheme="minorHAnsi" w:cstheme="minorBidi"/>
            <w:b w:val="0"/>
            <w:noProof/>
            <w:sz w:val="22"/>
            <w:szCs w:val="22"/>
            <w:lang w:eastAsia="en-GB"/>
          </w:rPr>
          <w:tab/>
        </w:r>
        <w:r w:rsidR="00453BFF" w:rsidRPr="00491C2F">
          <w:rPr>
            <w:rStyle w:val="Hyperlink"/>
            <w:noProof/>
          </w:rPr>
          <w:t>Introduction</w:t>
        </w:r>
        <w:r w:rsidR="00453BFF">
          <w:rPr>
            <w:noProof/>
            <w:webHidden/>
          </w:rPr>
          <w:tab/>
        </w:r>
        <w:r w:rsidR="00453BFF">
          <w:rPr>
            <w:noProof/>
            <w:webHidden/>
          </w:rPr>
          <w:fldChar w:fldCharType="begin"/>
        </w:r>
        <w:r w:rsidR="00453BFF">
          <w:rPr>
            <w:noProof/>
            <w:webHidden/>
          </w:rPr>
          <w:instrText xml:space="preserve"> PAGEREF _Toc469309886 \h </w:instrText>
        </w:r>
      </w:ins>
      <w:r w:rsidR="00453BFF">
        <w:rPr>
          <w:noProof/>
          <w:webHidden/>
        </w:rPr>
      </w:r>
      <w:r w:rsidR="00453BFF">
        <w:rPr>
          <w:noProof/>
          <w:webHidden/>
        </w:rPr>
        <w:fldChar w:fldCharType="separate"/>
      </w:r>
      <w:ins w:id="28" w:author="Mahendar Thooyamani" w:date="2016-12-12T12:42:00Z">
        <w:r w:rsidR="00453BFF">
          <w:rPr>
            <w:noProof/>
            <w:webHidden/>
          </w:rPr>
          <w:t>3</w:t>
        </w:r>
        <w:r w:rsidR="00453BFF">
          <w:rPr>
            <w:noProof/>
            <w:webHidden/>
          </w:rPr>
          <w:fldChar w:fldCharType="end"/>
        </w:r>
        <w:r w:rsidR="00453BFF" w:rsidRPr="00491C2F">
          <w:rPr>
            <w:rStyle w:val="Hyperlink"/>
            <w:noProof/>
          </w:rPr>
          <w:fldChar w:fldCharType="end"/>
        </w:r>
      </w:ins>
    </w:p>
    <w:p w:rsidR="00453BFF" w:rsidRDefault="00453BFF">
      <w:pPr>
        <w:pStyle w:val="TOC2"/>
        <w:tabs>
          <w:tab w:val="left" w:pos="720"/>
        </w:tabs>
        <w:rPr>
          <w:ins w:id="29" w:author="Mahendar Thooyamani" w:date="2016-12-12T12:42:00Z"/>
          <w:rFonts w:asciiTheme="minorHAnsi" w:eastAsiaTheme="minorEastAsia" w:hAnsiTheme="minorHAnsi" w:cstheme="minorBidi"/>
          <w:b w:val="0"/>
          <w:noProof/>
          <w:sz w:val="22"/>
          <w:szCs w:val="22"/>
          <w:lang w:eastAsia="en-GB"/>
        </w:rPr>
      </w:pPr>
      <w:ins w:id="30"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"_Toc469309887"</w:instrText>
        </w:r>
        <w:r w:rsidRPr="00491C2F">
          <w:rPr>
            <w:rStyle w:val="Hyperlink"/>
            <w:noProof/>
          </w:rPr>
          <w:instrText xml:space="preserve"> </w:instrText>
        </w:r>
        <w:r w:rsidRPr="00491C2F">
          <w:rPr>
            <w:rStyle w:val="Hyperlink"/>
            <w:noProof/>
          </w:rPr>
          <w:fldChar w:fldCharType="separate"/>
        </w:r>
        <w:r w:rsidRPr="00491C2F">
          <w:rPr>
            <w:rStyle w:val="Hyperlink"/>
            <w:noProof/>
          </w:rPr>
          <w:t>1</w:t>
        </w:r>
        <w:r>
          <w:rPr>
            <w:rFonts w:asciiTheme="minorHAnsi" w:eastAsiaTheme="minorEastAsia" w:hAnsiTheme="minorHAnsi" w:cstheme="minorBidi"/>
            <w:b w:val="0"/>
            <w:noProof/>
            <w:sz w:val="22"/>
            <w:szCs w:val="22"/>
            <w:lang w:eastAsia="en-GB"/>
          </w:rPr>
          <w:tab/>
        </w:r>
        <w:r w:rsidRPr="00491C2F">
          <w:rPr>
            <w:rStyle w:val="Hyperlink"/>
            <w:noProof/>
          </w:rPr>
          <w:t>Support Details</w:t>
        </w:r>
        <w:r>
          <w:rPr>
            <w:noProof/>
            <w:webHidden/>
          </w:rPr>
          <w:tab/>
        </w:r>
        <w:r>
          <w:rPr>
            <w:noProof/>
            <w:webHidden/>
          </w:rPr>
          <w:fldChar w:fldCharType="begin"/>
        </w:r>
        <w:r>
          <w:rPr>
            <w:noProof/>
            <w:webHidden/>
          </w:rPr>
          <w:instrText xml:space="preserve"> PAGEREF _Toc469309887 \h </w:instrText>
        </w:r>
      </w:ins>
      <w:r>
        <w:rPr>
          <w:noProof/>
          <w:webHidden/>
        </w:rPr>
      </w:r>
      <w:r>
        <w:rPr>
          <w:noProof/>
          <w:webHidden/>
        </w:rPr>
        <w:fldChar w:fldCharType="separate"/>
      </w:r>
      <w:ins w:id="31" w:author="Mahendar Thooyamani" w:date="2016-12-12T12:42:00Z">
        <w:r>
          <w:rPr>
            <w:noProof/>
            <w:webHidden/>
          </w:rPr>
          <w:t>3</w:t>
        </w:r>
        <w:r>
          <w:rPr>
            <w:noProof/>
            <w:webHidden/>
          </w:rPr>
          <w:fldChar w:fldCharType="end"/>
        </w:r>
        <w:r w:rsidRPr="00491C2F">
          <w:rPr>
            <w:rStyle w:val="Hyperlink"/>
            <w:noProof/>
          </w:rPr>
          <w:fldChar w:fldCharType="end"/>
        </w:r>
      </w:ins>
    </w:p>
    <w:p w:rsidR="00453BFF" w:rsidRDefault="00453BFF">
      <w:pPr>
        <w:pStyle w:val="TOC3"/>
        <w:tabs>
          <w:tab w:val="left" w:pos="1200"/>
        </w:tabs>
        <w:rPr>
          <w:ins w:id="32" w:author="Mahendar Thooyamani" w:date="2016-12-12T12:42:00Z"/>
          <w:rFonts w:asciiTheme="minorHAnsi" w:eastAsiaTheme="minorEastAsia" w:hAnsiTheme="minorHAnsi" w:cstheme="minorBidi"/>
          <w:noProof/>
          <w:sz w:val="22"/>
          <w:szCs w:val="22"/>
          <w:lang w:eastAsia="en-GB"/>
        </w:rPr>
      </w:pPr>
      <w:ins w:id="33"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"_Toc469309888"</w:instrText>
        </w:r>
        <w:r w:rsidRPr="00491C2F">
          <w:rPr>
            <w:rStyle w:val="Hyperlink"/>
            <w:noProof/>
          </w:rPr>
          <w:instrText xml:space="preserve"> </w:instrText>
        </w:r>
        <w:r w:rsidRPr="00491C2F">
          <w:rPr>
            <w:rStyle w:val="Hyperlink"/>
            <w:noProof/>
          </w:rPr>
          <w:fldChar w:fldCharType="separate"/>
        </w:r>
        <w:r w:rsidRPr="00491C2F">
          <w:rPr>
            <w:rStyle w:val="Hyperlink"/>
            <w:noProof/>
            <w:lang w:val="en-US"/>
          </w:rPr>
          <w:t>1.1.1</w:t>
        </w:r>
        <w:r>
          <w:rPr>
            <w:rFonts w:asciiTheme="minorHAnsi" w:eastAsiaTheme="minorEastAsia" w:hAnsiTheme="minorHAnsi" w:cstheme="minorBidi"/>
            <w:noProof/>
            <w:sz w:val="22"/>
            <w:szCs w:val="22"/>
            <w:lang w:eastAsia="en-GB"/>
          </w:rPr>
          <w:tab/>
        </w:r>
        <w:r w:rsidRPr="00491C2F">
          <w:rPr>
            <w:rStyle w:val="Hyperlink"/>
            <w:noProof/>
            <w:lang w:val="en-US"/>
          </w:rPr>
          <w:t>Commercial Support</w:t>
        </w:r>
        <w:r>
          <w:rPr>
            <w:noProof/>
            <w:webHidden/>
          </w:rPr>
          <w:tab/>
        </w:r>
        <w:r>
          <w:rPr>
            <w:noProof/>
            <w:webHidden/>
          </w:rPr>
          <w:fldChar w:fldCharType="begin"/>
        </w:r>
        <w:r>
          <w:rPr>
            <w:noProof/>
            <w:webHidden/>
          </w:rPr>
          <w:instrText xml:space="preserve"> PAGEREF _Toc469309888 \h </w:instrText>
        </w:r>
      </w:ins>
      <w:r>
        <w:rPr>
          <w:noProof/>
          <w:webHidden/>
        </w:rPr>
      </w:r>
      <w:r>
        <w:rPr>
          <w:noProof/>
          <w:webHidden/>
        </w:rPr>
        <w:fldChar w:fldCharType="separate"/>
      </w:r>
      <w:ins w:id="34" w:author="Mahendar Thooyamani" w:date="2016-12-12T12:42:00Z">
        <w:r>
          <w:rPr>
            <w:noProof/>
            <w:webHidden/>
          </w:rPr>
          <w:t>3</w:t>
        </w:r>
        <w:r>
          <w:rPr>
            <w:noProof/>
            <w:webHidden/>
          </w:rPr>
          <w:fldChar w:fldCharType="end"/>
        </w:r>
        <w:r w:rsidRPr="00491C2F">
          <w:rPr>
            <w:rStyle w:val="Hyperlink"/>
            <w:noProof/>
          </w:rPr>
          <w:fldChar w:fldCharType="end"/>
        </w:r>
      </w:ins>
    </w:p>
    <w:p w:rsidR="00453BFF" w:rsidRDefault="00453BFF">
      <w:pPr>
        <w:pStyle w:val="TOC3"/>
        <w:tabs>
          <w:tab w:val="left" w:pos="1200"/>
        </w:tabs>
        <w:rPr>
          <w:ins w:id="35" w:author="Mahendar Thooyamani" w:date="2016-12-12T12:42:00Z"/>
          <w:rFonts w:asciiTheme="minorHAnsi" w:eastAsiaTheme="minorEastAsia" w:hAnsiTheme="minorHAnsi" w:cstheme="minorBidi"/>
          <w:noProof/>
          <w:sz w:val="22"/>
          <w:szCs w:val="22"/>
          <w:lang w:eastAsia="en-GB"/>
        </w:rPr>
      </w:pPr>
      <w:ins w:id="36"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"_Toc469309889"</w:instrText>
        </w:r>
        <w:r w:rsidRPr="00491C2F">
          <w:rPr>
            <w:rStyle w:val="Hyperlink"/>
            <w:noProof/>
          </w:rPr>
          <w:instrText xml:space="preserve"> </w:instrText>
        </w:r>
        <w:r w:rsidRPr="00491C2F">
          <w:rPr>
            <w:rStyle w:val="Hyperlink"/>
            <w:noProof/>
          </w:rPr>
          <w:fldChar w:fldCharType="separate"/>
        </w:r>
        <w:r w:rsidRPr="00491C2F">
          <w:rPr>
            <w:rStyle w:val="Hyperlink"/>
            <w:noProof/>
            <w:lang w:val="en-US"/>
          </w:rPr>
          <w:t>1.1.2</w:t>
        </w:r>
        <w:r>
          <w:rPr>
            <w:rFonts w:asciiTheme="minorHAnsi" w:eastAsiaTheme="minorEastAsia" w:hAnsiTheme="minorHAnsi" w:cstheme="minorBidi"/>
            <w:noProof/>
            <w:sz w:val="22"/>
            <w:szCs w:val="22"/>
            <w:lang w:eastAsia="en-GB"/>
          </w:rPr>
          <w:tab/>
        </w:r>
        <w:r w:rsidRPr="00491C2F">
          <w:rPr>
            <w:rStyle w:val="Hyperlink"/>
            <w:noProof/>
            <w:lang w:val="en-US"/>
          </w:rPr>
          <w:t>Technical Support</w:t>
        </w:r>
        <w:r>
          <w:rPr>
            <w:noProof/>
            <w:webHidden/>
          </w:rPr>
          <w:tab/>
        </w:r>
        <w:r>
          <w:rPr>
            <w:noProof/>
            <w:webHidden/>
          </w:rPr>
          <w:fldChar w:fldCharType="begin"/>
        </w:r>
        <w:r>
          <w:rPr>
            <w:noProof/>
            <w:webHidden/>
          </w:rPr>
          <w:instrText xml:space="preserve"> PAGEREF _Toc469309889 \h </w:instrText>
        </w:r>
      </w:ins>
      <w:r>
        <w:rPr>
          <w:noProof/>
          <w:webHidden/>
        </w:rPr>
      </w:r>
      <w:r>
        <w:rPr>
          <w:noProof/>
          <w:webHidden/>
        </w:rPr>
        <w:fldChar w:fldCharType="separate"/>
      </w:r>
      <w:ins w:id="37" w:author="Mahendar Thooyamani" w:date="2016-12-12T12:42:00Z">
        <w:r>
          <w:rPr>
            <w:noProof/>
            <w:webHidden/>
          </w:rPr>
          <w:t>3</w:t>
        </w:r>
        <w:r>
          <w:rPr>
            <w:noProof/>
            <w:webHidden/>
          </w:rPr>
          <w:fldChar w:fldCharType="end"/>
        </w:r>
        <w:r w:rsidRPr="00491C2F">
          <w:rPr>
            <w:rStyle w:val="Hyperlink"/>
            <w:noProof/>
          </w:rPr>
          <w:fldChar w:fldCharType="end"/>
        </w:r>
      </w:ins>
    </w:p>
    <w:p w:rsidR="00453BFF" w:rsidRDefault="00453BFF">
      <w:pPr>
        <w:pStyle w:val="TOC1"/>
        <w:tabs>
          <w:tab w:val="left" w:pos="475"/>
        </w:tabs>
        <w:rPr>
          <w:ins w:id="38" w:author="Mahendar Thooyamani" w:date="2016-12-12T12:42:00Z"/>
          <w:rFonts w:asciiTheme="minorHAnsi" w:eastAsiaTheme="minorEastAsia" w:hAnsiTheme="minorHAnsi" w:cstheme="minorBidi"/>
          <w:b w:val="0"/>
          <w:noProof/>
          <w:sz w:val="22"/>
          <w:szCs w:val="22"/>
          <w:lang w:eastAsia="en-GB"/>
        </w:rPr>
      </w:pPr>
      <w:ins w:id="39"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"_Toc469309890"</w:instrText>
        </w:r>
        <w:r w:rsidRPr="00491C2F">
          <w:rPr>
            <w:rStyle w:val="Hyperlink"/>
            <w:noProof/>
          </w:rPr>
          <w:instrText xml:space="preserve"> </w:instrText>
        </w:r>
        <w:r w:rsidRPr="00491C2F">
          <w:rPr>
            <w:rStyle w:val="Hyperlink"/>
            <w:noProof/>
          </w:rPr>
          <w:fldChar w:fldCharType="separate"/>
        </w:r>
        <w:r w:rsidRPr="00491C2F">
          <w:rPr>
            <w:rStyle w:val="Hyperlink"/>
            <w:noProof/>
          </w:rPr>
          <w:t>2</w:t>
        </w:r>
        <w:r>
          <w:rPr>
            <w:rFonts w:asciiTheme="minorHAnsi" w:eastAsiaTheme="minorEastAsia" w:hAnsiTheme="minorHAnsi" w:cstheme="minorBidi"/>
            <w:b w:val="0"/>
            <w:noProof/>
            <w:sz w:val="22"/>
            <w:szCs w:val="22"/>
            <w:lang w:eastAsia="en-GB"/>
          </w:rPr>
          <w:tab/>
        </w:r>
        <w:r w:rsidRPr="00491C2F">
          <w:rPr>
            <w:rStyle w:val="Hyperlink"/>
            <w:noProof/>
          </w:rPr>
          <w:t>Generic Message Elements</w:t>
        </w:r>
        <w:r>
          <w:rPr>
            <w:noProof/>
            <w:webHidden/>
          </w:rPr>
          <w:tab/>
        </w:r>
        <w:r>
          <w:rPr>
            <w:noProof/>
            <w:webHidden/>
          </w:rPr>
          <w:fldChar w:fldCharType="begin"/>
        </w:r>
        <w:r>
          <w:rPr>
            <w:noProof/>
            <w:webHidden/>
          </w:rPr>
          <w:instrText xml:space="preserve"> PAGEREF _Toc469309890 \h </w:instrText>
        </w:r>
      </w:ins>
      <w:r>
        <w:rPr>
          <w:noProof/>
          <w:webHidden/>
        </w:rPr>
      </w:r>
      <w:r>
        <w:rPr>
          <w:noProof/>
          <w:webHidden/>
        </w:rPr>
        <w:fldChar w:fldCharType="separate"/>
      </w:r>
      <w:ins w:id="40" w:author="Mahendar Thooyamani" w:date="2016-12-12T12:42:00Z">
        <w:r>
          <w:rPr>
            <w:noProof/>
            <w:webHidden/>
          </w:rPr>
          <w:t>4</w:t>
        </w:r>
        <w:r>
          <w:rPr>
            <w:noProof/>
            <w:webHidden/>
          </w:rPr>
          <w:fldChar w:fldCharType="end"/>
        </w:r>
        <w:r w:rsidRPr="00491C2F">
          <w:rPr>
            <w:rStyle w:val="Hyperlink"/>
            <w:noProof/>
          </w:rPr>
          <w:fldChar w:fldCharType="end"/>
        </w:r>
      </w:ins>
    </w:p>
    <w:p w:rsidR="00453BFF" w:rsidRDefault="00453BFF">
      <w:pPr>
        <w:pStyle w:val="TOC2"/>
        <w:tabs>
          <w:tab w:val="left" w:pos="720"/>
        </w:tabs>
        <w:rPr>
          <w:ins w:id="41" w:author="Mahendar Thooyamani" w:date="2016-12-12T12:42:00Z"/>
          <w:rFonts w:asciiTheme="minorHAnsi" w:eastAsiaTheme="minorEastAsia" w:hAnsiTheme="minorHAnsi" w:cstheme="minorBidi"/>
          <w:b w:val="0"/>
          <w:noProof/>
          <w:sz w:val="22"/>
          <w:szCs w:val="22"/>
          <w:lang w:eastAsia="en-GB"/>
        </w:rPr>
      </w:pPr>
      <w:ins w:id="42"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"_Toc469309891"</w:instrText>
        </w:r>
        <w:r w:rsidRPr="00491C2F">
          <w:rPr>
            <w:rStyle w:val="Hyperlink"/>
            <w:noProof/>
          </w:rPr>
          <w:instrText xml:space="preserve"> </w:instrText>
        </w:r>
        <w:r w:rsidRPr="00491C2F">
          <w:rPr>
            <w:rStyle w:val="Hyperlink"/>
            <w:noProof/>
          </w:rPr>
          <w:fldChar w:fldCharType="separate"/>
        </w:r>
        <w:r w:rsidRPr="00491C2F">
          <w:rPr>
            <w:rStyle w:val="Hyperlink"/>
            <w:noProof/>
          </w:rPr>
          <w:t>2</w:t>
        </w:r>
        <w:r>
          <w:rPr>
            <w:rFonts w:asciiTheme="minorHAnsi" w:eastAsiaTheme="minorEastAsia" w:hAnsiTheme="minorHAnsi" w:cstheme="minorBidi"/>
            <w:b w:val="0"/>
            <w:noProof/>
            <w:sz w:val="22"/>
            <w:szCs w:val="22"/>
            <w:lang w:eastAsia="en-GB"/>
          </w:rPr>
          <w:tab/>
        </w:r>
        <w:r w:rsidRPr="00491C2F">
          <w:rPr>
            <w:rStyle w:val="Hyperlink"/>
            <w:noProof/>
          </w:rPr>
          <w:t>Agency and Service Provider data</w:t>
        </w:r>
        <w:r>
          <w:rPr>
            <w:noProof/>
            <w:webHidden/>
          </w:rPr>
          <w:tab/>
        </w:r>
        <w:r>
          <w:rPr>
            <w:noProof/>
            <w:webHidden/>
          </w:rPr>
          <w:fldChar w:fldCharType="begin"/>
        </w:r>
        <w:r>
          <w:rPr>
            <w:noProof/>
            <w:webHidden/>
          </w:rPr>
          <w:instrText xml:space="preserve"> PAGEREF _Toc469309891 \h </w:instrText>
        </w:r>
      </w:ins>
      <w:r>
        <w:rPr>
          <w:noProof/>
          <w:webHidden/>
        </w:rPr>
      </w:r>
      <w:r>
        <w:rPr>
          <w:noProof/>
          <w:webHidden/>
        </w:rPr>
        <w:fldChar w:fldCharType="separate"/>
      </w:r>
      <w:ins w:id="43" w:author="Mahendar Thooyamani" w:date="2016-12-12T12:42:00Z">
        <w:r>
          <w:rPr>
            <w:noProof/>
            <w:webHidden/>
          </w:rPr>
          <w:t>4</w:t>
        </w:r>
        <w:r>
          <w:rPr>
            <w:noProof/>
            <w:webHidden/>
          </w:rPr>
          <w:fldChar w:fldCharType="end"/>
        </w:r>
        <w:r w:rsidRPr="00491C2F">
          <w:rPr>
            <w:rStyle w:val="Hyperlink"/>
            <w:noProof/>
          </w:rPr>
          <w:fldChar w:fldCharType="end"/>
        </w:r>
      </w:ins>
    </w:p>
    <w:p w:rsidR="00453BFF" w:rsidRDefault="00453BFF">
      <w:pPr>
        <w:pStyle w:val="TOC3"/>
        <w:tabs>
          <w:tab w:val="left" w:pos="1200"/>
        </w:tabs>
        <w:rPr>
          <w:ins w:id="44" w:author="Mahendar Thooyamani" w:date="2016-12-12T12:42:00Z"/>
          <w:rFonts w:asciiTheme="minorHAnsi" w:eastAsiaTheme="minorEastAsia" w:hAnsiTheme="minorHAnsi" w:cstheme="minorBidi"/>
          <w:noProof/>
          <w:sz w:val="22"/>
          <w:szCs w:val="22"/>
          <w:lang w:eastAsia="en-GB"/>
        </w:rPr>
      </w:pPr>
      <w:ins w:id="45"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"_Toc469309892"</w:instrText>
        </w:r>
        <w:r w:rsidRPr="00491C2F">
          <w:rPr>
            <w:rStyle w:val="Hyperlink"/>
            <w:noProof/>
          </w:rPr>
          <w:instrText xml:space="preserve"> </w:instrText>
        </w:r>
        <w:r w:rsidRPr="00491C2F">
          <w:rPr>
            <w:rStyle w:val="Hyperlink"/>
            <w:noProof/>
          </w:rPr>
          <w:fldChar w:fldCharType="separate"/>
        </w:r>
        <w:r w:rsidRPr="00491C2F">
          <w:rPr>
            <w:rStyle w:val="Hyperlink"/>
            <w:rFonts w:ascii="Mylius" w:hAnsi="Mylius"/>
            <w:noProof/>
            <w:lang w:val="en-US"/>
          </w:rPr>
          <w:t>2.1.1</w:t>
        </w:r>
        <w:r>
          <w:rPr>
            <w:rFonts w:asciiTheme="minorHAnsi" w:eastAsiaTheme="minorEastAsia" w:hAnsiTheme="minorHAnsi" w:cstheme="minorBidi"/>
            <w:noProof/>
            <w:sz w:val="22"/>
            <w:szCs w:val="22"/>
            <w:lang w:eastAsia="en-GB"/>
          </w:rPr>
          <w:tab/>
        </w:r>
        <w:r w:rsidRPr="00491C2F">
          <w:rPr>
            <w:rStyle w:val="Hyperlink"/>
            <w:rFonts w:ascii="Mylius" w:hAnsi="Mylius"/>
            <w:noProof/>
            <w:lang w:val="en-US"/>
          </w:rPr>
          <w:t xml:space="preserve">Example Agency and </w:t>
        </w:r>
        <w:r w:rsidRPr="00491C2F">
          <w:rPr>
            <w:rStyle w:val="Hyperlink"/>
            <w:rFonts w:ascii="Mylius" w:hAnsi="Mylius"/>
            <w:noProof/>
          </w:rPr>
          <w:t>Service Provider</w:t>
        </w:r>
        <w:r w:rsidRPr="00491C2F">
          <w:rPr>
            <w:rStyle w:val="Hyperlink"/>
            <w:rFonts w:ascii="Mylius" w:hAnsi="Mylius"/>
            <w:noProof/>
            <w:lang w:val="en-US"/>
          </w:rPr>
          <w:t xml:space="preserve"> data</w:t>
        </w:r>
        <w:r>
          <w:rPr>
            <w:noProof/>
            <w:webHidden/>
          </w:rPr>
          <w:tab/>
        </w:r>
        <w:r>
          <w:rPr>
            <w:noProof/>
            <w:webHidden/>
          </w:rPr>
          <w:fldChar w:fldCharType="begin"/>
        </w:r>
        <w:r>
          <w:rPr>
            <w:noProof/>
            <w:webHidden/>
          </w:rPr>
          <w:instrText xml:space="preserve"> PAGEREF _Toc469309892 \h </w:instrText>
        </w:r>
      </w:ins>
      <w:r>
        <w:rPr>
          <w:noProof/>
          <w:webHidden/>
        </w:rPr>
      </w:r>
      <w:r>
        <w:rPr>
          <w:noProof/>
          <w:webHidden/>
        </w:rPr>
        <w:fldChar w:fldCharType="separate"/>
      </w:r>
      <w:ins w:id="46" w:author="Mahendar Thooyamani" w:date="2016-12-12T12:42:00Z">
        <w:r>
          <w:rPr>
            <w:noProof/>
            <w:webHidden/>
          </w:rPr>
          <w:t>9</w:t>
        </w:r>
        <w:r>
          <w:rPr>
            <w:noProof/>
            <w:webHidden/>
          </w:rPr>
          <w:fldChar w:fldCharType="end"/>
        </w:r>
        <w:r w:rsidRPr="00491C2F">
          <w:rPr>
            <w:rStyle w:val="Hyperlink"/>
            <w:noProof/>
          </w:rPr>
          <w:fldChar w:fldCharType="end"/>
        </w:r>
      </w:ins>
    </w:p>
    <w:p w:rsidR="00453BFF" w:rsidRDefault="00453BFF">
      <w:pPr>
        <w:pStyle w:val="TOC2"/>
        <w:tabs>
          <w:tab w:val="left" w:pos="720"/>
        </w:tabs>
        <w:rPr>
          <w:ins w:id="47" w:author="Mahendar Thooyamani" w:date="2016-12-12T12:42:00Z"/>
          <w:rFonts w:asciiTheme="minorHAnsi" w:eastAsiaTheme="minorEastAsia" w:hAnsiTheme="minorHAnsi" w:cstheme="minorBidi"/>
          <w:b w:val="0"/>
          <w:noProof/>
          <w:sz w:val="22"/>
          <w:szCs w:val="22"/>
          <w:lang w:eastAsia="en-GB"/>
        </w:rPr>
      </w:pPr>
      <w:ins w:id="48"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"_Toc469309893"</w:instrText>
        </w:r>
        <w:r w:rsidRPr="00491C2F">
          <w:rPr>
            <w:rStyle w:val="Hyperlink"/>
            <w:noProof/>
          </w:rPr>
          <w:instrText xml:space="preserve"> </w:instrText>
        </w:r>
        <w:r w:rsidRPr="00491C2F">
          <w:rPr>
            <w:rStyle w:val="Hyperlink"/>
            <w:noProof/>
          </w:rPr>
          <w:fldChar w:fldCharType="separate"/>
        </w:r>
        <w:r w:rsidRPr="00491C2F">
          <w:rPr>
            <w:rStyle w:val="Hyperlink"/>
            <w:noProof/>
          </w:rPr>
          <w:t>3</w:t>
        </w:r>
        <w:r>
          <w:rPr>
            <w:rFonts w:asciiTheme="minorHAnsi" w:eastAsiaTheme="minorEastAsia" w:hAnsiTheme="minorHAnsi" w:cstheme="minorBidi"/>
            <w:b w:val="0"/>
            <w:noProof/>
            <w:sz w:val="22"/>
            <w:szCs w:val="22"/>
            <w:lang w:eastAsia="en-GB"/>
          </w:rPr>
          <w:tab/>
        </w:r>
        <w:r w:rsidRPr="00491C2F">
          <w:rPr>
            <w:rStyle w:val="Hyperlink"/>
            <w:noProof/>
          </w:rPr>
          <w:t>Common Schemas</w:t>
        </w:r>
        <w:r>
          <w:rPr>
            <w:noProof/>
            <w:webHidden/>
          </w:rPr>
          <w:tab/>
        </w:r>
        <w:r>
          <w:rPr>
            <w:noProof/>
            <w:webHidden/>
          </w:rPr>
          <w:fldChar w:fldCharType="begin"/>
        </w:r>
        <w:r>
          <w:rPr>
            <w:noProof/>
            <w:webHidden/>
          </w:rPr>
          <w:instrText xml:space="preserve"> PAGEREF _Toc469309893 \h </w:instrText>
        </w:r>
      </w:ins>
      <w:r>
        <w:rPr>
          <w:noProof/>
          <w:webHidden/>
        </w:rPr>
      </w:r>
      <w:r>
        <w:rPr>
          <w:noProof/>
          <w:webHidden/>
        </w:rPr>
        <w:fldChar w:fldCharType="separate"/>
      </w:r>
      <w:ins w:id="49" w:author="Mahendar Thooyamani" w:date="2016-12-12T12:42:00Z">
        <w:r>
          <w:rPr>
            <w:noProof/>
            <w:webHidden/>
          </w:rPr>
          <w:t>11</w:t>
        </w:r>
        <w:r>
          <w:rPr>
            <w:noProof/>
            <w:webHidden/>
          </w:rPr>
          <w:fldChar w:fldCharType="end"/>
        </w:r>
        <w:r w:rsidRPr="00491C2F">
          <w:rPr>
            <w:rStyle w:val="Hyperlink"/>
            <w:noProof/>
          </w:rPr>
          <w:fldChar w:fldCharType="end"/>
        </w:r>
      </w:ins>
    </w:p>
    <w:p w:rsidR="00453BFF" w:rsidRDefault="00453BFF">
      <w:pPr>
        <w:pStyle w:val="TOC1"/>
        <w:tabs>
          <w:tab w:val="left" w:pos="475"/>
        </w:tabs>
        <w:rPr>
          <w:ins w:id="50" w:author="Mahendar Thooyamani" w:date="2016-12-12T12:42:00Z"/>
          <w:rFonts w:asciiTheme="minorHAnsi" w:eastAsiaTheme="minorEastAsia" w:hAnsiTheme="minorHAnsi" w:cstheme="minorBidi"/>
          <w:b w:val="0"/>
          <w:noProof/>
          <w:sz w:val="22"/>
          <w:szCs w:val="22"/>
          <w:lang w:eastAsia="en-GB"/>
        </w:rPr>
      </w:pPr>
      <w:ins w:id="51"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"_Toc469309894"</w:instrText>
        </w:r>
        <w:r w:rsidRPr="00491C2F">
          <w:rPr>
            <w:rStyle w:val="Hyperlink"/>
            <w:noProof/>
          </w:rPr>
          <w:instrText xml:space="preserve"> </w:instrText>
        </w:r>
        <w:r w:rsidRPr="00491C2F">
          <w:rPr>
            <w:rStyle w:val="Hyperlink"/>
            <w:noProof/>
          </w:rPr>
          <w:fldChar w:fldCharType="separate"/>
        </w:r>
        <w:r w:rsidRPr="00491C2F">
          <w:rPr>
            <w:rStyle w:val="Hyperlink"/>
            <w:noProof/>
          </w:rPr>
          <w:t>3</w:t>
        </w:r>
        <w:r>
          <w:rPr>
            <w:rFonts w:asciiTheme="minorHAnsi" w:eastAsiaTheme="minorEastAsia" w:hAnsiTheme="minorHAnsi" w:cstheme="minorBidi"/>
            <w:b w:val="0"/>
            <w:noProof/>
            <w:sz w:val="22"/>
            <w:szCs w:val="22"/>
            <w:lang w:eastAsia="en-GB"/>
          </w:rPr>
          <w:tab/>
        </w:r>
        <w:r w:rsidRPr="00491C2F">
          <w:rPr>
            <w:rStyle w:val="Hyperlink"/>
            <w:noProof/>
          </w:rPr>
          <w:t>OrderChange Webservice</w:t>
        </w:r>
        <w:r>
          <w:rPr>
            <w:noProof/>
            <w:webHidden/>
          </w:rPr>
          <w:tab/>
        </w:r>
        <w:r>
          <w:rPr>
            <w:noProof/>
            <w:webHidden/>
          </w:rPr>
          <w:fldChar w:fldCharType="begin"/>
        </w:r>
        <w:r>
          <w:rPr>
            <w:noProof/>
            <w:webHidden/>
          </w:rPr>
          <w:instrText xml:space="preserve"> PAGEREF _Toc469309894 \h </w:instrText>
        </w:r>
      </w:ins>
      <w:r>
        <w:rPr>
          <w:noProof/>
          <w:webHidden/>
        </w:rPr>
      </w:r>
      <w:r>
        <w:rPr>
          <w:noProof/>
          <w:webHidden/>
        </w:rPr>
        <w:fldChar w:fldCharType="separate"/>
      </w:r>
      <w:ins w:id="52" w:author="Mahendar Thooyamani" w:date="2016-12-12T12:42:00Z">
        <w:r>
          <w:rPr>
            <w:noProof/>
            <w:webHidden/>
          </w:rPr>
          <w:t>12</w:t>
        </w:r>
        <w:r>
          <w:rPr>
            <w:noProof/>
            <w:webHidden/>
          </w:rPr>
          <w:fldChar w:fldCharType="end"/>
        </w:r>
        <w:r w:rsidRPr="00491C2F">
          <w:rPr>
            <w:rStyle w:val="Hyperlink"/>
            <w:noProof/>
          </w:rPr>
          <w:fldChar w:fldCharType="end"/>
        </w:r>
      </w:ins>
    </w:p>
    <w:p w:rsidR="00453BFF" w:rsidRDefault="00453BFF">
      <w:pPr>
        <w:pStyle w:val="TOC2"/>
        <w:tabs>
          <w:tab w:val="left" w:pos="720"/>
        </w:tabs>
        <w:rPr>
          <w:ins w:id="53" w:author="Mahendar Thooyamani" w:date="2016-12-12T12:42:00Z"/>
          <w:rFonts w:asciiTheme="minorHAnsi" w:eastAsiaTheme="minorEastAsia" w:hAnsiTheme="minorHAnsi" w:cstheme="minorBidi"/>
          <w:b w:val="0"/>
          <w:noProof/>
          <w:sz w:val="22"/>
          <w:szCs w:val="22"/>
          <w:lang w:eastAsia="en-GB"/>
        </w:rPr>
      </w:pPr>
      <w:ins w:id="54"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"_Toc469309895"</w:instrText>
        </w:r>
        <w:r w:rsidRPr="00491C2F">
          <w:rPr>
            <w:rStyle w:val="Hyperlink"/>
            <w:noProof/>
          </w:rPr>
          <w:instrText xml:space="preserve"> </w:instrText>
        </w:r>
        <w:r w:rsidRPr="00491C2F">
          <w:rPr>
            <w:rStyle w:val="Hyperlink"/>
            <w:noProof/>
          </w:rPr>
          <w:fldChar w:fldCharType="separate"/>
        </w:r>
        <w:r w:rsidRPr="00491C2F">
          <w:rPr>
            <w:rStyle w:val="Hyperlink"/>
            <w:noProof/>
          </w:rPr>
          <w:t>4</w:t>
        </w:r>
        <w:r>
          <w:rPr>
            <w:rFonts w:asciiTheme="minorHAnsi" w:eastAsiaTheme="minorEastAsia" w:hAnsiTheme="minorHAnsi" w:cstheme="minorBidi"/>
            <w:b w:val="0"/>
            <w:noProof/>
            <w:sz w:val="22"/>
            <w:szCs w:val="22"/>
            <w:lang w:eastAsia="en-GB"/>
          </w:rPr>
          <w:tab/>
        </w:r>
        <w:r w:rsidRPr="00491C2F">
          <w:rPr>
            <w:rStyle w:val="Hyperlink"/>
            <w:noProof/>
          </w:rPr>
          <w:t>Interface Design</w:t>
        </w:r>
        <w:r>
          <w:rPr>
            <w:noProof/>
            <w:webHidden/>
          </w:rPr>
          <w:tab/>
        </w:r>
        <w:r>
          <w:rPr>
            <w:noProof/>
            <w:webHidden/>
          </w:rPr>
          <w:fldChar w:fldCharType="begin"/>
        </w:r>
        <w:r>
          <w:rPr>
            <w:noProof/>
            <w:webHidden/>
          </w:rPr>
          <w:instrText xml:space="preserve"> PAGEREF _Toc469309895 \h </w:instrText>
        </w:r>
      </w:ins>
      <w:r>
        <w:rPr>
          <w:noProof/>
          <w:webHidden/>
        </w:rPr>
      </w:r>
      <w:r>
        <w:rPr>
          <w:noProof/>
          <w:webHidden/>
        </w:rPr>
        <w:fldChar w:fldCharType="separate"/>
      </w:r>
      <w:ins w:id="55" w:author="Mahendar Thooyamani" w:date="2016-12-12T12:42:00Z">
        <w:r>
          <w:rPr>
            <w:noProof/>
            <w:webHidden/>
          </w:rPr>
          <w:t>12</w:t>
        </w:r>
        <w:r>
          <w:rPr>
            <w:noProof/>
            <w:webHidden/>
          </w:rPr>
          <w:fldChar w:fldCharType="end"/>
        </w:r>
        <w:r w:rsidRPr="00491C2F">
          <w:rPr>
            <w:rStyle w:val="Hyperlink"/>
            <w:noProof/>
          </w:rPr>
          <w:fldChar w:fldCharType="end"/>
        </w:r>
      </w:ins>
    </w:p>
    <w:p w:rsidR="00453BFF" w:rsidRDefault="00453BFF">
      <w:pPr>
        <w:pStyle w:val="TOC2"/>
        <w:tabs>
          <w:tab w:val="left" w:pos="720"/>
        </w:tabs>
        <w:rPr>
          <w:ins w:id="56" w:author="Mahendar Thooyamani" w:date="2016-12-12T12:42:00Z"/>
          <w:rFonts w:asciiTheme="minorHAnsi" w:eastAsiaTheme="minorEastAsia" w:hAnsiTheme="minorHAnsi" w:cstheme="minorBidi"/>
          <w:b w:val="0"/>
          <w:noProof/>
          <w:sz w:val="22"/>
          <w:szCs w:val="22"/>
          <w:lang w:eastAsia="en-GB"/>
        </w:rPr>
      </w:pPr>
      <w:ins w:id="57"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"_Toc469309896"</w:instrText>
        </w:r>
        <w:r w:rsidRPr="00491C2F">
          <w:rPr>
            <w:rStyle w:val="Hyperlink"/>
            <w:noProof/>
          </w:rPr>
          <w:instrText xml:space="preserve"> </w:instrText>
        </w:r>
        <w:r w:rsidRPr="00491C2F">
          <w:rPr>
            <w:rStyle w:val="Hyperlink"/>
            <w:noProof/>
          </w:rPr>
          <w:fldChar w:fldCharType="separate"/>
        </w:r>
        <w:r w:rsidRPr="00491C2F">
          <w:rPr>
            <w:rStyle w:val="Hyperlink"/>
            <w:noProof/>
          </w:rPr>
          <w:t>5</w:t>
        </w:r>
        <w:r>
          <w:rPr>
            <w:rFonts w:asciiTheme="minorHAnsi" w:eastAsiaTheme="minorEastAsia" w:hAnsiTheme="minorHAnsi" w:cstheme="minorBidi"/>
            <w:b w:val="0"/>
            <w:noProof/>
            <w:sz w:val="22"/>
            <w:szCs w:val="22"/>
            <w:lang w:eastAsia="en-GB"/>
          </w:rPr>
          <w:tab/>
        </w:r>
        <w:r w:rsidRPr="00491C2F">
          <w:rPr>
            <w:rStyle w:val="Hyperlink"/>
            <w:noProof/>
          </w:rPr>
          <w:t>Schemas</w:t>
        </w:r>
        <w:r>
          <w:rPr>
            <w:noProof/>
            <w:webHidden/>
          </w:rPr>
          <w:tab/>
        </w:r>
        <w:r>
          <w:rPr>
            <w:noProof/>
            <w:webHidden/>
          </w:rPr>
          <w:fldChar w:fldCharType="begin"/>
        </w:r>
        <w:r>
          <w:rPr>
            <w:noProof/>
            <w:webHidden/>
          </w:rPr>
          <w:instrText xml:space="preserve"> PAGEREF _Toc469309896 \h </w:instrText>
        </w:r>
      </w:ins>
      <w:r>
        <w:rPr>
          <w:noProof/>
          <w:webHidden/>
        </w:rPr>
      </w:r>
      <w:r>
        <w:rPr>
          <w:noProof/>
          <w:webHidden/>
        </w:rPr>
        <w:fldChar w:fldCharType="separate"/>
      </w:r>
      <w:ins w:id="58" w:author="Mahendar Thooyamani" w:date="2016-12-12T12:42:00Z">
        <w:r>
          <w:rPr>
            <w:noProof/>
            <w:webHidden/>
          </w:rPr>
          <w:t>13</w:t>
        </w:r>
        <w:r>
          <w:rPr>
            <w:noProof/>
            <w:webHidden/>
          </w:rPr>
          <w:fldChar w:fldCharType="end"/>
        </w:r>
        <w:r w:rsidRPr="00491C2F">
          <w:rPr>
            <w:rStyle w:val="Hyperlink"/>
            <w:noProof/>
          </w:rPr>
          <w:fldChar w:fldCharType="end"/>
        </w:r>
      </w:ins>
    </w:p>
    <w:p w:rsidR="00453BFF" w:rsidRDefault="00453BFF">
      <w:pPr>
        <w:pStyle w:val="TOC2"/>
        <w:tabs>
          <w:tab w:val="left" w:pos="720"/>
        </w:tabs>
        <w:rPr>
          <w:ins w:id="59" w:author="Mahendar Thooyamani" w:date="2016-12-12T12:42:00Z"/>
          <w:rFonts w:asciiTheme="minorHAnsi" w:eastAsiaTheme="minorEastAsia" w:hAnsiTheme="minorHAnsi" w:cstheme="minorBidi"/>
          <w:b w:val="0"/>
          <w:noProof/>
          <w:sz w:val="22"/>
          <w:szCs w:val="22"/>
          <w:lang w:eastAsia="en-GB"/>
        </w:rPr>
      </w:pPr>
      <w:ins w:id="60"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"_Toc469309897"</w:instrText>
        </w:r>
        <w:r w:rsidRPr="00491C2F">
          <w:rPr>
            <w:rStyle w:val="Hyperlink"/>
            <w:noProof/>
          </w:rPr>
          <w:instrText xml:space="preserve"> </w:instrText>
        </w:r>
        <w:r w:rsidRPr="00491C2F">
          <w:rPr>
            <w:rStyle w:val="Hyperlink"/>
            <w:noProof/>
          </w:rPr>
          <w:fldChar w:fldCharType="separate"/>
        </w:r>
        <w:r w:rsidRPr="00491C2F">
          <w:rPr>
            <w:rStyle w:val="Hyperlink"/>
            <w:noProof/>
          </w:rPr>
          <w:t>6</w:t>
        </w:r>
        <w:r>
          <w:rPr>
            <w:rFonts w:asciiTheme="minorHAnsi" w:eastAsiaTheme="minorEastAsia" w:hAnsiTheme="minorHAnsi" w:cstheme="minorBidi"/>
            <w:b w:val="0"/>
            <w:noProof/>
            <w:sz w:val="22"/>
            <w:szCs w:val="22"/>
            <w:lang w:eastAsia="en-GB"/>
          </w:rPr>
          <w:tab/>
        </w:r>
        <w:r w:rsidRPr="00491C2F">
          <w:rPr>
            <w:rStyle w:val="Hyperlink"/>
            <w:noProof/>
          </w:rPr>
          <w:t>Request and Response Definitions</w:t>
        </w:r>
        <w:r>
          <w:rPr>
            <w:noProof/>
            <w:webHidden/>
          </w:rPr>
          <w:tab/>
        </w:r>
        <w:r>
          <w:rPr>
            <w:noProof/>
            <w:webHidden/>
          </w:rPr>
          <w:fldChar w:fldCharType="begin"/>
        </w:r>
        <w:r>
          <w:rPr>
            <w:noProof/>
            <w:webHidden/>
          </w:rPr>
          <w:instrText xml:space="preserve"> PAGEREF _Toc469309897 \h </w:instrText>
        </w:r>
      </w:ins>
      <w:r>
        <w:rPr>
          <w:noProof/>
          <w:webHidden/>
        </w:rPr>
      </w:r>
      <w:r>
        <w:rPr>
          <w:noProof/>
          <w:webHidden/>
        </w:rPr>
        <w:fldChar w:fldCharType="separate"/>
      </w:r>
      <w:ins w:id="61" w:author="Mahendar Thooyamani" w:date="2016-12-12T12:42:00Z">
        <w:r>
          <w:rPr>
            <w:noProof/>
            <w:webHidden/>
          </w:rPr>
          <w:t>13</w:t>
        </w:r>
        <w:r>
          <w:rPr>
            <w:noProof/>
            <w:webHidden/>
          </w:rPr>
          <w:fldChar w:fldCharType="end"/>
        </w:r>
        <w:r w:rsidRPr="00491C2F">
          <w:rPr>
            <w:rStyle w:val="Hyperlink"/>
            <w:noProof/>
          </w:rPr>
          <w:fldChar w:fldCharType="end"/>
        </w:r>
      </w:ins>
    </w:p>
    <w:p w:rsidR="00453BFF" w:rsidRDefault="00453BFF">
      <w:pPr>
        <w:pStyle w:val="TOC3"/>
        <w:tabs>
          <w:tab w:val="left" w:pos="1200"/>
        </w:tabs>
        <w:rPr>
          <w:ins w:id="62" w:author="Mahendar Thooyamani" w:date="2016-12-12T12:42:00Z"/>
          <w:rFonts w:asciiTheme="minorHAnsi" w:eastAsiaTheme="minorEastAsia" w:hAnsiTheme="minorHAnsi" w:cstheme="minorBidi"/>
          <w:noProof/>
          <w:sz w:val="22"/>
          <w:szCs w:val="22"/>
          <w:lang w:eastAsia="en-GB"/>
        </w:rPr>
      </w:pPr>
      <w:ins w:id="63"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"_Toc469309898"</w:instrText>
        </w:r>
        <w:r w:rsidRPr="00491C2F">
          <w:rPr>
            <w:rStyle w:val="Hyperlink"/>
            <w:noProof/>
          </w:rPr>
          <w:instrText xml:space="preserve"> </w:instrText>
        </w:r>
        <w:r w:rsidRPr="00491C2F">
          <w:rPr>
            <w:rStyle w:val="Hyperlink"/>
            <w:noProof/>
          </w:rPr>
          <w:fldChar w:fldCharType="separate"/>
        </w:r>
        <w:r w:rsidRPr="00491C2F">
          <w:rPr>
            <w:rStyle w:val="Hyperlink"/>
            <w:noProof/>
            <w:lang w:val="en-US"/>
          </w:rPr>
          <w:t>3.1.1</w:t>
        </w:r>
        <w:r>
          <w:rPr>
            <w:rFonts w:asciiTheme="minorHAnsi" w:eastAsiaTheme="minorEastAsia" w:hAnsiTheme="minorHAnsi" w:cstheme="minorBidi"/>
            <w:noProof/>
            <w:sz w:val="22"/>
            <w:szCs w:val="22"/>
            <w:lang w:eastAsia="en-GB"/>
          </w:rPr>
          <w:tab/>
        </w:r>
        <w:r w:rsidRPr="00491C2F">
          <w:rPr>
            <w:rStyle w:val="Hyperlink"/>
            <w:noProof/>
            <w:lang w:val="en-US"/>
          </w:rPr>
          <w:t>Request</w:t>
        </w:r>
        <w:r>
          <w:rPr>
            <w:noProof/>
            <w:webHidden/>
          </w:rPr>
          <w:tab/>
        </w:r>
        <w:r>
          <w:rPr>
            <w:noProof/>
            <w:webHidden/>
          </w:rPr>
          <w:fldChar w:fldCharType="begin"/>
        </w:r>
        <w:r>
          <w:rPr>
            <w:noProof/>
            <w:webHidden/>
          </w:rPr>
          <w:instrText xml:space="preserve"> PAGEREF _Toc469309898 \h </w:instrText>
        </w:r>
      </w:ins>
      <w:r>
        <w:rPr>
          <w:noProof/>
          <w:webHidden/>
        </w:rPr>
      </w:r>
      <w:r>
        <w:rPr>
          <w:noProof/>
          <w:webHidden/>
        </w:rPr>
        <w:fldChar w:fldCharType="separate"/>
      </w:r>
      <w:ins w:id="64" w:author="Mahendar Thooyamani" w:date="2016-12-12T12:42:00Z">
        <w:r>
          <w:rPr>
            <w:noProof/>
            <w:webHidden/>
          </w:rPr>
          <w:t>13</w:t>
        </w:r>
        <w:r>
          <w:rPr>
            <w:noProof/>
            <w:webHidden/>
          </w:rPr>
          <w:fldChar w:fldCharType="end"/>
        </w:r>
        <w:r w:rsidRPr="00491C2F">
          <w:rPr>
            <w:rStyle w:val="Hyperlink"/>
            <w:noProof/>
          </w:rPr>
          <w:fldChar w:fldCharType="end"/>
        </w:r>
      </w:ins>
    </w:p>
    <w:p w:rsidR="00453BFF" w:rsidRDefault="00453BFF">
      <w:pPr>
        <w:pStyle w:val="TOC3"/>
        <w:tabs>
          <w:tab w:val="left" w:pos="1200"/>
        </w:tabs>
        <w:rPr>
          <w:ins w:id="65" w:author="Mahendar Thooyamani" w:date="2016-12-12T12:42:00Z"/>
          <w:rFonts w:asciiTheme="minorHAnsi" w:eastAsiaTheme="minorEastAsia" w:hAnsiTheme="minorHAnsi" w:cstheme="minorBidi"/>
          <w:noProof/>
          <w:sz w:val="22"/>
          <w:szCs w:val="22"/>
          <w:lang w:eastAsia="en-GB"/>
        </w:rPr>
      </w:pPr>
      <w:ins w:id="66"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"_Toc469309899"</w:instrText>
        </w:r>
        <w:r w:rsidRPr="00491C2F">
          <w:rPr>
            <w:rStyle w:val="Hyperlink"/>
            <w:noProof/>
          </w:rPr>
          <w:instrText xml:space="preserve"> </w:instrText>
        </w:r>
        <w:r w:rsidRPr="00491C2F">
          <w:rPr>
            <w:rStyle w:val="Hyperlink"/>
            <w:noProof/>
          </w:rPr>
          <w:fldChar w:fldCharType="separate"/>
        </w:r>
        <w:r w:rsidRPr="00491C2F">
          <w:rPr>
            <w:rStyle w:val="Hyperlink"/>
            <w:noProof/>
            <w:lang w:val="en-US"/>
          </w:rPr>
          <w:t>3.1.2</w:t>
        </w:r>
        <w:r>
          <w:rPr>
            <w:rFonts w:asciiTheme="minorHAnsi" w:eastAsiaTheme="minorEastAsia" w:hAnsiTheme="minorHAnsi" w:cstheme="minorBidi"/>
            <w:noProof/>
            <w:sz w:val="22"/>
            <w:szCs w:val="22"/>
            <w:lang w:eastAsia="en-GB"/>
          </w:rPr>
          <w:tab/>
        </w:r>
        <w:r w:rsidRPr="00491C2F">
          <w:rPr>
            <w:rStyle w:val="Hyperlink"/>
            <w:noProof/>
            <w:lang w:val="en-US"/>
          </w:rPr>
          <w:t>Response</w:t>
        </w:r>
        <w:r>
          <w:rPr>
            <w:noProof/>
            <w:webHidden/>
          </w:rPr>
          <w:tab/>
        </w:r>
        <w:r>
          <w:rPr>
            <w:noProof/>
            <w:webHidden/>
          </w:rPr>
          <w:fldChar w:fldCharType="begin"/>
        </w:r>
        <w:r>
          <w:rPr>
            <w:noProof/>
            <w:webHidden/>
          </w:rPr>
          <w:instrText xml:space="preserve"> PAGEREF _Toc469309899 \h </w:instrText>
        </w:r>
      </w:ins>
      <w:r>
        <w:rPr>
          <w:noProof/>
          <w:webHidden/>
        </w:rPr>
      </w:r>
      <w:r>
        <w:rPr>
          <w:noProof/>
          <w:webHidden/>
        </w:rPr>
        <w:fldChar w:fldCharType="separate"/>
      </w:r>
      <w:ins w:id="67" w:author="Mahendar Thooyamani" w:date="2016-12-12T12:42:00Z">
        <w:r>
          <w:rPr>
            <w:noProof/>
            <w:webHidden/>
          </w:rPr>
          <w:t>34</w:t>
        </w:r>
        <w:r>
          <w:rPr>
            <w:noProof/>
            <w:webHidden/>
          </w:rPr>
          <w:fldChar w:fldCharType="end"/>
        </w:r>
        <w:r w:rsidRPr="00491C2F">
          <w:rPr>
            <w:rStyle w:val="Hyperlink"/>
            <w:noProof/>
          </w:rPr>
          <w:fldChar w:fldCharType="end"/>
        </w:r>
      </w:ins>
    </w:p>
    <w:p w:rsidR="00453BFF" w:rsidRDefault="00453BFF">
      <w:pPr>
        <w:pStyle w:val="TOC2"/>
        <w:tabs>
          <w:tab w:val="left" w:pos="720"/>
        </w:tabs>
        <w:rPr>
          <w:ins w:id="68" w:author="Mahendar Thooyamani" w:date="2016-12-12T12:42:00Z"/>
          <w:rFonts w:asciiTheme="minorHAnsi" w:eastAsiaTheme="minorEastAsia" w:hAnsiTheme="minorHAnsi" w:cstheme="minorBidi"/>
          <w:b w:val="0"/>
          <w:noProof/>
          <w:sz w:val="22"/>
          <w:szCs w:val="22"/>
          <w:lang w:eastAsia="en-GB"/>
        </w:rPr>
      </w:pPr>
      <w:ins w:id="69"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"_Toc469309900"</w:instrText>
        </w:r>
        <w:r w:rsidRPr="00491C2F">
          <w:rPr>
            <w:rStyle w:val="Hyperlink"/>
            <w:noProof/>
          </w:rPr>
          <w:instrText xml:space="preserve"> </w:instrText>
        </w:r>
        <w:r w:rsidRPr="00491C2F">
          <w:rPr>
            <w:rStyle w:val="Hyperlink"/>
            <w:noProof/>
          </w:rPr>
          <w:fldChar w:fldCharType="separate"/>
        </w:r>
        <w:r w:rsidRPr="00491C2F">
          <w:rPr>
            <w:rStyle w:val="Hyperlink"/>
            <w:noProof/>
          </w:rPr>
          <w:t>7</w:t>
        </w:r>
        <w:r>
          <w:rPr>
            <w:rFonts w:asciiTheme="minorHAnsi" w:eastAsiaTheme="minorEastAsia" w:hAnsiTheme="minorHAnsi" w:cstheme="minorBidi"/>
            <w:b w:val="0"/>
            <w:noProof/>
            <w:sz w:val="22"/>
            <w:szCs w:val="22"/>
            <w:lang w:eastAsia="en-GB"/>
          </w:rPr>
          <w:tab/>
        </w:r>
        <w:r w:rsidRPr="00491C2F">
          <w:rPr>
            <w:rStyle w:val="Hyperlink"/>
            <w:noProof/>
          </w:rPr>
          <w:t>URLs to access this web service</w:t>
        </w:r>
        <w:r>
          <w:rPr>
            <w:noProof/>
            <w:webHidden/>
          </w:rPr>
          <w:tab/>
        </w:r>
        <w:r>
          <w:rPr>
            <w:noProof/>
            <w:webHidden/>
          </w:rPr>
          <w:fldChar w:fldCharType="begin"/>
        </w:r>
        <w:r>
          <w:rPr>
            <w:noProof/>
            <w:webHidden/>
          </w:rPr>
          <w:instrText xml:space="preserve"> PAGEREF _Toc469309900 \h </w:instrText>
        </w:r>
      </w:ins>
      <w:r>
        <w:rPr>
          <w:noProof/>
          <w:webHidden/>
        </w:rPr>
      </w:r>
      <w:r>
        <w:rPr>
          <w:noProof/>
          <w:webHidden/>
        </w:rPr>
        <w:fldChar w:fldCharType="separate"/>
      </w:r>
      <w:ins w:id="70" w:author="Mahendar Thooyamani" w:date="2016-12-12T12:42:00Z">
        <w:r>
          <w:rPr>
            <w:noProof/>
            <w:webHidden/>
          </w:rPr>
          <w:t>52</w:t>
        </w:r>
        <w:r>
          <w:rPr>
            <w:noProof/>
            <w:webHidden/>
          </w:rPr>
          <w:fldChar w:fldCharType="end"/>
        </w:r>
        <w:r w:rsidRPr="00491C2F">
          <w:rPr>
            <w:rStyle w:val="Hyperlink"/>
            <w:noProof/>
          </w:rPr>
          <w:fldChar w:fldCharType="end"/>
        </w:r>
      </w:ins>
    </w:p>
    <w:p w:rsidR="00453BFF" w:rsidRDefault="00453BFF">
      <w:pPr>
        <w:pStyle w:val="TOC3"/>
        <w:tabs>
          <w:tab w:val="left" w:pos="1200"/>
        </w:tabs>
        <w:rPr>
          <w:ins w:id="71" w:author="Mahendar Thooyamani" w:date="2016-12-12T12:42:00Z"/>
          <w:rFonts w:asciiTheme="minorHAnsi" w:eastAsiaTheme="minorEastAsia" w:hAnsiTheme="minorHAnsi" w:cstheme="minorBidi"/>
          <w:noProof/>
          <w:sz w:val="22"/>
          <w:szCs w:val="22"/>
          <w:lang w:eastAsia="en-GB"/>
        </w:rPr>
      </w:pPr>
      <w:ins w:id="72"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"_Toc469309901"</w:instrText>
        </w:r>
        <w:r w:rsidRPr="00491C2F">
          <w:rPr>
            <w:rStyle w:val="Hyperlink"/>
            <w:noProof/>
          </w:rPr>
          <w:instrText xml:space="preserve"> </w:instrText>
        </w:r>
        <w:r w:rsidRPr="00491C2F">
          <w:rPr>
            <w:rStyle w:val="Hyperlink"/>
            <w:noProof/>
          </w:rPr>
          <w:fldChar w:fldCharType="separate"/>
        </w:r>
        <w:r w:rsidRPr="00491C2F">
          <w:rPr>
            <w:rStyle w:val="Hyperlink"/>
            <w:noProof/>
            <w:lang w:val="en-US"/>
          </w:rPr>
          <w:t>3.1.3</w:t>
        </w:r>
        <w:r>
          <w:rPr>
            <w:rFonts w:asciiTheme="minorHAnsi" w:eastAsiaTheme="minorEastAsia" w:hAnsiTheme="minorHAnsi" w:cstheme="minorBidi"/>
            <w:noProof/>
            <w:sz w:val="22"/>
            <w:szCs w:val="22"/>
            <w:lang w:eastAsia="en-GB"/>
          </w:rPr>
          <w:tab/>
        </w:r>
        <w:r w:rsidRPr="00491C2F">
          <w:rPr>
            <w:rStyle w:val="Hyperlink"/>
            <w:noProof/>
            <w:lang w:val="en-US"/>
          </w:rPr>
          <w:t>Live URL</w:t>
        </w:r>
        <w:r>
          <w:rPr>
            <w:noProof/>
            <w:webHidden/>
          </w:rPr>
          <w:tab/>
        </w:r>
        <w:r>
          <w:rPr>
            <w:noProof/>
            <w:webHidden/>
          </w:rPr>
          <w:fldChar w:fldCharType="begin"/>
        </w:r>
        <w:r>
          <w:rPr>
            <w:noProof/>
            <w:webHidden/>
          </w:rPr>
          <w:instrText xml:space="preserve"> PAGEREF _Toc469309901 \h </w:instrText>
        </w:r>
      </w:ins>
      <w:r>
        <w:rPr>
          <w:noProof/>
          <w:webHidden/>
        </w:rPr>
      </w:r>
      <w:r>
        <w:rPr>
          <w:noProof/>
          <w:webHidden/>
        </w:rPr>
        <w:fldChar w:fldCharType="separate"/>
      </w:r>
      <w:ins w:id="73" w:author="Mahendar Thooyamani" w:date="2016-12-12T12:42:00Z">
        <w:r>
          <w:rPr>
            <w:noProof/>
            <w:webHidden/>
          </w:rPr>
          <w:t>52</w:t>
        </w:r>
        <w:r>
          <w:rPr>
            <w:noProof/>
            <w:webHidden/>
          </w:rPr>
          <w:fldChar w:fldCharType="end"/>
        </w:r>
        <w:r w:rsidRPr="00491C2F">
          <w:rPr>
            <w:rStyle w:val="Hyperlink"/>
            <w:noProof/>
          </w:rPr>
          <w:fldChar w:fldCharType="end"/>
        </w:r>
      </w:ins>
    </w:p>
    <w:p w:rsidR="00453BFF" w:rsidRDefault="00453BFF">
      <w:pPr>
        <w:pStyle w:val="TOC3"/>
        <w:tabs>
          <w:tab w:val="left" w:pos="1200"/>
        </w:tabs>
        <w:rPr>
          <w:ins w:id="74" w:author="Mahendar Thooyamani" w:date="2016-12-12T12:42:00Z"/>
          <w:rFonts w:asciiTheme="minorHAnsi" w:eastAsiaTheme="minorEastAsia" w:hAnsiTheme="minorHAnsi" w:cstheme="minorBidi"/>
          <w:noProof/>
          <w:sz w:val="22"/>
          <w:szCs w:val="22"/>
          <w:lang w:eastAsia="en-GB"/>
        </w:rPr>
      </w:pPr>
      <w:ins w:id="75"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"_Toc469309902"</w:instrText>
        </w:r>
        <w:r w:rsidRPr="00491C2F">
          <w:rPr>
            <w:rStyle w:val="Hyperlink"/>
            <w:noProof/>
          </w:rPr>
          <w:instrText xml:space="preserve"> </w:instrText>
        </w:r>
        <w:r w:rsidRPr="00491C2F">
          <w:rPr>
            <w:rStyle w:val="Hyperlink"/>
            <w:noProof/>
          </w:rPr>
          <w:fldChar w:fldCharType="separate"/>
        </w:r>
        <w:r w:rsidRPr="00491C2F">
          <w:rPr>
            <w:rStyle w:val="Hyperlink"/>
            <w:noProof/>
            <w:lang w:val="en-US"/>
          </w:rPr>
          <w:t>3.1.4</w:t>
        </w:r>
        <w:r>
          <w:rPr>
            <w:rFonts w:asciiTheme="minorHAnsi" w:eastAsiaTheme="minorEastAsia" w:hAnsiTheme="minorHAnsi" w:cstheme="minorBidi"/>
            <w:noProof/>
            <w:sz w:val="22"/>
            <w:szCs w:val="22"/>
            <w:lang w:eastAsia="en-GB"/>
          </w:rPr>
          <w:tab/>
        </w:r>
        <w:r w:rsidRPr="00491C2F">
          <w:rPr>
            <w:rStyle w:val="Hyperlink"/>
            <w:noProof/>
            <w:lang w:val="en-US"/>
          </w:rPr>
          <w:t>Test URL</w:t>
        </w:r>
        <w:r>
          <w:rPr>
            <w:noProof/>
            <w:webHidden/>
          </w:rPr>
          <w:tab/>
        </w:r>
        <w:r>
          <w:rPr>
            <w:noProof/>
            <w:webHidden/>
          </w:rPr>
          <w:fldChar w:fldCharType="begin"/>
        </w:r>
        <w:r>
          <w:rPr>
            <w:noProof/>
            <w:webHidden/>
          </w:rPr>
          <w:instrText xml:space="preserve"> PAGEREF _Toc469309902 \h </w:instrText>
        </w:r>
      </w:ins>
      <w:r>
        <w:rPr>
          <w:noProof/>
          <w:webHidden/>
        </w:rPr>
      </w:r>
      <w:r>
        <w:rPr>
          <w:noProof/>
          <w:webHidden/>
        </w:rPr>
        <w:fldChar w:fldCharType="separate"/>
      </w:r>
      <w:ins w:id="76" w:author="Mahendar Thooyamani" w:date="2016-12-12T12:42:00Z">
        <w:r>
          <w:rPr>
            <w:noProof/>
            <w:webHidden/>
          </w:rPr>
          <w:t>52</w:t>
        </w:r>
        <w:r>
          <w:rPr>
            <w:noProof/>
            <w:webHidden/>
          </w:rPr>
          <w:fldChar w:fldCharType="end"/>
        </w:r>
        <w:r w:rsidRPr="00491C2F">
          <w:rPr>
            <w:rStyle w:val="Hyperlink"/>
            <w:noProof/>
          </w:rPr>
          <w:fldChar w:fldCharType="end"/>
        </w:r>
      </w:ins>
    </w:p>
    <w:p w:rsidR="00453BFF" w:rsidRDefault="00453BFF">
      <w:pPr>
        <w:pStyle w:val="TOC3"/>
        <w:tabs>
          <w:tab w:val="left" w:pos="1200"/>
        </w:tabs>
        <w:rPr>
          <w:ins w:id="77" w:author="Mahendar Thooyamani" w:date="2016-12-12T12:42:00Z"/>
          <w:rFonts w:asciiTheme="minorHAnsi" w:eastAsiaTheme="minorEastAsia" w:hAnsiTheme="minorHAnsi" w:cstheme="minorBidi"/>
          <w:noProof/>
          <w:sz w:val="22"/>
          <w:szCs w:val="22"/>
          <w:lang w:eastAsia="en-GB"/>
        </w:rPr>
      </w:pPr>
      <w:ins w:id="78"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"_Toc469309903"</w:instrText>
        </w:r>
        <w:r w:rsidRPr="00491C2F">
          <w:rPr>
            <w:rStyle w:val="Hyperlink"/>
            <w:noProof/>
          </w:rPr>
          <w:instrText xml:space="preserve"> </w:instrText>
        </w:r>
        <w:r w:rsidRPr="00491C2F">
          <w:rPr>
            <w:rStyle w:val="Hyperlink"/>
            <w:noProof/>
          </w:rPr>
          <w:fldChar w:fldCharType="separate"/>
        </w:r>
        <w:r w:rsidRPr="00491C2F">
          <w:rPr>
            <w:rStyle w:val="Hyperlink"/>
            <w:noProof/>
          </w:rPr>
          <w:t>3.1.5</w:t>
        </w:r>
        <w:r>
          <w:rPr>
            <w:rFonts w:asciiTheme="minorHAnsi" w:eastAsiaTheme="minorEastAsia" w:hAnsiTheme="minorHAnsi" w:cstheme="minorBidi"/>
            <w:noProof/>
            <w:sz w:val="22"/>
            <w:szCs w:val="22"/>
            <w:lang w:eastAsia="en-GB"/>
          </w:rPr>
          <w:tab/>
        </w:r>
        <w:r w:rsidRPr="00491C2F">
          <w:rPr>
            <w:rStyle w:val="Hyperlink"/>
            <w:noProof/>
          </w:rPr>
          <w:t>Mandatory headers</w:t>
        </w:r>
        <w:r>
          <w:rPr>
            <w:noProof/>
            <w:webHidden/>
          </w:rPr>
          <w:tab/>
        </w:r>
        <w:r>
          <w:rPr>
            <w:noProof/>
            <w:webHidden/>
          </w:rPr>
          <w:fldChar w:fldCharType="begin"/>
        </w:r>
        <w:r>
          <w:rPr>
            <w:noProof/>
            <w:webHidden/>
          </w:rPr>
          <w:instrText xml:space="preserve"> PAGEREF _Toc469309903 \h </w:instrText>
        </w:r>
      </w:ins>
      <w:r>
        <w:rPr>
          <w:noProof/>
          <w:webHidden/>
        </w:rPr>
      </w:r>
      <w:r>
        <w:rPr>
          <w:noProof/>
          <w:webHidden/>
        </w:rPr>
        <w:fldChar w:fldCharType="separate"/>
      </w:r>
      <w:ins w:id="79" w:author="Mahendar Thooyamani" w:date="2016-12-12T12:42:00Z">
        <w:r>
          <w:rPr>
            <w:noProof/>
            <w:webHidden/>
          </w:rPr>
          <w:t>52</w:t>
        </w:r>
        <w:r>
          <w:rPr>
            <w:noProof/>
            <w:webHidden/>
          </w:rPr>
          <w:fldChar w:fldCharType="end"/>
        </w:r>
        <w:r w:rsidRPr="00491C2F">
          <w:rPr>
            <w:rStyle w:val="Hyperlink"/>
            <w:noProof/>
          </w:rPr>
          <w:fldChar w:fldCharType="end"/>
        </w:r>
      </w:ins>
    </w:p>
    <w:p w:rsidR="00453BFF" w:rsidRDefault="00453BFF">
      <w:pPr>
        <w:pStyle w:val="TOC2"/>
        <w:tabs>
          <w:tab w:val="left" w:pos="720"/>
        </w:tabs>
        <w:rPr>
          <w:ins w:id="80" w:author="Mahendar Thooyamani" w:date="2016-12-12T12:42:00Z"/>
          <w:rFonts w:asciiTheme="minorHAnsi" w:eastAsiaTheme="minorEastAsia" w:hAnsiTheme="minorHAnsi" w:cstheme="minorBidi"/>
          <w:b w:val="0"/>
          <w:noProof/>
          <w:sz w:val="22"/>
          <w:szCs w:val="22"/>
          <w:lang w:eastAsia="en-GB"/>
        </w:rPr>
      </w:pPr>
      <w:ins w:id="81"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"_Toc469309904"</w:instrText>
        </w:r>
        <w:r w:rsidRPr="00491C2F">
          <w:rPr>
            <w:rStyle w:val="Hyperlink"/>
            <w:noProof/>
          </w:rPr>
          <w:instrText xml:space="preserve"> </w:instrText>
        </w:r>
        <w:r w:rsidRPr="00491C2F">
          <w:rPr>
            <w:rStyle w:val="Hyperlink"/>
            <w:noProof/>
          </w:rPr>
          <w:fldChar w:fldCharType="separate"/>
        </w:r>
        <w:r w:rsidRPr="00491C2F">
          <w:rPr>
            <w:rStyle w:val="Hyperlink"/>
            <w:noProof/>
          </w:rPr>
          <w:t>8</w:t>
        </w:r>
        <w:r>
          <w:rPr>
            <w:rFonts w:asciiTheme="minorHAnsi" w:eastAsiaTheme="minorEastAsia" w:hAnsiTheme="minorHAnsi" w:cstheme="minorBidi"/>
            <w:b w:val="0"/>
            <w:noProof/>
            <w:sz w:val="22"/>
            <w:szCs w:val="22"/>
            <w:lang w:eastAsia="en-GB"/>
          </w:rPr>
          <w:tab/>
        </w:r>
        <w:r w:rsidRPr="00491C2F">
          <w:rPr>
            <w:rStyle w:val="Hyperlink"/>
            <w:noProof/>
          </w:rPr>
          <w:t>Sample SOAP NDC Request to access this web service</w:t>
        </w:r>
        <w:r>
          <w:rPr>
            <w:noProof/>
            <w:webHidden/>
          </w:rPr>
          <w:tab/>
        </w:r>
        <w:r>
          <w:rPr>
            <w:noProof/>
            <w:webHidden/>
          </w:rPr>
          <w:fldChar w:fldCharType="begin"/>
        </w:r>
        <w:r>
          <w:rPr>
            <w:noProof/>
            <w:webHidden/>
          </w:rPr>
          <w:instrText xml:space="preserve"> PAGEREF _Toc469309904 \h </w:instrText>
        </w:r>
      </w:ins>
      <w:r>
        <w:rPr>
          <w:noProof/>
          <w:webHidden/>
        </w:rPr>
      </w:r>
      <w:r>
        <w:rPr>
          <w:noProof/>
          <w:webHidden/>
        </w:rPr>
        <w:fldChar w:fldCharType="separate"/>
      </w:r>
      <w:ins w:id="82" w:author="Mahendar Thooyamani" w:date="2016-12-12T12:42:00Z">
        <w:r>
          <w:rPr>
            <w:noProof/>
            <w:webHidden/>
          </w:rPr>
          <w:t>52</w:t>
        </w:r>
        <w:r>
          <w:rPr>
            <w:noProof/>
            <w:webHidden/>
          </w:rPr>
          <w:fldChar w:fldCharType="end"/>
        </w:r>
        <w:r w:rsidRPr="00491C2F">
          <w:rPr>
            <w:rStyle w:val="Hyperlink"/>
            <w:noProof/>
          </w:rPr>
          <w:fldChar w:fldCharType="end"/>
        </w:r>
      </w:ins>
    </w:p>
    <w:p w:rsidR="00453BFF" w:rsidRDefault="00453BFF">
      <w:pPr>
        <w:pStyle w:val="TOC2"/>
        <w:tabs>
          <w:tab w:val="left" w:pos="720"/>
        </w:tabs>
        <w:rPr>
          <w:ins w:id="83" w:author="Mahendar Thooyamani" w:date="2016-12-12T12:42:00Z"/>
          <w:rFonts w:asciiTheme="minorHAnsi" w:eastAsiaTheme="minorEastAsia" w:hAnsiTheme="minorHAnsi" w:cstheme="minorBidi"/>
          <w:b w:val="0"/>
          <w:noProof/>
          <w:sz w:val="22"/>
          <w:szCs w:val="22"/>
          <w:lang w:eastAsia="en-GB"/>
        </w:rPr>
      </w:pPr>
      <w:ins w:id="84"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"_Toc469309905"</w:instrText>
        </w:r>
        <w:r w:rsidRPr="00491C2F">
          <w:rPr>
            <w:rStyle w:val="Hyperlink"/>
            <w:noProof/>
          </w:rPr>
          <w:instrText xml:space="preserve"> </w:instrText>
        </w:r>
        <w:r w:rsidRPr="00491C2F">
          <w:rPr>
            <w:rStyle w:val="Hyperlink"/>
            <w:noProof/>
          </w:rPr>
          <w:fldChar w:fldCharType="separate"/>
        </w:r>
        <w:r w:rsidRPr="00491C2F">
          <w:rPr>
            <w:rStyle w:val="Hyperlink"/>
            <w:noProof/>
          </w:rPr>
          <w:t>9</w:t>
        </w:r>
        <w:r>
          <w:rPr>
            <w:rFonts w:asciiTheme="minorHAnsi" w:eastAsiaTheme="minorEastAsia" w:hAnsiTheme="minorHAnsi" w:cstheme="minorBidi"/>
            <w:b w:val="0"/>
            <w:noProof/>
            <w:sz w:val="22"/>
            <w:szCs w:val="22"/>
            <w:lang w:eastAsia="en-GB"/>
          </w:rPr>
          <w:tab/>
        </w:r>
        <w:r w:rsidRPr="00491C2F">
          <w:rPr>
            <w:rStyle w:val="Hyperlink"/>
            <w:noProof/>
          </w:rPr>
          <w:t>Sample SOAP NDC Response</w:t>
        </w:r>
        <w:r>
          <w:rPr>
            <w:noProof/>
            <w:webHidden/>
          </w:rPr>
          <w:tab/>
        </w:r>
        <w:r>
          <w:rPr>
            <w:noProof/>
            <w:webHidden/>
          </w:rPr>
          <w:fldChar w:fldCharType="begin"/>
        </w:r>
        <w:r>
          <w:rPr>
            <w:noProof/>
            <w:webHidden/>
          </w:rPr>
          <w:instrText xml:space="preserve"> PAGEREF _Toc469309905 \h </w:instrText>
        </w:r>
      </w:ins>
      <w:r>
        <w:rPr>
          <w:noProof/>
          <w:webHidden/>
        </w:rPr>
      </w:r>
      <w:r>
        <w:rPr>
          <w:noProof/>
          <w:webHidden/>
        </w:rPr>
        <w:fldChar w:fldCharType="separate"/>
      </w:r>
      <w:ins w:id="85" w:author="Mahendar Thooyamani" w:date="2016-12-12T12:42:00Z">
        <w:r>
          <w:rPr>
            <w:noProof/>
            <w:webHidden/>
          </w:rPr>
          <w:t>54</w:t>
        </w:r>
        <w:r>
          <w:rPr>
            <w:noProof/>
            <w:webHidden/>
          </w:rPr>
          <w:fldChar w:fldCharType="end"/>
        </w:r>
        <w:r w:rsidRPr="00491C2F">
          <w:rPr>
            <w:rStyle w:val="Hyperlink"/>
            <w:noProof/>
          </w:rPr>
          <w:fldChar w:fldCharType="end"/>
        </w:r>
      </w:ins>
    </w:p>
    <w:p w:rsidR="00453BFF" w:rsidRDefault="00453BFF">
      <w:pPr>
        <w:pStyle w:val="TOC2"/>
        <w:tabs>
          <w:tab w:val="left" w:pos="720"/>
        </w:tabs>
        <w:rPr>
          <w:ins w:id="86" w:author="Mahendar Thooyamani" w:date="2016-12-12T12:42:00Z"/>
          <w:rFonts w:asciiTheme="minorHAnsi" w:eastAsiaTheme="minorEastAsia" w:hAnsiTheme="minorHAnsi" w:cstheme="minorBidi"/>
          <w:b w:val="0"/>
          <w:noProof/>
          <w:sz w:val="22"/>
          <w:szCs w:val="22"/>
          <w:lang w:eastAsia="en-GB"/>
        </w:rPr>
      </w:pPr>
      <w:ins w:id="87"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"_Toc469309906"</w:instrText>
        </w:r>
        <w:r w:rsidRPr="00491C2F">
          <w:rPr>
            <w:rStyle w:val="Hyperlink"/>
            <w:noProof/>
          </w:rPr>
          <w:instrText xml:space="preserve"> </w:instrText>
        </w:r>
        <w:r w:rsidRPr="00491C2F">
          <w:rPr>
            <w:rStyle w:val="Hyperlink"/>
            <w:noProof/>
          </w:rPr>
          <w:fldChar w:fldCharType="separate"/>
        </w:r>
        <w:r w:rsidRPr="00491C2F">
          <w:rPr>
            <w:rStyle w:val="Hyperlink"/>
            <w:noProof/>
          </w:rPr>
          <w:t>10</w:t>
        </w:r>
        <w:r>
          <w:rPr>
            <w:rFonts w:asciiTheme="minorHAnsi" w:eastAsiaTheme="minorEastAsia" w:hAnsiTheme="minorHAnsi" w:cstheme="minorBidi"/>
            <w:b w:val="0"/>
            <w:noProof/>
            <w:sz w:val="22"/>
            <w:szCs w:val="22"/>
            <w:lang w:eastAsia="en-GB"/>
          </w:rPr>
          <w:tab/>
        </w:r>
        <w:r w:rsidRPr="00491C2F">
          <w:rPr>
            <w:rStyle w:val="Hyperlink"/>
            <w:noProof/>
          </w:rPr>
          <w:t>Sample SOAP NDC Response with errors</w:t>
        </w:r>
        <w:r>
          <w:rPr>
            <w:noProof/>
            <w:webHidden/>
          </w:rPr>
          <w:tab/>
        </w:r>
        <w:r>
          <w:rPr>
            <w:noProof/>
            <w:webHidden/>
          </w:rPr>
          <w:fldChar w:fldCharType="begin"/>
        </w:r>
        <w:r>
          <w:rPr>
            <w:noProof/>
            <w:webHidden/>
          </w:rPr>
          <w:instrText xml:space="preserve"> PAGEREF _Toc469309906 \h </w:instrText>
        </w:r>
      </w:ins>
      <w:r>
        <w:rPr>
          <w:noProof/>
          <w:webHidden/>
        </w:rPr>
      </w:r>
      <w:r>
        <w:rPr>
          <w:noProof/>
          <w:webHidden/>
        </w:rPr>
        <w:fldChar w:fldCharType="separate"/>
      </w:r>
      <w:ins w:id="88" w:author="Mahendar Thooyamani" w:date="2016-12-12T12:42:00Z">
        <w:r>
          <w:rPr>
            <w:noProof/>
            <w:webHidden/>
          </w:rPr>
          <w:t>55</w:t>
        </w:r>
        <w:r>
          <w:rPr>
            <w:noProof/>
            <w:webHidden/>
          </w:rPr>
          <w:fldChar w:fldCharType="end"/>
        </w:r>
        <w:r w:rsidRPr="00491C2F">
          <w:rPr>
            <w:rStyle w:val="Hyperlink"/>
            <w:noProof/>
          </w:rPr>
          <w:fldChar w:fldCharType="end"/>
        </w:r>
      </w:ins>
    </w:p>
    <w:p w:rsidR="00453BFF" w:rsidRDefault="00453BFF">
      <w:pPr>
        <w:pStyle w:val="TOC2"/>
        <w:tabs>
          <w:tab w:val="left" w:pos="720"/>
        </w:tabs>
        <w:rPr>
          <w:ins w:id="89" w:author="Mahendar Thooyamani" w:date="2016-12-12T12:42:00Z"/>
          <w:rFonts w:asciiTheme="minorHAnsi" w:eastAsiaTheme="minorEastAsia" w:hAnsiTheme="minorHAnsi" w:cstheme="minorBidi"/>
          <w:b w:val="0"/>
          <w:noProof/>
          <w:sz w:val="22"/>
          <w:szCs w:val="22"/>
          <w:lang w:eastAsia="en-GB"/>
        </w:rPr>
      </w:pPr>
      <w:ins w:id="90"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"_Toc469309907"</w:instrText>
        </w:r>
        <w:r w:rsidRPr="00491C2F">
          <w:rPr>
            <w:rStyle w:val="Hyperlink"/>
            <w:noProof/>
          </w:rPr>
          <w:instrText xml:space="preserve"> </w:instrText>
        </w:r>
        <w:r w:rsidRPr="00491C2F">
          <w:rPr>
            <w:rStyle w:val="Hyperlink"/>
            <w:noProof/>
          </w:rPr>
          <w:fldChar w:fldCharType="separate"/>
        </w:r>
        <w:r w:rsidRPr="00491C2F">
          <w:rPr>
            <w:rStyle w:val="Hyperlink"/>
            <w:noProof/>
          </w:rPr>
          <w:t>11</w:t>
        </w:r>
        <w:r>
          <w:rPr>
            <w:rFonts w:asciiTheme="minorHAnsi" w:eastAsiaTheme="minorEastAsia" w:hAnsiTheme="minorHAnsi" w:cstheme="minorBidi"/>
            <w:b w:val="0"/>
            <w:noProof/>
            <w:sz w:val="22"/>
            <w:szCs w:val="22"/>
            <w:lang w:eastAsia="en-GB"/>
          </w:rPr>
          <w:tab/>
        </w:r>
        <w:r w:rsidRPr="00491C2F">
          <w:rPr>
            <w:rStyle w:val="Hyperlink"/>
            <w:noProof/>
          </w:rPr>
          <w:t>Sample SOAP Response with errors</w:t>
        </w:r>
        <w:r>
          <w:rPr>
            <w:noProof/>
            <w:webHidden/>
          </w:rPr>
          <w:tab/>
        </w:r>
        <w:r>
          <w:rPr>
            <w:noProof/>
            <w:webHidden/>
          </w:rPr>
          <w:fldChar w:fldCharType="begin"/>
        </w:r>
        <w:r>
          <w:rPr>
            <w:noProof/>
            <w:webHidden/>
          </w:rPr>
          <w:instrText xml:space="preserve"> PAGEREF _Toc469309907 \h </w:instrText>
        </w:r>
      </w:ins>
      <w:r>
        <w:rPr>
          <w:noProof/>
          <w:webHidden/>
        </w:rPr>
      </w:r>
      <w:r>
        <w:rPr>
          <w:noProof/>
          <w:webHidden/>
        </w:rPr>
        <w:fldChar w:fldCharType="separate"/>
      </w:r>
      <w:ins w:id="91" w:author="Mahendar Thooyamani" w:date="2016-12-12T12:42:00Z">
        <w:r>
          <w:rPr>
            <w:noProof/>
            <w:webHidden/>
          </w:rPr>
          <w:t>55</w:t>
        </w:r>
        <w:r>
          <w:rPr>
            <w:noProof/>
            <w:webHidden/>
          </w:rPr>
          <w:fldChar w:fldCharType="end"/>
        </w:r>
        <w:r w:rsidRPr="00491C2F">
          <w:rPr>
            <w:rStyle w:val="Hyperlink"/>
            <w:noProof/>
          </w:rPr>
          <w:fldChar w:fldCharType="end"/>
        </w:r>
      </w:ins>
    </w:p>
    <w:p w:rsidR="00453BFF" w:rsidRDefault="00453BFF">
      <w:pPr>
        <w:pStyle w:val="TOC1"/>
        <w:tabs>
          <w:tab w:val="left" w:pos="475"/>
        </w:tabs>
        <w:rPr>
          <w:ins w:id="92" w:author="Mahendar Thooyamani" w:date="2016-12-12T12:42:00Z"/>
          <w:rFonts w:asciiTheme="minorHAnsi" w:eastAsiaTheme="minorEastAsia" w:hAnsiTheme="minorHAnsi" w:cstheme="minorBidi"/>
          <w:b w:val="0"/>
          <w:noProof/>
          <w:sz w:val="22"/>
          <w:szCs w:val="22"/>
          <w:lang w:eastAsia="en-GB"/>
        </w:rPr>
      </w:pPr>
      <w:ins w:id="93"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"_Toc469309908"</w:instrText>
        </w:r>
        <w:r w:rsidRPr="00491C2F">
          <w:rPr>
            <w:rStyle w:val="Hyperlink"/>
            <w:noProof/>
          </w:rPr>
          <w:instrText xml:space="preserve"> </w:instrText>
        </w:r>
        <w:r w:rsidRPr="00491C2F">
          <w:rPr>
            <w:rStyle w:val="Hyperlink"/>
            <w:noProof/>
          </w:rPr>
          <w:fldChar w:fldCharType="separate"/>
        </w:r>
        <w:r w:rsidRPr="00491C2F">
          <w:rPr>
            <w:rStyle w:val="Hyperlink"/>
            <w:noProof/>
          </w:rPr>
          <w:t>4</w:t>
        </w:r>
        <w:r>
          <w:rPr>
            <w:rFonts w:asciiTheme="minorHAnsi" w:eastAsiaTheme="minorEastAsia" w:hAnsiTheme="minorHAnsi" w:cstheme="minorBidi"/>
            <w:b w:val="0"/>
            <w:noProof/>
            <w:sz w:val="22"/>
            <w:szCs w:val="22"/>
            <w:lang w:eastAsia="en-GB"/>
          </w:rPr>
          <w:tab/>
        </w:r>
        <w:r w:rsidRPr="00491C2F">
          <w:rPr>
            <w:rStyle w:val="Hyperlink"/>
            <w:noProof/>
          </w:rPr>
          <w:t>Frequently Asked Questions</w:t>
        </w:r>
        <w:r>
          <w:rPr>
            <w:noProof/>
            <w:webHidden/>
          </w:rPr>
          <w:tab/>
        </w:r>
        <w:r>
          <w:rPr>
            <w:noProof/>
            <w:webHidden/>
          </w:rPr>
          <w:fldChar w:fldCharType="begin"/>
        </w:r>
        <w:r>
          <w:rPr>
            <w:noProof/>
            <w:webHidden/>
          </w:rPr>
          <w:instrText xml:space="preserve"> PAGEREF _Toc469309908 \h </w:instrText>
        </w:r>
      </w:ins>
      <w:r>
        <w:rPr>
          <w:noProof/>
          <w:webHidden/>
        </w:rPr>
      </w:r>
      <w:r>
        <w:rPr>
          <w:noProof/>
          <w:webHidden/>
        </w:rPr>
        <w:fldChar w:fldCharType="separate"/>
      </w:r>
      <w:ins w:id="94" w:author="Mahendar Thooyamani" w:date="2016-12-12T12:42:00Z">
        <w:r>
          <w:rPr>
            <w:noProof/>
            <w:webHidden/>
          </w:rPr>
          <w:t>56</w:t>
        </w:r>
        <w:r>
          <w:rPr>
            <w:noProof/>
            <w:webHidden/>
          </w:rPr>
          <w:fldChar w:fldCharType="end"/>
        </w:r>
        <w:r w:rsidRPr="00491C2F">
          <w:rPr>
            <w:rStyle w:val="Hyperlink"/>
            <w:noProof/>
          </w:rPr>
          <w:fldChar w:fldCharType="end"/>
        </w:r>
      </w:ins>
    </w:p>
    <w:p w:rsidR="00453BFF" w:rsidRDefault="00453BFF">
      <w:pPr>
        <w:pStyle w:val="TOC2"/>
        <w:tabs>
          <w:tab w:val="left" w:pos="720"/>
        </w:tabs>
        <w:rPr>
          <w:ins w:id="95" w:author="Mahendar Thooyamani" w:date="2016-12-12T12:42:00Z"/>
          <w:rFonts w:asciiTheme="minorHAnsi" w:eastAsiaTheme="minorEastAsia" w:hAnsiTheme="minorHAnsi" w:cstheme="minorBidi"/>
          <w:b w:val="0"/>
          <w:noProof/>
          <w:sz w:val="22"/>
          <w:szCs w:val="22"/>
          <w:lang w:eastAsia="en-GB"/>
        </w:rPr>
      </w:pPr>
      <w:ins w:id="96"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"_Toc469309909"</w:instrText>
        </w:r>
        <w:r w:rsidRPr="00491C2F">
          <w:rPr>
            <w:rStyle w:val="Hyperlink"/>
            <w:noProof/>
          </w:rPr>
          <w:instrText xml:space="preserve"> </w:instrText>
        </w:r>
        <w:r w:rsidRPr="00491C2F">
          <w:rPr>
            <w:rStyle w:val="Hyperlink"/>
            <w:noProof/>
          </w:rPr>
          <w:fldChar w:fldCharType="separate"/>
        </w:r>
        <w:r w:rsidRPr="00491C2F">
          <w:rPr>
            <w:rStyle w:val="Hyperlink"/>
            <w:noProof/>
          </w:rPr>
          <w:t>12</w:t>
        </w:r>
        <w:r>
          <w:rPr>
            <w:rFonts w:asciiTheme="minorHAnsi" w:eastAsiaTheme="minorEastAsia" w:hAnsiTheme="minorHAnsi" w:cstheme="minorBidi"/>
            <w:b w:val="0"/>
            <w:noProof/>
            <w:sz w:val="22"/>
            <w:szCs w:val="22"/>
            <w:lang w:eastAsia="en-GB"/>
          </w:rPr>
          <w:tab/>
        </w:r>
        <w:r w:rsidRPr="00491C2F">
          <w:rPr>
            <w:rStyle w:val="Hyperlink"/>
            <w:noProof/>
          </w:rPr>
          <w:t>FAQs</w:t>
        </w:r>
        <w:r>
          <w:rPr>
            <w:noProof/>
            <w:webHidden/>
          </w:rPr>
          <w:tab/>
        </w:r>
        <w:r>
          <w:rPr>
            <w:noProof/>
            <w:webHidden/>
          </w:rPr>
          <w:fldChar w:fldCharType="begin"/>
        </w:r>
        <w:r>
          <w:rPr>
            <w:noProof/>
            <w:webHidden/>
          </w:rPr>
          <w:instrText xml:space="preserve"> PAGEREF _Toc469309909 \h </w:instrText>
        </w:r>
      </w:ins>
      <w:r>
        <w:rPr>
          <w:noProof/>
          <w:webHidden/>
        </w:rPr>
      </w:r>
      <w:r>
        <w:rPr>
          <w:noProof/>
          <w:webHidden/>
        </w:rPr>
        <w:fldChar w:fldCharType="separate"/>
      </w:r>
      <w:ins w:id="97" w:author="Mahendar Thooyamani" w:date="2016-12-12T12:42:00Z">
        <w:r>
          <w:rPr>
            <w:noProof/>
            <w:webHidden/>
          </w:rPr>
          <w:t>56</w:t>
        </w:r>
        <w:r>
          <w:rPr>
            <w:noProof/>
            <w:webHidden/>
          </w:rPr>
          <w:fldChar w:fldCharType="end"/>
        </w:r>
        <w:r w:rsidRPr="00491C2F">
          <w:rPr>
            <w:rStyle w:val="Hyperlink"/>
            <w:noProof/>
          </w:rPr>
          <w:fldChar w:fldCharType="end"/>
        </w:r>
      </w:ins>
    </w:p>
    <w:p w:rsidR="00453BFF" w:rsidRDefault="00453BFF">
      <w:pPr>
        <w:pStyle w:val="TOC1"/>
        <w:tabs>
          <w:tab w:val="left" w:pos="475"/>
        </w:tabs>
        <w:rPr>
          <w:ins w:id="98" w:author="Mahendar Thooyamani" w:date="2016-12-12T12:42:00Z"/>
          <w:rFonts w:asciiTheme="minorHAnsi" w:eastAsiaTheme="minorEastAsia" w:hAnsiTheme="minorHAnsi" w:cstheme="minorBidi"/>
          <w:b w:val="0"/>
          <w:noProof/>
          <w:sz w:val="22"/>
          <w:szCs w:val="22"/>
          <w:lang w:eastAsia="en-GB"/>
        </w:rPr>
      </w:pPr>
      <w:ins w:id="99"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"_Toc469309910"</w:instrText>
        </w:r>
        <w:r w:rsidRPr="00491C2F">
          <w:rPr>
            <w:rStyle w:val="Hyperlink"/>
            <w:noProof/>
          </w:rPr>
          <w:instrText xml:space="preserve"> </w:instrText>
        </w:r>
        <w:r w:rsidRPr="00491C2F">
          <w:rPr>
            <w:rStyle w:val="Hyperlink"/>
            <w:noProof/>
          </w:rPr>
          <w:fldChar w:fldCharType="separate"/>
        </w:r>
        <w:r w:rsidRPr="00491C2F">
          <w:rPr>
            <w:rStyle w:val="Hyperlink"/>
            <w:noProof/>
          </w:rPr>
          <w:t>5</w:t>
        </w:r>
        <w:r>
          <w:rPr>
            <w:rFonts w:asciiTheme="minorHAnsi" w:eastAsiaTheme="minorEastAsia" w:hAnsiTheme="minorHAnsi" w:cstheme="minorBidi"/>
            <w:b w:val="0"/>
            <w:noProof/>
            <w:sz w:val="22"/>
            <w:szCs w:val="22"/>
            <w:lang w:eastAsia="en-GB"/>
          </w:rPr>
          <w:tab/>
        </w:r>
        <w:r w:rsidRPr="00491C2F">
          <w:rPr>
            <w:rStyle w:val="Hyperlink"/>
            <w:noProof/>
          </w:rPr>
          <w:t>Usability Guide</w:t>
        </w:r>
        <w:r>
          <w:rPr>
            <w:noProof/>
            <w:webHidden/>
          </w:rPr>
          <w:tab/>
        </w:r>
        <w:r>
          <w:rPr>
            <w:noProof/>
            <w:webHidden/>
          </w:rPr>
          <w:fldChar w:fldCharType="begin"/>
        </w:r>
        <w:r>
          <w:rPr>
            <w:noProof/>
            <w:webHidden/>
          </w:rPr>
          <w:instrText xml:space="preserve"> PAGEREF _Toc469309910 \h </w:instrText>
        </w:r>
      </w:ins>
      <w:r>
        <w:rPr>
          <w:noProof/>
          <w:webHidden/>
        </w:rPr>
      </w:r>
      <w:r>
        <w:rPr>
          <w:noProof/>
          <w:webHidden/>
        </w:rPr>
        <w:fldChar w:fldCharType="separate"/>
      </w:r>
      <w:ins w:id="100" w:author="Mahendar Thooyamani" w:date="2016-12-12T12:42:00Z">
        <w:r>
          <w:rPr>
            <w:noProof/>
            <w:webHidden/>
          </w:rPr>
          <w:t>56</w:t>
        </w:r>
        <w:r>
          <w:rPr>
            <w:noProof/>
            <w:webHidden/>
          </w:rPr>
          <w:fldChar w:fldCharType="end"/>
        </w:r>
        <w:r w:rsidRPr="00491C2F">
          <w:rPr>
            <w:rStyle w:val="Hyperlink"/>
            <w:noProof/>
          </w:rPr>
          <w:fldChar w:fldCharType="end"/>
        </w:r>
      </w:ins>
    </w:p>
    <w:p w:rsidR="00453BFF" w:rsidRDefault="00453BFF">
      <w:pPr>
        <w:pStyle w:val="TOC2"/>
        <w:tabs>
          <w:tab w:val="left" w:pos="720"/>
        </w:tabs>
        <w:rPr>
          <w:ins w:id="101" w:author="Mahendar Thooyamani" w:date="2016-12-12T12:42:00Z"/>
          <w:rFonts w:asciiTheme="minorHAnsi" w:eastAsiaTheme="minorEastAsia" w:hAnsiTheme="minorHAnsi" w:cstheme="minorBidi"/>
          <w:b w:val="0"/>
          <w:noProof/>
          <w:sz w:val="22"/>
          <w:szCs w:val="22"/>
          <w:lang w:eastAsia="en-GB"/>
        </w:rPr>
      </w:pPr>
      <w:ins w:id="102"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"_Toc469309911"</w:instrText>
        </w:r>
        <w:r w:rsidRPr="00491C2F">
          <w:rPr>
            <w:rStyle w:val="Hyperlink"/>
            <w:noProof/>
          </w:rPr>
          <w:instrText xml:space="preserve"> </w:instrText>
        </w:r>
        <w:r w:rsidRPr="00491C2F">
          <w:rPr>
            <w:rStyle w:val="Hyperlink"/>
            <w:noProof/>
          </w:rPr>
          <w:fldChar w:fldCharType="separate"/>
        </w:r>
        <w:r w:rsidRPr="00491C2F">
          <w:rPr>
            <w:rStyle w:val="Hyperlink"/>
            <w:noProof/>
          </w:rPr>
          <w:t>13</w:t>
        </w:r>
        <w:r>
          <w:rPr>
            <w:rFonts w:asciiTheme="minorHAnsi" w:eastAsiaTheme="minorEastAsia" w:hAnsiTheme="minorHAnsi" w:cstheme="minorBidi"/>
            <w:b w:val="0"/>
            <w:noProof/>
            <w:sz w:val="22"/>
            <w:szCs w:val="22"/>
            <w:lang w:eastAsia="en-GB"/>
          </w:rPr>
          <w:tab/>
        </w:r>
        <w:r w:rsidRPr="00491C2F">
          <w:rPr>
            <w:rStyle w:val="Hyperlink"/>
            <w:noProof/>
          </w:rPr>
          <w:t>Usage advice</w:t>
        </w:r>
        <w:r>
          <w:rPr>
            <w:noProof/>
            <w:webHidden/>
          </w:rPr>
          <w:tab/>
        </w:r>
        <w:r>
          <w:rPr>
            <w:noProof/>
            <w:webHidden/>
          </w:rPr>
          <w:fldChar w:fldCharType="begin"/>
        </w:r>
        <w:r>
          <w:rPr>
            <w:noProof/>
            <w:webHidden/>
          </w:rPr>
          <w:instrText xml:space="preserve"> PAGEREF _Toc469309911 \h </w:instrText>
        </w:r>
      </w:ins>
      <w:r>
        <w:rPr>
          <w:noProof/>
          <w:webHidden/>
        </w:rPr>
      </w:r>
      <w:r>
        <w:rPr>
          <w:noProof/>
          <w:webHidden/>
        </w:rPr>
        <w:fldChar w:fldCharType="separate"/>
      </w:r>
      <w:ins w:id="103" w:author="Mahendar Thooyamani" w:date="2016-12-12T12:42:00Z">
        <w:r>
          <w:rPr>
            <w:noProof/>
            <w:webHidden/>
          </w:rPr>
          <w:t>56</w:t>
        </w:r>
        <w:r>
          <w:rPr>
            <w:noProof/>
            <w:webHidden/>
          </w:rPr>
          <w:fldChar w:fldCharType="end"/>
        </w:r>
        <w:r w:rsidRPr="00491C2F">
          <w:rPr>
            <w:rStyle w:val="Hyperlink"/>
            <w:noProof/>
          </w:rPr>
          <w:fldChar w:fldCharType="end"/>
        </w:r>
      </w:ins>
    </w:p>
    <w:p w:rsidR="00453BFF" w:rsidRDefault="00453BFF">
      <w:pPr>
        <w:pStyle w:val="TOC1"/>
        <w:tabs>
          <w:tab w:val="left" w:pos="475"/>
        </w:tabs>
        <w:rPr>
          <w:ins w:id="104" w:author="Mahendar Thooyamani" w:date="2016-12-12T12:42:00Z"/>
          <w:rFonts w:asciiTheme="minorHAnsi" w:eastAsiaTheme="minorEastAsia" w:hAnsiTheme="minorHAnsi" w:cstheme="minorBidi"/>
          <w:b w:val="0"/>
          <w:noProof/>
          <w:sz w:val="22"/>
          <w:szCs w:val="22"/>
          <w:lang w:eastAsia="en-GB"/>
        </w:rPr>
      </w:pPr>
      <w:ins w:id="105"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"_Toc469309912"</w:instrText>
        </w:r>
        <w:r w:rsidRPr="00491C2F">
          <w:rPr>
            <w:rStyle w:val="Hyperlink"/>
            <w:noProof/>
          </w:rPr>
          <w:instrText xml:space="preserve"> </w:instrText>
        </w:r>
        <w:r w:rsidRPr="00491C2F">
          <w:rPr>
            <w:rStyle w:val="Hyperlink"/>
            <w:noProof/>
          </w:rPr>
          <w:fldChar w:fldCharType="separate"/>
        </w:r>
        <w:r w:rsidRPr="00491C2F">
          <w:rPr>
            <w:rStyle w:val="Hyperlink"/>
            <w:noProof/>
          </w:rPr>
          <w:t>6</w:t>
        </w:r>
        <w:r>
          <w:rPr>
            <w:rFonts w:asciiTheme="minorHAnsi" w:eastAsiaTheme="minorEastAsia" w:hAnsiTheme="minorHAnsi" w:cstheme="minorBidi"/>
            <w:b w:val="0"/>
            <w:noProof/>
            <w:sz w:val="22"/>
            <w:szCs w:val="22"/>
            <w:lang w:eastAsia="en-GB"/>
          </w:rPr>
          <w:tab/>
        </w:r>
        <w:r w:rsidRPr="00491C2F">
          <w:rPr>
            <w:rStyle w:val="Hyperlink"/>
            <w:noProof/>
          </w:rPr>
          <w:t>Appendix 1 –Web Services error responses</w:t>
        </w:r>
        <w:r>
          <w:rPr>
            <w:noProof/>
            <w:webHidden/>
          </w:rPr>
          <w:tab/>
        </w:r>
        <w:r>
          <w:rPr>
            <w:noProof/>
            <w:webHidden/>
          </w:rPr>
          <w:fldChar w:fldCharType="begin"/>
        </w:r>
        <w:r>
          <w:rPr>
            <w:noProof/>
            <w:webHidden/>
          </w:rPr>
          <w:instrText xml:space="preserve"> PAGEREF _Toc469309912 \h </w:instrText>
        </w:r>
      </w:ins>
      <w:r>
        <w:rPr>
          <w:noProof/>
          <w:webHidden/>
        </w:rPr>
      </w:r>
      <w:r>
        <w:rPr>
          <w:noProof/>
          <w:webHidden/>
        </w:rPr>
        <w:fldChar w:fldCharType="separate"/>
      </w:r>
      <w:ins w:id="106" w:author="Mahendar Thooyamani" w:date="2016-12-12T12:42:00Z">
        <w:r>
          <w:rPr>
            <w:noProof/>
            <w:webHidden/>
          </w:rPr>
          <w:t>61</w:t>
        </w:r>
        <w:r>
          <w:rPr>
            <w:noProof/>
            <w:webHidden/>
          </w:rPr>
          <w:fldChar w:fldCharType="end"/>
        </w:r>
        <w:r w:rsidRPr="00491C2F">
          <w:rPr>
            <w:rStyle w:val="Hyperlink"/>
            <w:noProof/>
          </w:rPr>
          <w:fldChar w:fldCharType="end"/>
        </w:r>
      </w:ins>
    </w:p>
    <w:p w:rsidR="00453BFF" w:rsidRDefault="00453BFF">
      <w:pPr>
        <w:pStyle w:val="TOC2"/>
        <w:tabs>
          <w:tab w:val="left" w:pos="720"/>
        </w:tabs>
        <w:rPr>
          <w:ins w:id="107" w:author="Mahendar Thooyamani" w:date="2016-12-12T12:42:00Z"/>
          <w:rFonts w:asciiTheme="minorHAnsi" w:eastAsiaTheme="minorEastAsia" w:hAnsiTheme="minorHAnsi" w:cstheme="minorBidi"/>
          <w:b w:val="0"/>
          <w:noProof/>
          <w:sz w:val="22"/>
          <w:szCs w:val="22"/>
          <w:lang w:eastAsia="en-GB"/>
        </w:rPr>
      </w:pPr>
      <w:ins w:id="108"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"_Toc469309913"</w:instrText>
        </w:r>
        <w:r w:rsidRPr="00491C2F">
          <w:rPr>
            <w:rStyle w:val="Hyperlink"/>
            <w:noProof/>
          </w:rPr>
          <w:instrText xml:space="preserve"> </w:instrText>
        </w:r>
        <w:r w:rsidRPr="00491C2F">
          <w:rPr>
            <w:rStyle w:val="Hyperlink"/>
            <w:noProof/>
          </w:rPr>
          <w:fldChar w:fldCharType="separate"/>
        </w:r>
        <w:r w:rsidRPr="00491C2F">
          <w:rPr>
            <w:rStyle w:val="Hyperlink"/>
            <w:noProof/>
          </w:rPr>
          <w:t>14</w:t>
        </w:r>
        <w:r>
          <w:rPr>
            <w:rFonts w:asciiTheme="minorHAnsi" w:eastAsiaTheme="minorEastAsia" w:hAnsiTheme="minorHAnsi" w:cstheme="minorBidi"/>
            <w:b w:val="0"/>
            <w:noProof/>
            <w:sz w:val="22"/>
            <w:szCs w:val="22"/>
            <w:lang w:eastAsia="en-GB"/>
          </w:rPr>
          <w:tab/>
        </w:r>
        <w:r w:rsidRPr="00491C2F">
          <w:rPr>
            <w:rStyle w:val="Hyperlink"/>
            <w:noProof/>
          </w:rPr>
          <w:t>OrderChange error/ineligibility checks</w:t>
        </w:r>
        <w:r>
          <w:rPr>
            <w:noProof/>
            <w:webHidden/>
          </w:rPr>
          <w:tab/>
        </w:r>
        <w:r>
          <w:rPr>
            <w:noProof/>
            <w:webHidden/>
          </w:rPr>
          <w:fldChar w:fldCharType="begin"/>
        </w:r>
        <w:r>
          <w:rPr>
            <w:noProof/>
            <w:webHidden/>
          </w:rPr>
          <w:instrText xml:space="preserve"> PAGEREF _Toc469309913 \h </w:instrText>
        </w:r>
      </w:ins>
      <w:r>
        <w:rPr>
          <w:noProof/>
          <w:webHidden/>
        </w:rPr>
      </w:r>
      <w:r>
        <w:rPr>
          <w:noProof/>
          <w:webHidden/>
        </w:rPr>
        <w:fldChar w:fldCharType="separate"/>
      </w:r>
      <w:ins w:id="109" w:author="Mahendar Thooyamani" w:date="2016-12-12T12:42:00Z">
        <w:r>
          <w:rPr>
            <w:noProof/>
            <w:webHidden/>
          </w:rPr>
          <w:t>61</w:t>
        </w:r>
        <w:r>
          <w:rPr>
            <w:noProof/>
            <w:webHidden/>
          </w:rPr>
          <w:fldChar w:fldCharType="end"/>
        </w:r>
        <w:r w:rsidRPr="00491C2F">
          <w:rPr>
            <w:rStyle w:val="Hyperlink"/>
            <w:noProof/>
          </w:rPr>
          <w:fldChar w:fldCharType="end"/>
        </w:r>
      </w:ins>
    </w:p>
    <w:p w:rsidR="00453BFF" w:rsidRDefault="00453BFF">
      <w:pPr>
        <w:pStyle w:val="TOC1"/>
        <w:tabs>
          <w:tab w:val="left" w:pos="475"/>
        </w:tabs>
        <w:rPr>
          <w:ins w:id="110" w:author="Mahendar Thooyamani" w:date="2016-12-12T12:42:00Z"/>
          <w:rFonts w:asciiTheme="minorHAnsi" w:eastAsiaTheme="minorEastAsia" w:hAnsiTheme="minorHAnsi" w:cstheme="minorBidi"/>
          <w:b w:val="0"/>
          <w:noProof/>
          <w:sz w:val="22"/>
          <w:szCs w:val="22"/>
          <w:lang w:eastAsia="en-GB"/>
        </w:rPr>
      </w:pPr>
      <w:ins w:id="111"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"_Toc469309914"</w:instrText>
        </w:r>
        <w:r w:rsidRPr="00491C2F">
          <w:rPr>
            <w:rStyle w:val="Hyperlink"/>
            <w:noProof/>
          </w:rPr>
          <w:instrText xml:space="preserve"> </w:instrText>
        </w:r>
        <w:r w:rsidRPr="00491C2F">
          <w:rPr>
            <w:rStyle w:val="Hyperlink"/>
            <w:noProof/>
          </w:rPr>
          <w:fldChar w:fldCharType="separate"/>
        </w:r>
        <w:r w:rsidRPr="00491C2F">
          <w:rPr>
            <w:rStyle w:val="Hyperlink"/>
            <w:noProof/>
          </w:rPr>
          <w:t>7</w:t>
        </w:r>
        <w:r>
          <w:rPr>
            <w:rFonts w:asciiTheme="minorHAnsi" w:eastAsiaTheme="minorEastAsia" w:hAnsiTheme="minorHAnsi" w:cstheme="minorBidi"/>
            <w:b w:val="0"/>
            <w:noProof/>
            <w:sz w:val="22"/>
            <w:szCs w:val="22"/>
            <w:lang w:eastAsia="en-GB"/>
          </w:rPr>
          <w:tab/>
        </w:r>
        <w:r w:rsidRPr="00491C2F">
          <w:rPr>
            <w:rStyle w:val="Hyperlink"/>
            <w:noProof/>
          </w:rPr>
          <w:t>Appendix 2 – Languages supported by BA</w:t>
        </w:r>
        <w:r>
          <w:rPr>
            <w:noProof/>
            <w:webHidden/>
          </w:rPr>
          <w:tab/>
        </w:r>
        <w:r>
          <w:rPr>
            <w:noProof/>
            <w:webHidden/>
          </w:rPr>
          <w:fldChar w:fldCharType="begin"/>
        </w:r>
        <w:r>
          <w:rPr>
            <w:noProof/>
            <w:webHidden/>
          </w:rPr>
          <w:instrText xml:space="preserve"> PAGEREF _Toc469309914 \h </w:instrText>
        </w:r>
      </w:ins>
      <w:r>
        <w:rPr>
          <w:noProof/>
          <w:webHidden/>
        </w:rPr>
      </w:r>
      <w:r>
        <w:rPr>
          <w:noProof/>
          <w:webHidden/>
        </w:rPr>
        <w:fldChar w:fldCharType="separate"/>
      </w:r>
      <w:ins w:id="112" w:author="Mahendar Thooyamani" w:date="2016-12-12T12:42:00Z">
        <w:r>
          <w:rPr>
            <w:noProof/>
            <w:webHidden/>
          </w:rPr>
          <w:t>61</w:t>
        </w:r>
        <w:r>
          <w:rPr>
            <w:noProof/>
            <w:webHidden/>
          </w:rPr>
          <w:fldChar w:fldCharType="end"/>
        </w:r>
        <w:r w:rsidRPr="00491C2F">
          <w:rPr>
            <w:rStyle w:val="Hyperlink"/>
            <w:noProof/>
          </w:rPr>
          <w:fldChar w:fldCharType="end"/>
        </w:r>
      </w:ins>
    </w:p>
    <w:p w:rsidR="00453BFF" w:rsidRDefault="00453BFF">
      <w:pPr>
        <w:pStyle w:val="TOC1"/>
        <w:tabs>
          <w:tab w:val="left" w:pos="475"/>
        </w:tabs>
        <w:rPr>
          <w:ins w:id="113" w:author="Mahendar Thooyamani" w:date="2016-12-12T12:42:00Z"/>
          <w:rFonts w:asciiTheme="minorHAnsi" w:eastAsiaTheme="minorEastAsia" w:hAnsiTheme="minorHAnsi" w:cstheme="minorBidi"/>
          <w:b w:val="0"/>
          <w:noProof/>
          <w:sz w:val="22"/>
          <w:szCs w:val="22"/>
          <w:lang w:eastAsia="en-GB"/>
        </w:rPr>
      </w:pPr>
      <w:ins w:id="114" w:author="Mahendar Thooyamani" w:date="2016-12-12T12:42:00Z">
        <w:r w:rsidRPr="00491C2F">
          <w:rPr>
            <w:rStyle w:val="Hyperlink"/>
            <w:noProof/>
          </w:rPr>
          <w:fldChar w:fldCharType="begin"/>
        </w:r>
        <w:r w:rsidRPr="00491C2F">
          <w:rPr>
            <w:rStyle w:val="Hyperlink"/>
            <w:noProof/>
          </w:rPr>
          <w:instrText xml:space="preserve"> </w:instrText>
        </w:r>
        <w:r>
          <w:rPr>
            <w:noProof/>
          </w:rPr>
          <w:instrText>HYPERLINK \l "_Toc469309915"</w:instrText>
        </w:r>
        <w:r w:rsidRPr="00491C2F">
          <w:rPr>
            <w:rStyle w:val="Hyperlink"/>
            <w:noProof/>
          </w:rPr>
          <w:instrText xml:space="preserve"> </w:instrText>
        </w:r>
        <w:r w:rsidRPr="00491C2F">
          <w:rPr>
            <w:rStyle w:val="Hyperlink"/>
            <w:noProof/>
          </w:rPr>
          <w:fldChar w:fldCharType="separate"/>
        </w:r>
        <w:r w:rsidRPr="00491C2F">
          <w:rPr>
            <w:rStyle w:val="Hyperlink"/>
            <w:rFonts w:cs="Courier New"/>
            <w:noProof/>
          </w:rPr>
          <w:t>8</w:t>
        </w:r>
        <w:r>
          <w:rPr>
            <w:rFonts w:asciiTheme="minorHAnsi" w:eastAsiaTheme="minorEastAsia" w:hAnsiTheme="minorHAnsi" w:cstheme="minorBidi"/>
            <w:b w:val="0"/>
            <w:noProof/>
            <w:sz w:val="22"/>
            <w:szCs w:val="22"/>
            <w:lang w:eastAsia="en-GB"/>
          </w:rPr>
          <w:tab/>
        </w:r>
        <w:r w:rsidRPr="00491C2F">
          <w:rPr>
            <w:rStyle w:val="Hyperlink"/>
            <w:noProof/>
          </w:rPr>
          <w:t>Appendix 3 – Test card numbers</w:t>
        </w:r>
        <w:r>
          <w:rPr>
            <w:noProof/>
            <w:webHidden/>
          </w:rPr>
          <w:tab/>
        </w:r>
        <w:r>
          <w:rPr>
            <w:noProof/>
            <w:webHidden/>
          </w:rPr>
          <w:fldChar w:fldCharType="begin"/>
        </w:r>
        <w:r>
          <w:rPr>
            <w:noProof/>
            <w:webHidden/>
          </w:rPr>
          <w:instrText xml:space="preserve"> PAGEREF _Toc469309915 \h </w:instrText>
        </w:r>
      </w:ins>
      <w:r>
        <w:rPr>
          <w:noProof/>
          <w:webHidden/>
        </w:rPr>
      </w:r>
      <w:r>
        <w:rPr>
          <w:noProof/>
          <w:webHidden/>
        </w:rPr>
        <w:fldChar w:fldCharType="separate"/>
      </w:r>
      <w:ins w:id="115" w:author="Mahendar Thooyamani" w:date="2016-12-12T12:42:00Z">
        <w:r>
          <w:rPr>
            <w:noProof/>
            <w:webHidden/>
          </w:rPr>
          <w:t>61</w:t>
        </w:r>
        <w:r>
          <w:rPr>
            <w:noProof/>
            <w:webHidden/>
          </w:rPr>
          <w:fldChar w:fldCharType="end"/>
        </w:r>
        <w:r w:rsidRPr="00491C2F">
          <w:rPr>
            <w:rStyle w:val="Hyperlink"/>
            <w:noProof/>
          </w:rPr>
          <w:fldChar w:fldCharType="end"/>
        </w:r>
      </w:ins>
    </w:p>
    <w:p w:rsidR="009F4B76" w:rsidDel="00453BFF" w:rsidRDefault="009F4B76">
      <w:pPr>
        <w:pStyle w:val="TOC1"/>
        <w:tabs>
          <w:tab w:val="left" w:pos="475"/>
        </w:tabs>
        <w:rPr>
          <w:del w:id="116" w:author="Mahendar Thooyamani" w:date="2016-12-12T12:42:00Z"/>
          <w:rFonts w:asciiTheme="minorHAnsi" w:eastAsiaTheme="minorEastAsia" w:hAnsiTheme="minorHAnsi" w:cstheme="minorBidi"/>
          <w:b w:val="0"/>
          <w:noProof/>
          <w:sz w:val="22"/>
          <w:szCs w:val="22"/>
          <w:lang w:eastAsia="en-GB"/>
        </w:rPr>
      </w:pPr>
      <w:del w:id="117" w:author="Mahendar Thooyamani" w:date="2016-12-12T12:42:00Z">
        <w:r w:rsidRPr="00453BFF" w:rsidDel="00453BFF">
          <w:rPr>
            <w:rPrChange w:id="118" w:author="Mahendar Thooyamani" w:date="2016-12-12T12:42:00Z">
              <w:rPr>
                <w:rStyle w:val="Hyperlink"/>
                <w:noProof/>
              </w:rPr>
            </w:rPrChange>
          </w:rPr>
          <w:delText>1</w:delText>
        </w:r>
        <w:r w:rsidDel="00453BFF">
          <w:rPr>
            <w:rFonts w:asciiTheme="minorHAnsi" w:eastAsiaTheme="minorEastAsia" w:hAnsiTheme="minorHAnsi" w:cstheme="minorBidi"/>
            <w:b w:val="0"/>
            <w:noProof/>
            <w:sz w:val="22"/>
            <w:szCs w:val="22"/>
            <w:lang w:eastAsia="en-GB"/>
          </w:rPr>
          <w:tab/>
        </w:r>
        <w:r w:rsidRPr="00453BFF" w:rsidDel="00453BFF">
          <w:rPr>
            <w:rPrChange w:id="119" w:author="Mahendar Thooyamani" w:date="2016-12-12T12:42:00Z">
              <w:rPr>
                <w:rStyle w:val="Hyperlink"/>
                <w:noProof/>
              </w:rPr>
            </w:rPrChange>
          </w:rPr>
          <w:delText>Introduction</w:delText>
        </w:r>
        <w:r w:rsidDel="00453BFF">
          <w:rPr>
            <w:noProof/>
            <w:webHidden/>
          </w:rPr>
          <w:tab/>
        </w:r>
        <w:r w:rsidR="00453BFF" w:rsidDel="00453BFF">
          <w:rPr>
            <w:noProof/>
            <w:webHidden/>
          </w:rPr>
          <w:delText>3</w:delText>
        </w:r>
      </w:del>
    </w:p>
    <w:p w:rsidR="009F4B76" w:rsidDel="00453BFF" w:rsidRDefault="009F4B76">
      <w:pPr>
        <w:pStyle w:val="TOC2"/>
        <w:tabs>
          <w:tab w:val="left" w:pos="960"/>
        </w:tabs>
        <w:rPr>
          <w:del w:id="120" w:author="Mahendar Thooyamani" w:date="2016-12-12T12:42:00Z"/>
          <w:rFonts w:asciiTheme="minorHAnsi" w:eastAsiaTheme="minorEastAsia" w:hAnsiTheme="minorHAnsi" w:cstheme="minorBidi"/>
          <w:b w:val="0"/>
          <w:noProof/>
          <w:sz w:val="22"/>
          <w:szCs w:val="22"/>
          <w:lang w:eastAsia="en-GB"/>
        </w:rPr>
      </w:pPr>
      <w:del w:id="121" w:author="Mahendar Thooyamani" w:date="2016-12-12T12:42:00Z">
        <w:r w:rsidRPr="00453BFF" w:rsidDel="00453BFF">
          <w:rPr>
            <w:rPrChange w:id="122" w:author="Mahendar Thooyamani" w:date="2016-12-12T12:42:00Z">
              <w:rPr>
                <w:rStyle w:val="Hyperlink"/>
                <w:noProof/>
              </w:rPr>
            </w:rPrChange>
          </w:rPr>
          <w:delText>1.1</w:delText>
        </w:r>
        <w:r w:rsidDel="00453BFF">
          <w:rPr>
            <w:rFonts w:asciiTheme="minorHAnsi" w:eastAsiaTheme="minorEastAsia" w:hAnsiTheme="minorHAnsi" w:cstheme="minorBidi"/>
            <w:b w:val="0"/>
            <w:noProof/>
            <w:sz w:val="22"/>
            <w:szCs w:val="22"/>
            <w:lang w:eastAsia="en-GB"/>
          </w:rPr>
          <w:tab/>
        </w:r>
        <w:r w:rsidRPr="00453BFF" w:rsidDel="00453BFF">
          <w:rPr>
            <w:rPrChange w:id="123" w:author="Mahendar Thooyamani" w:date="2016-12-12T12:42:00Z">
              <w:rPr>
                <w:rStyle w:val="Hyperlink"/>
                <w:noProof/>
              </w:rPr>
            </w:rPrChange>
          </w:rPr>
          <w:delText>Support Details</w:delText>
        </w:r>
        <w:r w:rsidDel="00453BFF">
          <w:rPr>
            <w:noProof/>
            <w:webHidden/>
          </w:rPr>
          <w:tab/>
        </w:r>
        <w:r w:rsidR="00453BFF" w:rsidDel="00453BFF">
          <w:rPr>
            <w:noProof/>
            <w:webHidden/>
          </w:rPr>
          <w:delText>3</w:delText>
        </w:r>
      </w:del>
    </w:p>
    <w:p w:rsidR="009F4B76" w:rsidDel="00453BFF" w:rsidRDefault="009F4B76">
      <w:pPr>
        <w:pStyle w:val="TOC3"/>
        <w:tabs>
          <w:tab w:val="left" w:pos="1200"/>
        </w:tabs>
        <w:rPr>
          <w:del w:id="124" w:author="Mahendar Thooyamani" w:date="2016-12-12T12:42:00Z"/>
          <w:rFonts w:asciiTheme="minorHAnsi" w:eastAsiaTheme="minorEastAsia" w:hAnsiTheme="minorHAnsi" w:cstheme="minorBidi"/>
          <w:noProof/>
          <w:sz w:val="22"/>
          <w:szCs w:val="22"/>
          <w:lang w:eastAsia="en-GB"/>
        </w:rPr>
      </w:pPr>
      <w:del w:id="125" w:author="Mahendar Thooyamani" w:date="2016-12-12T12:42:00Z">
        <w:r w:rsidRPr="00453BFF" w:rsidDel="00453BFF">
          <w:rPr>
            <w:rPrChange w:id="126" w:author="Mahendar Thooyamani" w:date="2016-12-12T12:42:00Z">
              <w:rPr>
                <w:rStyle w:val="Hyperlink"/>
                <w:noProof/>
                <w:lang w:val="en-US"/>
              </w:rPr>
            </w:rPrChange>
          </w:rPr>
          <w:delText>1.1.1</w:delText>
        </w:r>
        <w:r w:rsidDel="00453BFF">
          <w:rPr>
            <w:rFonts w:asciiTheme="minorHAnsi" w:eastAsiaTheme="minorEastAsia" w:hAnsiTheme="minorHAnsi" w:cstheme="minorBidi"/>
            <w:noProof/>
            <w:sz w:val="22"/>
            <w:szCs w:val="22"/>
            <w:lang w:eastAsia="en-GB"/>
          </w:rPr>
          <w:tab/>
        </w:r>
        <w:r w:rsidRPr="00453BFF" w:rsidDel="00453BFF">
          <w:rPr>
            <w:rPrChange w:id="127" w:author="Mahendar Thooyamani" w:date="2016-12-12T12:42:00Z">
              <w:rPr>
                <w:rStyle w:val="Hyperlink"/>
                <w:noProof/>
                <w:lang w:val="en-US"/>
              </w:rPr>
            </w:rPrChange>
          </w:rPr>
          <w:delText>Commercial Support</w:delText>
        </w:r>
        <w:r w:rsidDel="00453BFF">
          <w:rPr>
            <w:noProof/>
            <w:webHidden/>
          </w:rPr>
          <w:tab/>
        </w:r>
        <w:r w:rsidR="00453BFF" w:rsidDel="00453BFF">
          <w:rPr>
            <w:noProof/>
            <w:webHidden/>
          </w:rPr>
          <w:delText>3</w:delText>
        </w:r>
      </w:del>
    </w:p>
    <w:p w:rsidR="009F4B76" w:rsidDel="00453BFF" w:rsidRDefault="009F4B76">
      <w:pPr>
        <w:pStyle w:val="TOC3"/>
        <w:tabs>
          <w:tab w:val="left" w:pos="1200"/>
        </w:tabs>
        <w:rPr>
          <w:del w:id="128" w:author="Mahendar Thooyamani" w:date="2016-12-12T12:42:00Z"/>
          <w:rFonts w:asciiTheme="minorHAnsi" w:eastAsiaTheme="minorEastAsia" w:hAnsiTheme="minorHAnsi" w:cstheme="minorBidi"/>
          <w:noProof/>
          <w:sz w:val="22"/>
          <w:szCs w:val="22"/>
          <w:lang w:eastAsia="en-GB"/>
        </w:rPr>
      </w:pPr>
      <w:del w:id="129" w:author="Mahendar Thooyamani" w:date="2016-12-12T12:42:00Z">
        <w:r w:rsidRPr="00453BFF" w:rsidDel="00453BFF">
          <w:rPr>
            <w:rPrChange w:id="130" w:author="Mahendar Thooyamani" w:date="2016-12-12T12:42:00Z">
              <w:rPr>
                <w:rStyle w:val="Hyperlink"/>
                <w:noProof/>
                <w:lang w:val="en-US"/>
              </w:rPr>
            </w:rPrChange>
          </w:rPr>
          <w:delText>1.1.2</w:delText>
        </w:r>
        <w:r w:rsidDel="00453BFF">
          <w:rPr>
            <w:rFonts w:asciiTheme="minorHAnsi" w:eastAsiaTheme="minorEastAsia" w:hAnsiTheme="minorHAnsi" w:cstheme="minorBidi"/>
            <w:noProof/>
            <w:sz w:val="22"/>
            <w:szCs w:val="22"/>
            <w:lang w:eastAsia="en-GB"/>
          </w:rPr>
          <w:tab/>
        </w:r>
        <w:r w:rsidRPr="00453BFF" w:rsidDel="00453BFF">
          <w:rPr>
            <w:rPrChange w:id="131" w:author="Mahendar Thooyamani" w:date="2016-12-12T12:42:00Z">
              <w:rPr>
                <w:rStyle w:val="Hyperlink"/>
                <w:noProof/>
                <w:lang w:val="en-US"/>
              </w:rPr>
            </w:rPrChange>
          </w:rPr>
          <w:delText>Technical Support</w:delText>
        </w:r>
        <w:r w:rsidDel="00453BFF">
          <w:rPr>
            <w:noProof/>
            <w:webHidden/>
          </w:rPr>
          <w:tab/>
        </w:r>
        <w:r w:rsidR="00453BFF" w:rsidDel="00453BFF">
          <w:rPr>
            <w:noProof/>
            <w:webHidden/>
          </w:rPr>
          <w:delText>3</w:delText>
        </w:r>
      </w:del>
    </w:p>
    <w:p w:rsidR="009F4B76" w:rsidDel="00453BFF" w:rsidRDefault="009F4B76">
      <w:pPr>
        <w:pStyle w:val="TOC1"/>
        <w:tabs>
          <w:tab w:val="left" w:pos="475"/>
        </w:tabs>
        <w:rPr>
          <w:del w:id="132" w:author="Mahendar Thooyamani" w:date="2016-12-12T12:42:00Z"/>
          <w:rFonts w:asciiTheme="minorHAnsi" w:eastAsiaTheme="minorEastAsia" w:hAnsiTheme="minorHAnsi" w:cstheme="minorBidi"/>
          <w:b w:val="0"/>
          <w:noProof/>
          <w:sz w:val="22"/>
          <w:szCs w:val="22"/>
          <w:lang w:eastAsia="en-GB"/>
        </w:rPr>
      </w:pPr>
      <w:del w:id="133" w:author="Mahendar Thooyamani" w:date="2016-12-12T12:42:00Z">
        <w:r w:rsidRPr="00453BFF" w:rsidDel="00453BFF">
          <w:rPr>
            <w:rPrChange w:id="134" w:author="Mahendar Thooyamani" w:date="2016-12-12T12:42:00Z">
              <w:rPr>
                <w:rStyle w:val="Hyperlink"/>
                <w:noProof/>
              </w:rPr>
            </w:rPrChange>
          </w:rPr>
          <w:delText>2</w:delText>
        </w:r>
        <w:r w:rsidDel="00453BFF">
          <w:rPr>
            <w:rFonts w:asciiTheme="minorHAnsi" w:eastAsiaTheme="minorEastAsia" w:hAnsiTheme="minorHAnsi" w:cstheme="minorBidi"/>
            <w:b w:val="0"/>
            <w:noProof/>
            <w:sz w:val="22"/>
            <w:szCs w:val="22"/>
            <w:lang w:eastAsia="en-GB"/>
          </w:rPr>
          <w:tab/>
        </w:r>
        <w:r w:rsidRPr="00453BFF" w:rsidDel="00453BFF">
          <w:rPr>
            <w:rPrChange w:id="135" w:author="Mahendar Thooyamani" w:date="2016-12-12T12:42:00Z">
              <w:rPr>
                <w:rStyle w:val="Hyperlink"/>
                <w:noProof/>
              </w:rPr>
            </w:rPrChange>
          </w:rPr>
          <w:delText>Generic Message Elements</w:delText>
        </w:r>
        <w:r w:rsidDel="00453BFF">
          <w:rPr>
            <w:noProof/>
            <w:webHidden/>
          </w:rPr>
          <w:tab/>
        </w:r>
        <w:r w:rsidR="00453BFF" w:rsidDel="00453BFF">
          <w:rPr>
            <w:noProof/>
            <w:webHidden/>
          </w:rPr>
          <w:delText>4</w:delText>
        </w:r>
      </w:del>
    </w:p>
    <w:p w:rsidR="009F4B76" w:rsidDel="00453BFF" w:rsidRDefault="009F4B76">
      <w:pPr>
        <w:pStyle w:val="TOC2"/>
        <w:tabs>
          <w:tab w:val="left" w:pos="960"/>
        </w:tabs>
        <w:rPr>
          <w:del w:id="136" w:author="Mahendar Thooyamani" w:date="2016-12-12T12:42:00Z"/>
          <w:rFonts w:asciiTheme="minorHAnsi" w:eastAsiaTheme="minorEastAsia" w:hAnsiTheme="minorHAnsi" w:cstheme="minorBidi"/>
          <w:b w:val="0"/>
          <w:noProof/>
          <w:sz w:val="22"/>
          <w:szCs w:val="22"/>
          <w:lang w:eastAsia="en-GB"/>
        </w:rPr>
      </w:pPr>
      <w:del w:id="137" w:author="Mahendar Thooyamani" w:date="2016-12-12T12:42:00Z">
        <w:r w:rsidRPr="00453BFF" w:rsidDel="00453BFF">
          <w:rPr>
            <w:rPrChange w:id="138" w:author="Mahendar Thooyamani" w:date="2016-12-12T12:42:00Z">
              <w:rPr>
                <w:rStyle w:val="Hyperlink"/>
                <w:rFonts w:ascii="Mylius" w:hAnsi="Mylius"/>
                <w:noProof/>
              </w:rPr>
            </w:rPrChange>
          </w:rPr>
          <w:delText>2.1</w:delText>
        </w:r>
        <w:r w:rsidDel="00453BFF">
          <w:rPr>
            <w:rFonts w:asciiTheme="minorHAnsi" w:eastAsiaTheme="minorEastAsia" w:hAnsiTheme="minorHAnsi" w:cstheme="minorBidi"/>
            <w:b w:val="0"/>
            <w:noProof/>
            <w:sz w:val="22"/>
            <w:szCs w:val="22"/>
            <w:lang w:eastAsia="en-GB"/>
          </w:rPr>
          <w:tab/>
        </w:r>
        <w:r w:rsidRPr="00453BFF" w:rsidDel="00453BFF">
          <w:rPr>
            <w:rPrChange w:id="139" w:author="Mahendar Thooyamani" w:date="2016-12-12T12:42:00Z">
              <w:rPr>
                <w:rStyle w:val="Hyperlink"/>
                <w:rFonts w:ascii="Mylius" w:hAnsi="Mylius"/>
                <w:noProof/>
              </w:rPr>
            </w:rPrChange>
          </w:rPr>
          <w:delText>Agency and Service Provider data</w:delText>
        </w:r>
        <w:r w:rsidDel="00453BFF">
          <w:rPr>
            <w:noProof/>
            <w:webHidden/>
          </w:rPr>
          <w:tab/>
        </w:r>
        <w:r w:rsidR="00453BFF" w:rsidDel="00453BFF">
          <w:rPr>
            <w:noProof/>
            <w:webHidden/>
          </w:rPr>
          <w:delText>4</w:delText>
        </w:r>
      </w:del>
    </w:p>
    <w:p w:rsidR="009F4B76" w:rsidDel="00453BFF" w:rsidRDefault="009F4B76">
      <w:pPr>
        <w:pStyle w:val="TOC3"/>
        <w:tabs>
          <w:tab w:val="left" w:pos="1200"/>
        </w:tabs>
        <w:rPr>
          <w:del w:id="140" w:author="Mahendar Thooyamani" w:date="2016-12-12T12:42:00Z"/>
          <w:rFonts w:asciiTheme="minorHAnsi" w:eastAsiaTheme="minorEastAsia" w:hAnsiTheme="minorHAnsi" w:cstheme="minorBidi"/>
          <w:noProof/>
          <w:sz w:val="22"/>
          <w:szCs w:val="22"/>
          <w:lang w:eastAsia="en-GB"/>
        </w:rPr>
      </w:pPr>
      <w:del w:id="141" w:author="Mahendar Thooyamani" w:date="2016-12-12T12:42:00Z">
        <w:r w:rsidRPr="00453BFF" w:rsidDel="00453BFF">
          <w:rPr>
            <w:rPrChange w:id="142" w:author="Mahendar Thooyamani" w:date="2016-12-12T12:42:00Z">
              <w:rPr>
                <w:rStyle w:val="Hyperlink"/>
                <w:rFonts w:ascii="Mylius" w:hAnsi="Mylius"/>
                <w:noProof/>
                <w:lang w:val="en-US"/>
              </w:rPr>
            </w:rPrChange>
          </w:rPr>
          <w:delText>2.1.1</w:delText>
        </w:r>
        <w:r w:rsidDel="00453BFF">
          <w:rPr>
            <w:rFonts w:asciiTheme="minorHAnsi" w:eastAsiaTheme="minorEastAsia" w:hAnsiTheme="minorHAnsi" w:cstheme="minorBidi"/>
            <w:noProof/>
            <w:sz w:val="22"/>
            <w:szCs w:val="22"/>
            <w:lang w:eastAsia="en-GB"/>
          </w:rPr>
          <w:tab/>
        </w:r>
        <w:r w:rsidRPr="00453BFF" w:rsidDel="00453BFF">
          <w:rPr>
            <w:rPrChange w:id="143" w:author="Mahendar Thooyamani" w:date="2016-12-12T12:42:00Z">
              <w:rPr>
                <w:rStyle w:val="Hyperlink"/>
                <w:rFonts w:ascii="Mylius" w:hAnsi="Mylius"/>
                <w:noProof/>
                <w:lang w:val="en-US"/>
              </w:rPr>
            </w:rPrChange>
          </w:rPr>
          <w:delText xml:space="preserve">Example Agency and </w:delText>
        </w:r>
        <w:r w:rsidRPr="00453BFF" w:rsidDel="00453BFF">
          <w:rPr>
            <w:rPrChange w:id="144" w:author="Mahendar Thooyamani" w:date="2016-12-12T12:42:00Z">
              <w:rPr>
                <w:rStyle w:val="Hyperlink"/>
                <w:rFonts w:ascii="Mylius" w:hAnsi="Mylius"/>
                <w:noProof/>
              </w:rPr>
            </w:rPrChange>
          </w:rPr>
          <w:delText>Service Provider</w:delText>
        </w:r>
        <w:r w:rsidRPr="00453BFF" w:rsidDel="00453BFF">
          <w:rPr>
            <w:rPrChange w:id="145" w:author="Mahendar Thooyamani" w:date="2016-12-12T12:42:00Z">
              <w:rPr>
                <w:rStyle w:val="Hyperlink"/>
                <w:rFonts w:ascii="Mylius" w:hAnsi="Mylius"/>
                <w:noProof/>
                <w:lang w:val="en-US"/>
              </w:rPr>
            </w:rPrChange>
          </w:rPr>
          <w:delText xml:space="preserve"> data</w:delText>
        </w:r>
        <w:r w:rsidDel="00453BFF">
          <w:rPr>
            <w:noProof/>
            <w:webHidden/>
          </w:rPr>
          <w:tab/>
        </w:r>
        <w:r w:rsidR="00453BFF" w:rsidDel="00453BFF">
          <w:rPr>
            <w:noProof/>
            <w:webHidden/>
          </w:rPr>
          <w:delText>9</w:delText>
        </w:r>
      </w:del>
    </w:p>
    <w:p w:rsidR="009F4B76" w:rsidDel="00453BFF" w:rsidRDefault="009F4B76">
      <w:pPr>
        <w:pStyle w:val="TOC2"/>
        <w:tabs>
          <w:tab w:val="left" w:pos="960"/>
        </w:tabs>
        <w:rPr>
          <w:del w:id="146" w:author="Mahendar Thooyamani" w:date="2016-12-12T12:42:00Z"/>
          <w:rFonts w:asciiTheme="minorHAnsi" w:eastAsiaTheme="minorEastAsia" w:hAnsiTheme="minorHAnsi" w:cstheme="minorBidi"/>
          <w:b w:val="0"/>
          <w:noProof/>
          <w:sz w:val="22"/>
          <w:szCs w:val="22"/>
          <w:lang w:eastAsia="en-GB"/>
        </w:rPr>
      </w:pPr>
      <w:del w:id="147" w:author="Mahendar Thooyamani" w:date="2016-12-12T12:42:00Z">
        <w:r w:rsidRPr="00453BFF" w:rsidDel="00453BFF">
          <w:rPr>
            <w:rPrChange w:id="148" w:author="Mahendar Thooyamani" w:date="2016-12-12T12:42:00Z">
              <w:rPr>
                <w:rStyle w:val="Hyperlink"/>
                <w:noProof/>
              </w:rPr>
            </w:rPrChange>
          </w:rPr>
          <w:delText>2.2</w:delText>
        </w:r>
        <w:r w:rsidDel="00453BFF">
          <w:rPr>
            <w:rFonts w:asciiTheme="minorHAnsi" w:eastAsiaTheme="minorEastAsia" w:hAnsiTheme="minorHAnsi" w:cstheme="minorBidi"/>
            <w:b w:val="0"/>
            <w:noProof/>
            <w:sz w:val="22"/>
            <w:szCs w:val="22"/>
            <w:lang w:eastAsia="en-GB"/>
          </w:rPr>
          <w:tab/>
        </w:r>
        <w:r w:rsidRPr="00453BFF" w:rsidDel="00453BFF">
          <w:rPr>
            <w:rPrChange w:id="149" w:author="Mahendar Thooyamani" w:date="2016-12-12T12:42:00Z">
              <w:rPr>
                <w:rStyle w:val="Hyperlink"/>
                <w:noProof/>
              </w:rPr>
            </w:rPrChange>
          </w:rPr>
          <w:delText>Common Schemas</w:delText>
        </w:r>
        <w:r w:rsidDel="00453BFF">
          <w:rPr>
            <w:noProof/>
            <w:webHidden/>
          </w:rPr>
          <w:tab/>
        </w:r>
        <w:r w:rsidR="00453BFF" w:rsidDel="00453BFF">
          <w:rPr>
            <w:noProof/>
            <w:webHidden/>
          </w:rPr>
          <w:delText>11</w:delText>
        </w:r>
      </w:del>
    </w:p>
    <w:p w:rsidR="009F4B76" w:rsidDel="00453BFF" w:rsidRDefault="009F4B76">
      <w:pPr>
        <w:pStyle w:val="TOC1"/>
        <w:tabs>
          <w:tab w:val="left" w:pos="475"/>
        </w:tabs>
        <w:rPr>
          <w:del w:id="150" w:author="Mahendar Thooyamani" w:date="2016-12-12T12:42:00Z"/>
          <w:rFonts w:asciiTheme="minorHAnsi" w:eastAsiaTheme="minorEastAsia" w:hAnsiTheme="minorHAnsi" w:cstheme="minorBidi"/>
          <w:b w:val="0"/>
          <w:noProof/>
          <w:sz w:val="22"/>
          <w:szCs w:val="22"/>
          <w:lang w:eastAsia="en-GB"/>
        </w:rPr>
      </w:pPr>
      <w:del w:id="151" w:author="Mahendar Thooyamani" w:date="2016-12-12T12:42:00Z">
        <w:r w:rsidRPr="00453BFF" w:rsidDel="00453BFF">
          <w:rPr>
            <w:rPrChange w:id="152" w:author="Mahendar Thooyamani" w:date="2016-12-12T12:42:00Z">
              <w:rPr>
                <w:rStyle w:val="Hyperlink"/>
                <w:noProof/>
              </w:rPr>
            </w:rPrChange>
          </w:rPr>
          <w:delText>3</w:delText>
        </w:r>
        <w:r w:rsidDel="00453BFF">
          <w:rPr>
            <w:rFonts w:asciiTheme="minorHAnsi" w:eastAsiaTheme="minorEastAsia" w:hAnsiTheme="minorHAnsi" w:cstheme="minorBidi"/>
            <w:b w:val="0"/>
            <w:noProof/>
            <w:sz w:val="22"/>
            <w:szCs w:val="22"/>
            <w:lang w:eastAsia="en-GB"/>
          </w:rPr>
          <w:tab/>
        </w:r>
        <w:r w:rsidRPr="00453BFF" w:rsidDel="00453BFF">
          <w:rPr>
            <w:rPrChange w:id="153" w:author="Mahendar Thooyamani" w:date="2016-12-12T12:42:00Z">
              <w:rPr>
                <w:rStyle w:val="Hyperlink"/>
                <w:noProof/>
              </w:rPr>
            </w:rPrChange>
          </w:rPr>
          <w:delText>OrderChange Webservice</w:delText>
        </w:r>
        <w:r w:rsidDel="00453BFF">
          <w:rPr>
            <w:noProof/>
            <w:webHidden/>
          </w:rPr>
          <w:tab/>
        </w:r>
        <w:r w:rsidR="00453BFF" w:rsidDel="00453BFF">
          <w:rPr>
            <w:noProof/>
            <w:webHidden/>
          </w:rPr>
          <w:delText>12</w:delText>
        </w:r>
      </w:del>
    </w:p>
    <w:p w:rsidR="009F4B76" w:rsidDel="00453BFF" w:rsidRDefault="009F4B76">
      <w:pPr>
        <w:pStyle w:val="TOC2"/>
        <w:tabs>
          <w:tab w:val="left" w:pos="960"/>
        </w:tabs>
        <w:rPr>
          <w:del w:id="154" w:author="Mahendar Thooyamani" w:date="2016-12-12T12:42:00Z"/>
          <w:rFonts w:asciiTheme="minorHAnsi" w:eastAsiaTheme="minorEastAsia" w:hAnsiTheme="minorHAnsi" w:cstheme="minorBidi"/>
          <w:b w:val="0"/>
          <w:noProof/>
          <w:sz w:val="22"/>
          <w:szCs w:val="22"/>
          <w:lang w:eastAsia="en-GB"/>
        </w:rPr>
      </w:pPr>
      <w:del w:id="155" w:author="Mahendar Thooyamani" w:date="2016-12-12T12:42:00Z">
        <w:r w:rsidRPr="00453BFF" w:rsidDel="00453BFF">
          <w:rPr>
            <w:rPrChange w:id="156" w:author="Mahendar Thooyamani" w:date="2016-12-12T12:42:00Z">
              <w:rPr>
                <w:rStyle w:val="Hyperlink"/>
                <w:noProof/>
              </w:rPr>
            </w:rPrChange>
          </w:rPr>
          <w:delText>3.1</w:delText>
        </w:r>
        <w:r w:rsidDel="00453BFF">
          <w:rPr>
            <w:rFonts w:asciiTheme="minorHAnsi" w:eastAsiaTheme="minorEastAsia" w:hAnsiTheme="minorHAnsi" w:cstheme="minorBidi"/>
            <w:b w:val="0"/>
            <w:noProof/>
            <w:sz w:val="22"/>
            <w:szCs w:val="22"/>
            <w:lang w:eastAsia="en-GB"/>
          </w:rPr>
          <w:tab/>
        </w:r>
        <w:r w:rsidRPr="00453BFF" w:rsidDel="00453BFF">
          <w:rPr>
            <w:rPrChange w:id="157" w:author="Mahendar Thooyamani" w:date="2016-12-12T12:42:00Z">
              <w:rPr>
                <w:rStyle w:val="Hyperlink"/>
                <w:noProof/>
              </w:rPr>
            </w:rPrChange>
          </w:rPr>
          <w:delText>Interface Design</w:delText>
        </w:r>
        <w:r w:rsidDel="00453BFF">
          <w:rPr>
            <w:noProof/>
            <w:webHidden/>
          </w:rPr>
          <w:tab/>
        </w:r>
        <w:r w:rsidR="00453BFF" w:rsidDel="00453BFF">
          <w:rPr>
            <w:noProof/>
            <w:webHidden/>
          </w:rPr>
          <w:delText>12</w:delText>
        </w:r>
      </w:del>
    </w:p>
    <w:p w:rsidR="009F4B76" w:rsidDel="00453BFF" w:rsidRDefault="009F4B76">
      <w:pPr>
        <w:pStyle w:val="TOC2"/>
        <w:tabs>
          <w:tab w:val="left" w:pos="960"/>
        </w:tabs>
        <w:rPr>
          <w:del w:id="158" w:author="Mahendar Thooyamani" w:date="2016-12-12T12:42:00Z"/>
          <w:rFonts w:asciiTheme="minorHAnsi" w:eastAsiaTheme="minorEastAsia" w:hAnsiTheme="minorHAnsi" w:cstheme="minorBidi"/>
          <w:b w:val="0"/>
          <w:noProof/>
          <w:sz w:val="22"/>
          <w:szCs w:val="22"/>
          <w:lang w:eastAsia="en-GB"/>
        </w:rPr>
      </w:pPr>
      <w:del w:id="159" w:author="Mahendar Thooyamani" w:date="2016-12-12T12:42:00Z">
        <w:r w:rsidRPr="00453BFF" w:rsidDel="00453BFF">
          <w:rPr>
            <w:rPrChange w:id="160" w:author="Mahendar Thooyamani" w:date="2016-12-12T12:42:00Z">
              <w:rPr>
                <w:rStyle w:val="Hyperlink"/>
                <w:noProof/>
              </w:rPr>
            </w:rPrChange>
          </w:rPr>
          <w:delText>3.2</w:delText>
        </w:r>
        <w:r w:rsidDel="00453BFF">
          <w:rPr>
            <w:rFonts w:asciiTheme="minorHAnsi" w:eastAsiaTheme="minorEastAsia" w:hAnsiTheme="minorHAnsi" w:cstheme="minorBidi"/>
            <w:b w:val="0"/>
            <w:noProof/>
            <w:sz w:val="22"/>
            <w:szCs w:val="22"/>
            <w:lang w:eastAsia="en-GB"/>
          </w:rPr>
          <w:tab/>
        </w:r>
        <w:r w:rsidRPr="00453BFF" w:rsidDel="00453BFF">
          <w:rPr>
            <w:rPrChange w:id="161" w:author="Mahendar Thooyamani" w:date="2016-12-12T12:42:00Z">
              <w:rPr>
                <w:rStyle w:val="Hyperlink"/>
                <w:noProof/>
              </w:rPr>
            </w:rPrChange>
          </w:rPr>
          <w:delText>Schemas</w:delText>
        </w:r>
        <w:r w:rsidDel="00453BFF">
          <w:rPr>
            <w:noProof/>
            <w:webHidden/>
          </w:rPr>
          <w:tab/>
        </w:r>
        <w:r w:rsidR="00453BFF" w:rsidDel="00453BFF">
          <w:rPr>
            <w:noProof/>
            <w:webHidden/>
          </w:rPr>
          <w:delText>13</w:delText>
        </w:r>
      </w:del>
    </w:p>
    <w:p w:rsidR="009F4B76" w:rsidDel="00453BFF" w:rsidRDefault="009F4B76">
      <w:pPr>
        <w:pStyle w:val="TOC2"/>
        <w:tabs>
          <w:tab w:val="left" w:pos="960"/>
        </w:tabs>
        <w:rPr>
          <w:del w:id="162" w:author="Mahendar Thooyamani" w:date="2016-12-12T12:42:00Z"/>
          <w:rFonts w:asciiTheme="minorHAnsi" w:eastAsiaTheme="minorEastAsia" w:hAnsiTheme="minorHAnsi" w:cstheme="minorBidi"/>
          <w:b w:val="0"/>
          <w:noProof/>
          <w:sz w:val="22"/>
          <w:szCs w:val="22"/>
          <w:lang w:eastAsia="en-GB"/>
        </w:rPr>
      </w:pPr>
      <w:del w:id="163" w:author="Mahendar Thooyamani" w:date="2016-12-12T12:42:00Z">
        <w:r w:rsidRPr="00453BFF" w:rsidDel="00453BFF">
          <w:rPr>
            <w:rPrChange w:id="164" w:author="Mahendar Thooyamani" w:date="2016-12-12T12:42:00Z">
              <w:rPr>
                <w:rStyle w:val="Hyperlink"/>
                <w:noProof/>
              </w:rPr>
            </w:rPrChange>
          </w:rPr>
          <w:delText>3.3</w:delText>
        </w:r>
        <w:r w:rsidDel="00453BFF">
          <w:rPr>
            <w:rFonts w:asciiTheme="minorHAnsi" w:eastAsiaTheme="minorEastAsia" w:hAnsiTheme="minorHAnsi" w:cstheme="minorBidi"/>
            <w:b w:val="0"/>
            <w:noProof/>
            <w:sz w:val="22"/>
            <w:szCs w:val="22"/>
            <w:lang w:eastAsia="en-GB"/>
          </w:rPr>
          <w:tab/>
        </w:r>
        <w:r w:rsidRPr="00453BFF" w:rsidDel="00453BFF">
          <w:rPr>
            <w:rPrChange w:id="165" w:author="Mahendar Thooyamani" w:date="2016-12-12T12:42:00Z">
              <w:rPr>
                <w:rStyle w:val="Hyperlink"/>
                <w:noProof/>
              </w:rPr>
            </w:rPrChange>
          </w:rPr>
          <w:delText>Request and Response Definitions</w:delText>
        </w:r>
        <w:r w:rsidDel="00453BFF">
          <w:rPr>
            <w:noProof/>
            <w:webHidden/>
          </w:rPr>
          <w:tab/>
        </w:r>
        <w:r w:rsidR="00453BFF" w:rsidDel="00453BFF">
          <w:rPr>
            <w:noProof/>
            <w:webHidden/>
          </w:rPr>
          <w:delText>13</w:delText>
        </w:r>
      </w:del>
    </w:p>
    <w:p w:rsidR="009F4B76" w:rsidDel="00453BFF" w:rsidRDefault="009F4B76">
      <w:pPr>
        <w:pStyle w:val="TOC3"/>
        <w:tabs>
          <w:tab w:val="left" w:pos="1200"/>
        </w:tabs>
        <w:rPr>
          <w:del w:id="166" w:author="Mahendar Thooyamani" w:date="2016-12-12T12:42:00Z"/>
          <w:rFonts w:asciiTheme="minorHAnsi" w:eastAsiaTheme="minorEastAsia" w:hAnsiTheme="minorHAnsi" w:cstheme="minorBidi"/>
          <w:noProof/>
          <w:sz w:val="22"/>
          <w:szCs w:val="22"/>
          <w:lang w:eastAsia="en-GB"/>
        </w:rPr>
      </w:pPr>
      <w:del w:id="167" w:author="Mahendar Thooyamani" w:date="2016-12-12T12:42:00Z">
        <w:r w:rsidRPr="00453BFF" w:rsidDel="00453BFF">
          <w:rPr>
            <w:rPrChange w:id="168" w:author="Mahendar Thooyamani" w:date="2016-12-12T12:42:00Z">
              <w:rPr>
                <w:rStyle w:val="Hyperlink"/>
                <w:noProof/>
                <w:lang w:val="en-US"/>
              </w:rPr>
            </w:rPrChange>
          </w:rPr>
          <w:delText>3.3.1</w:delText>
        </w:r>
        <w:r w:rsidDel="00453BFF">
          <w:rPr>
            <w:rFonts w:asciiTheme="minorHAnsi" w:eastAsiaTheme="minorEastAsia" w:hAnsiTheme="minorHAnsi" w:cstheme="minorBidi"/>
            <w:noProof/>
            <w:sz w:val="22"/>
            <w:szCs w:val="22"/>
            <w:lang w:eastAsia="en-GB"/>
          </w:rPr>
          <w:tab/>
        </w:r>
        <w:r w:rsidRPr="00453BFF" w:rsidDel="00453BFF">
          <w:rPr>
            <w:rPrChange w:id="169" w:author="Mahendar Thooyamani" w:date="2016-12-12T12:42:00Z">
              <w:rPr>
                <w:rStyle w:val="Hyperlink"/>
                <w:noProof/>
                <w:lang w:val="en-US"/>
              </w:rPr>
            </w:rPrChange>
          </w:rPr>
          <w:delText>Request</w:delText>
        </w:r>
        <w:r w:rsidDel="00453BFF">
          <w:rPr>
            <w:noProof/>
            <w:webHidden/>
          </w:rPr>
          <w:tab/>
        </w:r>
        <w:r w:rsidR="00453BFF" w:rsidDel="00453BFF">
          <w:rPr>
            <w:noProof/>
            <w:webHidden/>
          </w:rPr>
          <w:delText>13</w:delText>
        </w:r>
      </w:del>
    </w:p>
    <w:p w:rsidR="009F4B76" w:rsidDel="00453BFF" w:rsidRDefault="009F4B76">
      <w:pPr>
        <w:pStyle w:val="TOC3"/>
        <w:tabs>
          <w:tab w:val="left" w:pos="1200"/>
        </w:tabs>
        <w:rPr>
          <w:del w:id="170" w:author="Mahendar Thooyamani" w:date="2016-12-12T12:42:00Z"/>
          <w:rFonts w:asciiTheme="minorHAnsi" w:eastAsiaTheme="minorEastAsia" w:hAnsiTheme="minorHAnsi" w:cstheme="minorBidi"/>
          <w:noProof/>
          <w:sz w:val="22"/>
          <w:szCs w:val="22"/>
          <w:lang w:eastAsia="en-GB"/>
        </w:rPr>
      </w:pPr>
      <w:del w:id="171" w:author="Mahendar Thooyamani" w:date="2016-12-12T12:42:00Z">
        <w:r w:rsidRPr="00453BFF" w:rsidDel="00453BFF">
          <w:rPr>
            <w:rPrChange w:id="172" w:author="Mahendar Thooyamani" w:date="2016-12-12T12:42:00Z">
              <w:rPr>
                <w:rStyle w:val="Hyperlink"/>
                <w:noProof/>
                <w:lang w:val="en-US"/>
              </w:rPr>
            </w:rPrChange>
          </w:rPr>
          <w:delText>3.3.2</w:delText>
        </w:r>
        <w:r w:rsidDel="00453BFF">
          <w:rPr>
            <w:rFonts w:asciiTheme="minorHAnsi" w:eastAsiaTheme="minorEastAsia" w:hAnsiTheme="minorHAnsi" w:cstheme="minorBidi"/>
            <w:noProof/>
            <w:sz w:val="22"/>
            <w:szCs w:val="22"/>
            <w:lang w:eastAsia="en-GB"/>
          </w:rPr>
          <w:tab/>
        </w:r>
        <w:r w:rsidRPr="00453BFF" w:rsidDel="00453BFF">
          <w:rPr>
            <w:rPrChange w:id="173" w:author="Mahendar Thooyamani" w:date="2016-12-12T12:42:00Z">
              <w:rPr>
                <w:rStyle w:val="Hyperlink"/>
                <w:noProof/>
                <w:lang w:val="en-US"/>
              </w:rPr>
            </w:rPrChange>
          </w:rPr>
          <w:delText>Response</w:delText>
        </w:r>
        <w:r w:rsidDel="00453BFF">
          <w:rPr>
            <w:noProof/>
            <w:webHidden/>
          </w:rPr>
          <w:tab/>
        </w:r>
      </w:del>
      <w:del w:id="174" w:author="Mahendar Thooyamani" w:date="2016-12-12T12:40:00Z">
        <w:r w:rsidDel="00453BFF">
          <w:rPr>
            <w:noProof/>
            <w:webHidden/>
          </w:rPr>
          <w:delText>35</w:delText>
        </w:r>
      </w:del>
    </w:p>
    <w:p w:rsidR="009F4B76" w:rsidDel="00453BFF" w:rsidRDefault="009F4B76">
      <w:pPr>
        <w:pStyle w:val="TOC2"/>
        <w:tabs>
          <w:tab w:val="left" w:pos="960"/>
        </w:tabs>
        <w:rPr>
          <w:del w:id="175" w:author="Mahendar Thooyamani" w:date="2016-12-12T12:42:00Z"/>
          <w:rFonts w:asciiTheme="minorHAnsi" w:eastAsiaTheme="minorEastAsia" w:hAnsiTheme="minorHAnsi" w:cstheme="minorBidi"/>
          <w:b w:val="0"/>
          <w:noProof/>
          <w:sz w:val="22"/>
          <w:szCs w:val="22"/>
          <w:lang w:eastAsia="en-GB"/>
        </w:rPr>
      </w:pPr>
      <w:del w:id="176" w:author="Mahendar Thooyamani" w:date="2016-12-12T12:42:00Z">
        <w:r w:rsidRPr="00453BFF" w:rsidDel="00453BFF">
          <w:rPr>
            <w:rPrChange w:id="177" w:author="Mahendar Thooyamani" w:date="2016-12-12T12:42:00Z">
              <w:rPr>
                <w:rStyle w:val="Hyperlink"/>
                <w:noProof/>
              </w:rPr>
            </w:rPrChange>
          </w:rPr>
          <w:delText>3.4</w:delText>
        </w:r>
        <w:r w:rsidDel="00453BFF">
          <w:rPr>
            <w:rFonts w:asciiTheme="minorHAnsi" w:eastAsiaTheme="minorEastAsia" w:hAnsiTheme="minorHAnsi" w:cstheme="minorBidi"/>
            <w:b w:val="0"/>
            <w:noProof/>
            <w:sz w:val="22"/>
            <w:szCs w:val="22"/>
            <w:lang w:eastAsia="en-GB"/>
          </w:rPr>
          <w:tab/>
        </w:r>
        <w:r w:rsidRPr="00453BFF" w:rsidDel="00453BFF">
          <w:rPr>
            <w:rPrChange w:id="178" w:author="Mahendar Thooyamani" w:date="2016-12-12T12:42:00Z">
              <w:rPr>
                <w:rStyle w:val="Hyperlink"/>
                <w:noProof/>
              </w:rPr>
            </w:rPrChange>
          </w:rPr>
          <w:delText>URLs to access this web service</w:delText>
        </w:r>
        <w:r w:rsidDel="00453BFF">
          <w:rPr>
            <w:noProof/>
            <w:webHidden/>
          </w:rPr>
          <w:tab/>
        </w:r>
        <w:r w:rsidR="00453BFF" w:rsidDel="00453BFF">
          <w:rPr>
            <w:noProof/>
            <w:webHidden/>
          </w:rPr>
          <w:delText>52</w:delText>
        </w:r>
      </w:del>
    </w:p>
    <w:p w:rsidR="009F4B76" w:rsidDel="00453BFF" w:rsidRDefault="009F4B76">
      <w:pPr>
        <w:pStyle w:val="TOC3"/>
        <w:tabs>
          <w:tab w:val="left" w:pos="1200"/>
        </w:tabs>
        <w:rPr>
          <w:del w:id="179" w:author="Mahendar Thooyamani" w:date="2016-12-12T12:42:00Z"/>
          <w:rFonts w:asciiTheme="minorHAnsi" w:eastAsiaTheme="minorEastAsia" w:hAnsiTheme="minorHAnsi" w:cstheme="minorBidi"/>
          <w:noProof/>
          <w:sz w:val="22"/>
          <w:szCs w:val="22"/>
          <w:lang w:eastAsia="en-GB"/>
        </w:rPr>
      </w:pPr>
      <w:del w:id="180" w:author="Mahendar Thooyamani" w:date="2016-12-12T12:42:00Z">
        <w:r w:rsidRPr="00453BFF" w:rsidDel="00453BFF">
          <w:rPr>
            <w:rPrChange w:id="181" w:author="Mahendar Thooyamani" w:date="2016-12-12T12:42:00Z">
              <w:rPr>
                <w:rStyle w:val="Hyperlink"/>
                <w:noProof/>
                <w:lang w:val="en-US"/>
              </w:rPr>
            </w:rPrChange>
          </w:rPr>
          <w:delText>3.4.1</w:delText>
        </w:r>
        <w:r w:rsidDel="00453BFF">
          <w:rPr>
            <w:rFonts w:asciiTheme="minorHAnsi" w:eastAsiaTheme="minorEastAsia" w:hAnsiTheme="minorHAnsi" w:cstheme="minorBidi"/>
            <w:noProof/>
            <w:sz w:val="22"/>
            <w:szCs w:val="22"/>
            <w:lang w:eastAsia="en-GB"/>
          </w:rPr>
          <w:tab/>
        </w:r>
        <w:r w:rsidRPr="00453BFF" w:rsidDel="00453BFF">
          <w:rPr>
            <w:rPrChange w:id="182" w:author="Mahendar Thooyamani" w:date="2016-12-12T12:42:00Z">
              <w:rPr>
                <w:rStyle w:val="Hyperlink"/>
                <w:noProof/>
                <w:lang w:val="en-US"/>
              </w:rPr>
            </w:rPrChange>
          </w:rPr>
          <w:delText>Live URL</w:delText>
        </w:r>
        <w:r w:rsidDel="00453BFF">
          <w:rPr>
            <w:noProof/>
            <w:webHidden/>
          </w:rPr>
          <w:tab/>
        </w:r>
        <w:r w:rsidR="00453BFF" w:rsidDel="00453BFF">
          <w:rPr>
            <w:noProof/>
            <w:webHidden/>
          </w:rPr>
          <w:delText>52</w:delText>
        </w:r>
      </w:del>
    </w:p>
    <w:p w:rsidR="009F4B76" w:rsidDel="00453BFF" w:rsidRDefault="009F4B76">
      <w:pPr>
        <w:pStyle w:val="TOC3"/>
        <w:tabs>
          <w:tab w:val="left" w:pos="1200"/>
        </w:tabs>
        <w:rPr>
          <w:del w:id="183" w:author="Mahendar Thooyamani" w:date="2016-12-12T12:42:00Z"/>
          <w:rFonts w:asciiTheme="minorHAnsi" w:eastAsiaTheme="minorEastAsia" w:hAnsiTheme="minorHAnsi" w:cstheme="minorBidi"/>
          <w:noProof/>
          <w:sz w:val="22"/>
          <w:szCs w:val="22"/>
          <w:lang w:eastAsia="en-GB"/>
        </w:rPr>
      </w:pPr>
      <w:del w:id="184" w:author="Mahendar Thooyamani" w:date="2016-12-12T12:42:00Z">
        <w:r w:rsidRPr="00453BFF" w:rsidDel="00453BFF">
          <w:rPr>
            <w:rPrChange w:id="185" w:author="Mahendar Thooyamani" w:date="2016-12-12T12:42:00Z">
              <w:rPr>
                <w:rStyle w:val="Hyperlink"/>
                <w:noProof/>
                <w:lang w:val="en-US"/>
              </w:rPr>
            </w:rPrChange>
          </w:rPr>
          <w:delText>3.4.2</w:delText>
        </w:r>
        <w:r w:rsidDel="00453BFF">
          <w:rPr>
            <w:rFonts w:asciiTheme="minorHAnsi" w:eastAsiaTheme="minorEastAsia" w:hAnsiTheme="minorHAnsi" w:cstheme="minorBidi"/>
            <w:noProof/>
            <w:sz w:val="22"/>
            <w:szCs w:val="22"/>
            <w:lang w:eastAsia="en-GB"/>
          </w:rPr>
          <w:tab/>
        </w:r>
        <w:r w:rsidRPr="00453BFF" w:rsidDel="00453BFF">
          <w:rPr>
            <w:rPrChange w:id="186" w:author="Mahendar Thooyamani" w:date="2016-12-12T12:42:00Z">
              <w:rPr>
                <w:rStyle w:val="Hyperlink"/>
                <w:noProof/>
                <w:lang w:val="en-US"/>
              </w:rPr>
            </w:rPrChange>
          </w:rPr>
          <w:delText>Test URL</w:delText>
        </w:r>
        <w:r w:rsidDel="00453BFF">
          <w:rPr>
            <w:noProof/>
            <w:webHidden/>
          </w:rPr>
          <w:tab/>
        </w:r>
        <w:r w:rsidR="00453BFF" w:rsidDel="00453BFF">
          <w:rPr>
            <w:noProof/>
            <w:webHidden/>
          </w:rPr>
          <w:delText>52</w:delText>
        </w:r>
      </w:del>
    </w:p>
    <w:p w:rsidR="009F4B76" w:rsidDel="00453BFF" w:rsidRDefault="009F4B76">
      <w:pPr>
        <w:pStyle w:val="TOC3"/>
        <w:tabs>
          <w:tab w:val="left" w:pos="1200"/>
        </w:tabs>
        <w:rPr>
          <w:del w:id="187" w:author="Mahendar Thooyamani" w:date="2016-12-12T12:42:00Z"/>
          <w:rFonts w:asciiTheme="minorHAnsi" w:eastAsiaTheme="minorEastAsia" w:hAnsiTheme="minorHAnsi" w:cstheme="minorBidi"/>
          <w:noProof/>
          <w:sz w:val="22"/>
          <w:szCs w:val="22"/>
          <w:lang w:eastAsia="en-GB"/>
        </w:rPr>
      </w:pPr>
      <w:del w:id="188" w:author="Mahendar Thooyamani" w:date="2016-12-12T12:42:00Z">
        <w:r w:rsidRPr="00453BFF" w:rsidDel="00453BFF">
          <w:rPr>
            <w:rPrChange w:id="189" w:author="Mahendar Thooyamani" w:date="2016-12-12T12:42:00Z">
              <w:rPr>
                <w:rStyle w:val="Hyperlink"/>
                <w:noProof/>
              </w:rPr>
            </w:rPrChange>
          </w:rPr>
          <w:lastRenderedPageBreak/>
          <w:delText>3.4.3</w:delText>
        </w:r>
        <w:r w:rsidDel="00453BFF">
          <w:rPr>
            <w:rFonts w:asciiTheme="minorHAnsi" w:eastAsiaTheme="minorEastAsia" w:hAnsiTheme="minorHAnsi" w:cstheme="minorBidi"/>
            <w:noProof/>
            <w:sz w:val="22"/>
            <w:szCs w:val="22"/>
            <w:lang w:eastAsia="en-GB"/>
          </w:rPr>
          <w:tab/>
        </w:r>
        <w:r w:rsidRPr="00453BFF" w:rsidDel="00453BFF">
          <w:rPr>
            <w:rPrChange w:id="190" w:author="Mahendar Thooyamani" w:date="2016-12-12T12:42:00Z">
              <w:rPr>
                <w:rStyle w:val="Hyperlink"/>
                <w:noProof/>
              </w:rPr>
            </w:rPrChange>
          </w:rPr>
          <w:delText>Mandatory headers</w:delText>
        </w:r>
        <w:r w:rsidDel="00453BFF">
          <w:rPr>
            <w:noProof/>
            <w:webHidden/>
          </w:rPr>
          <w:tab/>
        </w:r>
        <w:r w:rsidR="00453BFF" w:rsidDel="00453BFF">
          <w:rPr>
            <w:noProof/>
            <w:webHidden/>
          </w:rPr>
          <w:delText>52</w:delText>
        </w:r>
      </w:del>
    </w:p>
    <w:p w:rsidR="009F4B76" w:rsidDel="00453BFF" w:rsidRDefault="009F4B76">
      <w:pPr>
        <w:pStyle w:val="TOC2"/>
        <w:tabs>
          <w:tab w:val="left" w:pos="960"/>
        </w:tabs>
        <w:rPr>
          <w:del w:id="191" w:author="Mahendar Thooyamani" w:date="2016-12-12T12:42:00Z"/>
          <w:rFonts w:asciiTheme="minorHAnsi" w:eastAsiaTheme="minorEastAsia" w:hAnsiTheme="minorHAnsi" w:cstheme="minorBidi"/>
          <w:b w:val="0"/>
          <w:noProof/>
          <w:sz w:val="22"/>
          <w:szCs w:val="22"/>
          <w:lang w:eastAsia="en-GB"/>
        </w:rPr>
      </w:pPr>
      <w:del w:id="192" w:author="Mahendar Thooyamani" w:date="2016-12-12T12:42:00Z">
        <w:r w:rsidRPr="00453BFF" w:rsidDel="00453BFF">
          <w:rPr>
            <w:rPrChange w:id="193" w:author="Mahendar Thooyamani" w:date="2016-12-12T12:42:00Z">
              <w:rPr>
                <w:rStyle w:val="Hyperlink"/>
                <w:noProof/>
              </w:rPr>
            </w:rPrChange>
          </w:rPr>
          <w:delText>3.5</w:delText>
        </w:r>
        <w:r w:rsidDel="00453BFF">
          <w:rPr>
            <w:rFonts w:asciiTheme="minorHAnsi" w:eastAsiaTheme="minorEastAsia" w:hAnsiTheme="minorHAnsi" w:cstheme="minorBidi"/>
            <w:b w:val="0"/>
            <w:noProof/>
            <w:sz w:val="22"/>
            <w:szCs w:val="22"/>
            <w:lang w:eastAsia="en-GB"/>
          </w:rPr>
          <w:tab/>
        </w:r>
        <w:r w:rsidRPr="00453BFF" w:rsidDel="00453BFF">
          <w:rPr>
            <w:rPrChange w:id="194" w:author="Mahendar Thooyamani" w:date="2016-12-12T12:42:00Z">
              <w:rPr>
                <w:rStyle w:val="Hyperlink"/>
                <w:noProof/>
              </w:rPr>
            </w:rPrChange>
          </w:rPr>
          <w:delText>Sample SOAP NDC Request to access this web service</w:delText>
        </w:r>
        <w:r w:rsidDel="00453BFF">
          <w:rPr>
            <w:noProof/>
            <w:webHidden/>
          </w:rPr>
          <w:tab/>
        </w:r>
        <w:r w:rsidR="00453BFF" w:rsidDel="00453BFF">
          <w:rPr>
            <w:noProof/>
            <w:webHidden/>
          </w:rPr>
          <w:delText>52</w:delText>
        </w:r>
      </w:del>
    </w:p>
    <w:p w:rsidR="009F4B76" w:rsidDel="00453BFF" w:rsidRDefault="009F4B76">
      <w:pPr>
        <w:pStyle w:val="TOC2"/>
        <w:tabs>
          <w:tab w:val="left" w:pos="960"/>
        </w:tabs>
        <w:rPr>
          <w:del w:id="195" w:author="Mahendar Thooyamani" w:date="2016-12-12T12:42:00Z"/>
          <w:rFonts w:asciiTheme="minorHAnsi" w:eastAsiaTheme="minorEastAsia" w:hAnsiTheme="minorHAnsi" w:cstheme="minorBidi"/>
          <w:b w:val="0"/>
          <w:noProof/>
          <w:sz w:val="22"/>
          <w:szCs w:val="22"/>
          <w:lang w:eastAsia="en-GB"/>
        </w:rPr>
      </w:pPr>
      <w:del w:id="196" w:author="Mahendar Thooyamani" w:date="2016-12-12T12:42:00Z">
        <w:r w:rsidRPr="00453BFF" w:rsidDel="00453BFF">
          <w:rPr>
            <w:rPrChange w:id="197" w:author="Mahendar Thooyamani" w:date="2016-12-12T12:42:00Z">
              <w:rPr>
                <w:rStyle w:val="Hyperlink"/>
                <w:noProof/>
              </w:rPr>
            </w:rPrChange>
          </w:rPr>
          <w:delText>3.6</w:delText>
        </w:r>
        <w:r w:rsidDel="00453BFF">
          <w:rPr>
            <w:rFonts w:asciiTheme="minorHAnsi" w:eastAsiaTheme="minorEastAsia" w:hAnsiTheme="minorHAnsi" w:cstheme="minorBidi"/>
            <w:b w:val="0"/>
            <w:noProof/>
            <w:sz w:val="22"/>
            <w:szCs w:val="22"/>
            <w:lang w:eastAsia="en-GB"/>
          </w:rPr>
          <w:tab/>
        </w:r>
        <w:r w:rsidRPr="00453BFF" w:rsidDel="00453BFF">
          <w:rPr>
            <w:rPrChange w:id="198" w:author="Mahendar Thooyamani" w:date="2016-12-12T12:42:00Z">
              <w:rPr>
                <w:rStyle w:val="Hyperlink"/>
                <w:noProof/>
              </w:rPr>
            </w:rPrChange>
          </w:rPr>
          <w:delText>Sample SOAP NDC Response</w:delText>
        </w:r>
        <w:r w:rsidDel="00453BFF">
          <w:rPr>
            <w:noProof/>
            <w:webHidden/>
          </w:rPr>
          <w:tab/>
        </w:r>
      </w:del>
      <w:del w:id="199" w:author="Mahendar Thooyamani" w:date="2016-12-12T12:40:00Z">
        <w:r w:rsidDel="00453BFF">
          <w:rPr>
            <w:noProof/>
            <w:webHidden/>
          </w:rPr>
          <w:delText>53</w:delText>
        </w:r>
      </w:del>
    </w:p>
    <w:p w:rsidR="009F4B76" w:rsidDel="00453BFF" w:rsidRDefault="009F4B76">
      <w:pPr>
        <w:pStyle w:val="TOC2"/>
        <w:tabs>
          <w:tab w:val="left" w:pos="960"/>
        </w:tabs>
        <w:rPr>
          <w:del w:id="200" w:author="Mahendar Thooyamani" w:date="2016-12-12T12:42:00Z"/>
          <w:rFonts w:asciiTheme="minorHAnsi" w:eastAsiaTheme="minorEastAsia" w:hAnsiTheme="minorHAnsi" w:cstheme="minorBidi"/>
          <w:b w:val="0"/>
          <w:noProof/>
          <w:sz w:val="22"/>
          <w:szCs w:val="22"/>
          <w:lang w:eastAsia="en-GB"/>
        </w:rPr>
      </w:pPr>
      <w:del w:id="201" w:author="Mahendar Thooyamani" w:date="2016-12-12T12:42:00Z">
        <w:r w:rsidRPr="00453BFF" w:rsidDel="00453BFF">
          <w:rPr>
            <w:rPrChange w:id="202" w:author="Mahendar Thooyamani" w:date="2016-12-12T12:42:00Z">
              <w:rPr>
                <w:rStyle w:val="Hyperlink"/>
                <w:noProof/>
              </w:rPr>
            </w:rPrChange>
          </w:rPr>
          <w:delText>3.7</w:delText>
        </w:r>
        <w:r w:rsidDel="00453BFF">
          <w:rPr>
            <w:rFonts w:asciiTheme="minorHAnsi" w:eastAsiaTheme="minorEastAsia" w:hAnsiTheme="minorHAnsi" w:cstheme="minorBidi"/>
            <w:b w:val="0"/>
            <w:noProof/>
            <w:sz w:val="22"/>
            <w:szCs w:val="22"/>
            <w:lang w:eastAsia="en-GB"/>
          </w:rPr>
          <w:tab/>
        </w:r>
        <w:r w:rsidRPr="00453BFF" w:rsidDel="00453BFF">
          <w:rPr>
            <w:rPrChange w:id="203" w:author="Mahendar Thooyamani" w:date="2016-12-12T12:42:00Z">
              <w:rPr>
                <w:rStyle w:val="Hyperlink"/>
                <w:noProof/>
              </w:rPr>
            </w:rPrChange>
          </w:rPr>
          <w:delText>Sample SOAP NDC Response with errors</w:delText>
        </w:r>
        <w:r w:rsidDel="00453BFF">
          <w:rPr>
            <w:noProof/>
            <w:webHidden/>
          </w:rPr>
          <w:tab/>
        </w:r>
      </w:del>
      <w:del w:id="204" w:author="Mahendar Thooyamani" w:date="2016-12-12T12:40:00Z">
        <w:r w:rsidDel="00453BFF">
          <w:rPr>
            <w:noProof/>
            <w:webHidden/>
          </w:rPr>
          <w:delText>54</w:delText>
        </w:r>
      </w:del>
    </w:p>
    <w:p w:rsidR="009F4B76" w:rsidDel="00453BFF" w:rsidRDefault="009F4B76">
      <w:pPr>
        <w:pStyle w:val="TOC2"/>
        <w:tabs>
          <w:tab w:val="left" w:pos="960"/>
        </w:tabs>
        <w:rPr>
          <w:del w:id="205" w:author="Mahendar Thooyamani" w:date="2016-12-12T12:42:00Z"/>
          <w:rFonts w:asciiTheme="minorHAnsi" w:eastAsiaTheme="minorEastAsia" w:hAnsiTheme="minorHAnsi" w:cstheme="minorBidi"/>
          <w:b w:val="0"/>
          <w:noProof/>
          <w:sz w:val="22"/>
          <w:szCs w:val="22"/>
          <w:lang w:eastAsia="en-GB"/>
        </w:rPr>
      </w:pPr>
      <w:del w:id="206" w:author="Mahendar Thooyamani" w:date="2016-12-12T12:42:00Z">
        <w:r w:rsidRPr="00453BFF" w:rsidDel="00453BFF">
          <w:rPr>
            <w:rPrChange w:id="207" w:author="Mahendar Thooyamani" w:date="2016-12-12T12:42:00Z">
              <w:rPr>
                <w:rStyle w:val="Hyperlink"/>
                <w:noProof/>
              </w:rPr>
            </w:rPrChange>
          </w:rPr>
          <w:delText>3.8</w:delText>
        </w:r>
        <w:r w:rsidDel="00453BFF">
          <w:rPr>
            <w:rFonts w:asciiTheme="minorHAnsi" w:eastAsiaTheme="minorEastAsia" w:hAnsiTheme="minorHAnsi" w:cstheme="minorBidi"/>
            <w:b w:val="0"/>
            <w:noProof/>
            <w:sz w:val="22"/>
            <w:szCs w:val="22"/>
            <w:lang w:eastAsia="en-GB"/>
          </w:rPr>
          <w:tab/>
        </w:r>
        <w:r w:rsidRPr="00453BFF" w:rsidDel="00453BFF">
          <w:rPr>
            <w:rPrChange w:id="208" w:author="Mahendar Thooyamani" w:date="2016-12-12T12:42:00Z">
              <w:rPr>
                <w:rStyle w:val="Hyperlink"/>
                <w:noProof/>
              </w:rPr>
            </w:rPrChange>
          </w:rPr>
          <w:delText>Sample SOAP Response with errors</w:delText>
        </w:r>
        <w:r w:rsidDel="00453BFF">
          <w:rPr>
            <w:noProof/>
            <w:webHidden/>
          </w:rPr>
          <w:tab/>
        </w:r>
      </w:del>
      <w:del w:id="209" w:author="Mahendar Thooyamani" w:date="2016-12-12T12:40:00Z">
        <w:r w:rsidDel="00453BFF">
          <w:rPr>
            <w:noProof/>
            <w:webHidden/>
          </w:rPr>
          <w:delText>54</w:delText>
        </w:r>
      </w:del>
    </w:p>
    <w:p w:rsidR="009F4B76" w:rsidDel="00453BFF" w:rsidRDefault="009F4B76">
      <w:pPr>
        <w:pStyle w:val="TOC1"/>
        <w:tabs>
          <w:tab w:val="left" w:pos="475"/>
        </w:tabs>
        <w:rPr>
          <w:del w:id="210" w:author="Mahendar Thooyamani" w:date="2016-12-12T12:42:00Z"/>
          <w:rFonts w:asciiTheme="minorHAnsi" w:eastAsiaTheme="minorEastAsia" w:hAnsiTheme="minorHAnsi" w:cstheme="minorBidi"/>
          <w:b w:val="0"/>
          <w:noProof/>
          <w:sz w:val="22"/>
          <w:szCs w:val="22"/>
          <w:lang w:eastAsia="en-GB"/>
        </w:rPr>
      </w:pPr>
      <w:del w:id="211" w:author="Mahendar Thooyamani" w:date="2016-12-12T12:42:00Z">
        <w:r w:rsidRPr="00453BFF" w:rsidDel="00453BFF">
          <w:rPr>
            <w:rPrChange w:id="212" w:author="Mahendar Thooyamani" w:date="2016-12-12T12:42:00Z">
              <w:rPr>
                <w:rStyle w:val="Hyperlink"/>
                <w:noProof/>
              </w:rPr>
            </w:rPrChange>
          </w:rPr>
          <w:delText>4</w:delText>
        </w:r>
        <w:r w:rsidDel="00453BFF">
          <w:rPr>
            <w:rFonts w:asciiTheme="minorHAnsi" w:eastAsiaTheme="minorEastAsia" w:hAnsiTheme="minorHAnsi" w:cstheme="minorBidi"/>
            <w:b w:val="0"/>
            <w:noProof/>
            <w:sz w:val="22"/>
            <w:szCs w:val="22"/>
            <w:lang w:eastAsia="en-GB"/>
          </w:rPr>
          <w:tab/>
        </w:r>
        <w:r w:rsidRPr="00453BFF" w:rsidDel="00453BFF">
          <w:rPr>
            <w:rPrChange w:id="213" w:author="Mahendar Thooyamani" w:date="2016-12-12T12:42:00Z">
              <w:rPr>
                <w:rStyle w:val="Hyperlink"/>
                <w:noProof/>
              </w:rPr>
            </w:rPrChange>
          </w:rPr>
          <w:delText>Frequently Asked Questions</w:delText>
        </w:r>
        <w:r w:rsidDel="00453BFF">
          <w:rPr>
            <w:noProof/>
            <w:webHidden/>
          </w:rPr>
          <w:tab/>
        </w:r>
      </w:del>
      <w:del w:id="214" w:author="Mahendar Thooyamani" w:date="2016-12-12T12:40:00Z">
        <w:r w:rsidDel="00453BFF">
          <w:rPr>
            <w:noProof/>
            <w:webHidden/>
          </w:rPr>
          <w:delText>54</w:delText>
        </w:r>
      </w:del>
    </w:p>
    <w:p w:rsidR="009F4B76" w:rsidDel="00453BFF" w:rsidRDefault="009F4B76">
      <w:pPr>
        <w:pStyle w:val="TOC2"/>
        <w:tabs>
          <w:tab w:val="left" w:pos="960"/>
        </w:tabs>
        <w:rPr>
          <w:del w:id="215" w:author="Mahendar Thooyamani" w:date="2016-12-12T12:42:00Z"/>
          <w:rFonts w:asciiTheme="minorHAnsi" w:eastAsiaTheme="minorEastAsia" w:hAnsiTheme="minorHAnsi" w:cstheme="minorBidi"/>
          <w:b w:val="0"/>
          <w:noProof/>
          <w:sz w:val="22"/>
          <w:szCs w:val="22"/>
          <w:lang w:eastAsia="en-GB"/>
        </w:rPr>
      </w:pPr>
      <w:del w:id="216" w:author="Mahendar Thooyamani" w:date="2016-12-12T12:42:00Z">
        <w:r w:rsidRPr="00453BFF" w:rsidDel="00453BFF">
          <w:rPr>
            <w:rPrChange w:id="217" w:author="Mahendar Thooyamani" w:date="2016-12-12T12:42:00Z">
              <w:rPr>
                <w:rStyle w:val="Hyperlink"/>
                <w:noProof/>
              </w:rPr>
            </w:rPrChange>
          </w:rPr>
          <w:delText>4.1</w:delText>
        </w:r>
        <w:r w:rsidDel="00453BFF">
          <w:rPr>
            <w:rFonts w:asciiTheme="minorHAnsi" w:eastAsiaTheme="minorEastAsia" w:hAnsiTheme="minorHAnsi" w:cstheme="minorBidi"/>
            <w:b w:val="0"/>
            <w:noProof/>
            <w:sz w:val="22"/>
            <w:szCs w:val="22"/>
            <w:lang w:eastAsia="en-GB"/>
          </w:rPr>
          <w:tab/>
        </w:r>
        <w:r w:rsidRPr="00453BFF" w:rsidDel="00453BFF">
          <w:rPr>
            <w:rPrChange w:id="218" w:author="Mahendar Thooyamani" w:date="2016-12-12T12:42:00Z">
              <w:rPr>
                <w:rStyle w:val="Hyperlink"/>
                <w:noProof/>
              </w:rPr>
            </w:rPrChange>
          </w:rPr>
          <w:delText>FAQs</w:delText>
        </w:r>
        <w:r w:rsidDel="00453BFF">
          <w:rPr>
            <w:noProof/>
            <w:webHidden/>
          </w:rPr>
          <w:tab/>
        </w:r>
      </w:del>
      <w:del w:id="219" w:author="Mahendar Thooyamani" w:date="2016-12-12T12:40:00Z">
        <w:r w:rsidDel="00453BFF">
          <w:rPr>
            <w:noProof/>
            <w:webHidden/>
          </w:rPr>
          <w:delText>54</w:delText>
        </w:r>
      </w:del>
    </w:p>
    <w:p w:rsidR="009F4B76" w:rsidDel="00453BFF" w:rsidRDefault="009F4B76">
      <w:pPr>
        <w:pStyle w:val="TOC1"/>
        <w:tabs>
          <w:tab w:val="left" w:pos="475"/>
        </w:tabs>
        <w:rPr>
          <w:del w:id="220" w:author="Mahendar Thooyamani" w:date="2016-12-12T12:42:00Z"/>
          <w:rFonts w:asciiTheme="minorHAnsi" w:eastAsiaTheme="minorEastAsia" w:hAnsiTheme="minorHAnsi" w:cstheme="minorBidi"/>
          <w:b w:val="0"/>
          <w:noProof/>
          <w:sz w:val="22"/>
          <w:szCs w:val="22"/>
          <w:lang w:eastAsia="en-GB"/>
        </w:rPr>
      </w:pPr>
      <w:del w:id="221" w:author="Mahendar Thooyamani" w:date="2016-12-12T12:42:00Z">
        <w:r w:rsidRPr="00453BFF" w:rsidDel="00453BFF">
          <w:rPr>
            <w:rPrChange w:id="222" w:author="Mahendar Thooyamani" w:date="2016-12-12T12:42:00Z">
              <w:rPr>
                <w:rStyle w:val="Hyperlink"/>
                <w:noProof/>
              </w:rPr>
            </w:rPrChange>
          </w:rPr>
          <w:delText>5</w:delText>
        </w:r>
        <w:r w:rsidDel="00453BFF">
          <w:rPr>
            <w:rFonts w:asciiTheme="minorHAnsi" w:eastAsiaTheme="minorEastAsia" w:hAnsiTheme="minorHAnsi" w:cstheme="minorBidi"/>
            <w:b w:val="0"/>
            <w:noProof/>
            <w:sz w:val="22"/>
            <w:szCs w:val="22"/>
            <w:lang w:eastAsia="en-GB"/>
          </w:rPr>
          <w:tab/>
        </w:r>
        <w:r w:rsidRPr="00453BFF" w:rsidDel="00453BFF">
          <w:rPr>
            <w:rPrChange w:id="223" w:author="Mahendar Thooyamani" w:date="2016-12-12T12:42:00Z">
              <w:rPr>
                <w:rStyle w:val="Hyperlink"/>
                <w:noProof/>
              </w:rPr>
            </w:rPrChange>
          </w:rPr>
          <w:delText>Usability Guide</w:delText>
        </w:r>
        <w:r w:rsidDel="00453BFF">
          <w:rPr>
            <w:noProof/>
            <w:webHidden/>
          </w:rPr>
          <w:tab/>
        </w:r>
      </w:del>
      <w:del w:id="224" w:author="Mahendar Thooyamani" w:date="2016-12-12T12:40:00Z">
        <w:r w:rsidDel="00453BFF">
          <w:rPr>
            <w:noProof/>
            <w:webHidden/>
          </w:rPr>
          <w:delText>54</w:delText>
        </w:r>
      </w:del>
    </w:p>
    <w:p w:rsidR="009F4B76" w:rsidDel="00453BFF" w:rsidRDefault="009F4B76">
      <w:pPr>
        <w:pStyle w:val="TOC2"/>
        <w:tabs>
          <w:tab w:val="left" w:pos="960"/>
        </w:tabs>
        <w:rPr>
          <w:del w:id="225" w:author="Mahendar Thooyamani" w:date="2016-12-12T12:42:00Z"/>
          <w:rFonts w:asciiTheme="minorHAnsi" w:eastAsiaTheme="minorEastAsia" w:hAnsiTheme="minorHAnsi" w:cstheme="minorBidi"/>
          <w:b w:val="0"/>
          <w:noProof/>
          <w:sz w:val="22"/>
          <w:szCs w:val="22"/>
          <w:lang w:eastAsia="en-GB"/>
        </w:rPr>
      </w:pPr>
      <w:del w:id="226" w:author="Mahendar Thooyamani" w:date="2016-12-12T12:42:00Z">
        <w:r w:rsidRPr="00453BFF" w:rsidDel="00453BFF">
          <w:rPr>
            <w:rPrChange w:id="227" w:author="Mahendar Thooyamani" w:date="2016-12-12T12:42:00Z">
              <w:rPr>
                <w:rStyle w:val="Hyperlink"/>
                <w:noProof/>
              </w:rPr>
            </w:rPrChange>
          </w:rPr>
          <w:delText>5.1</w:delText>
        </w:r>
        <w:r w:rsidDel="00453BFF">
          <w:rPr>
            <w:rFonts w:asciiTheme="minorHAnsi" w:eastAsiaTheme="minorEastAsia" w:hAnsiTheme="minorHAnsi" w:cstheme="minorBidi"/>
            <w:b w:val="0"/>
            <w:noProof/>
            <w:sz w:val="22"/>
            <w:szCs w:val="22"/>
            <w:lang w:eastAsia="en-GB"/>
          </w:rPr>
          <w:tab/>
        </w:r>
        <w:r w:rsidRPr="00453BFF" w:rsidDel="00453BFF">
          <w:rPr>
            <w:rPrChange w:id="228" w:author="Mahendar Thooyamani" w:date="2016-12-12T12:42:00Z">
              <w:rPr>
                <w:rStyle w:val="Hyperlink"/>
                <w:noProof/>
              </w:rPr>
            </w:rPrChange>
          </w:rPr>
          <w:delText>Usage advice</w:delText>
        </w:r>
        <w:r w:rsidDel="00453BFF">
          <w:rPr>
            <w:noProof/>
            <w:webHidden/>
          </w:rPr>
          <w:tab/>
        </w:r>
      </w:del>
      <w:del w:id="229" w:author="Mahendar Thooyamani" w:date="2016-12-12T12:40:00Z">
        <w:r w:rsidDel="00453BFF">
          <w:rPr>
            <w:noProof/>
            <w:webHidden/>
          </w:rPr>
          <w:delText>54</w:delText>
        </w:r>
      </w:del>
    </w:p>
    <w:p w:rsidR="009F4B76" w:rsidDel="00453BFF" w:rsidRDefault="009F4B76">
      <w:pPr>
        <w:pStyle w:val="TOC1"/>
        <w:tabs>
          <w:tab w:val="left" w:pos="475"/>
        </w:tabs>
        <w:rPr>
          <w:del w:id="230" w:author="Mahendar Thooyamani" w:date="2016-12-12T12:42:00Z"/>
          <w:rFonts w:asciiTheme="minorHAnsi" w:eastAsiaTheme="minorEastAsia" w:hAnsiTheme="minorHAnsi" w:cstheme="minorBidi"/>
          <w:b w:val="0"/>
          <w:noProof/>
          <w:sz w:val="22"/>
          <w:szCs w:val="22"/>
          <w:lang w:eastAsia="en-GB"/>
        </w:rPr>
      </w:pPr>
      <w:del w:id="231" w:author="Mahendar Thooyamani" w:date="2016-12-12T12:42:00Z">
        <w:r w:rsidRPr="00453BFF" w:rsidDel="00453BFF">
          <w:rPr>
            <w:rPrChange w:id="232" w:author="Mahendar Thooyamani" w:date="2016-12-12T12:42:00Z">
              <w:rPr>
                <w:rStyle w:val="Hyperlink"/>
                <w:noProof/>
              </w:rPr>
            </w:rPrChange>
          </w:rPr>
          <w:delText>6</w:delText>
        </w:r>
        <w:r w:rsidDel="00453BFF">
          <w:rPr>
            <w:rFonts w:asciiTheme="minorHAnsi" w:eastAsiaTheme="minorEastAsia" w:hAnsiTheme="minorHAnsi" w:cstheme="minorBidi"/>
            <w:b w:val="0"/>
            <w:noProof/>
            <w:sz w:val="22"/>
            <w:szCs w:val="22"/>
            <w:lang w:eastAsia="en-GB"/>
          </w:rPr>
          <w:tab/>
        </w:r>
        <w:r w:rsidRPr="00453BFF" w:rsidDel="00453BFF">
          <w:rPr>
            <w:rPrChange w:id="233" w:author="Mahendar Thooyamani" w:date="2016-12-12T12:42:00Z">
              <w:rPr>
                <w:rStyle w:val="Hyperlink"/>
                <w:noProof/>
              </w:rPr>
            </w:rPrChange>
          </w:rPr>
          <w:delText>Appendix 1 –Web Services error responses</w:delText>
        </w:r>
        <w:r w:rsidDel="00453BFF">
          <w:rPr>
            <w:noProof/>
            <w:webHidden/>
          </w:rPr>
          <w:tab/>
        </w:r>
      </w:del>
      <w:del w:id="234" w:author="Mahendar Thooyamani" w:date="2016-12-12T12:40:00Z">
        <w:r w:rsidDel="00453BFF">
          <w:rPr>
            <w:noProof/>
            <w:webHidden/>
          </w:rPr>
          <w:delText>59</w:delText>
        </w:r>
      </w:del>
    </w:p>
    <w:p w:rsidR="009F4B76" w:rsidDel="00453BFF" w:rsidRDefault="009F4B76">
      <w:pPr>
        <w:pStyle w:val="TOC2"/>
        <w:tabs>
          <w:tab w:val="left" w:pos="960"/>
        </w:tabs>
        <w:rPr>
          <w:del w:id="235" w:author="Mahendar Thooyamani" w:date="2016-12-12T12:42:00Z"/>
          <w:rFonts w:asciiTheme="minorHAnsi" w:eastAsiaTheme="minorEastAsia" w:hAnsiTheme="minorHAnsi" w:cstheme="minorBidi"/>
          <w:b w:val="0"/>
          <w:noProof/>
          <w:sz w:val="22"/>
          <w:szCs w:val="22"/>
          <w:lang w:eastAsia="en-GB"/>
        </w:rPr>
      </w:pPr>
      <w:del w:id="236" w:author="Mahendar Thooyamani" w:date="2016-12-12T12:42:00Z">
        <w:r w:rsidRPr="00453BFF" w:rsidDel="00453BFF">
          <w:rPr>
            <w:rPrChange w:id="237" w:author="Mahendar Thooyamani" w:date="2016-12-12T12:42:00Z">
              <w:rPr>
                <w:rStyle w:val="Hyperlink"/>
                <w:noProof/>
              </w:rPr>
            </w:rPrChange>
          </w:rPr>
          <w:delText>6.1</w:delText>
        </w:r>
        <w:r w:rsidDel="00453BFF">
          <w:rPr>
            <w:rFonts w:asciiTheme="minorHAnsi" w:eastAsiaTheme="minorEastAsia" w:hAnsiTheme="minorHAnsi" w:cstheme="minorBidi"/>
            <w:b w:val="0"/>
            <w:noProof/>
            <w:sz w:val="22"/>
            <w:szCs w:val="22"/>
            <w:lang w:eastAsia="en-GB"/>
          </w:rPr>
          <w:tab/>
        </w:r>
        <w:r w:rsidRPr="00453BFF" w:rsidDel="00453BFF">
          <w:rPr>
            <w:rPrChange w:id="238" w:author="Mahendar Thooyamani" w:date="2016-12-12T12:42:00Z">
              <w:rPr>
                <w:rStyle w:val="Hyperlink"/>
                <w:noProof/>
              </w:rPr>
            </w:rPrChange>
          </w:rPr>
          <w:delText>OrderChange error/ineligibility checks</w:delText>
        </w:r>
        <w:r w:rsidDel="00453BFF">
          <w:rPr>
            <w:noProof/>
            <w:webHidden/>
          </w:rPr>
          <w:tab/>
        </w:r>
      </w:del>
      <w:del w:id="239" w:author="Mahendar Thooyamani" w:date="2016-12-12T12:40:00Z">
        <w:r w:rsidDel="00453BFF">
          <w:rPr>
            <w:noProof/>
            <w:webHidden/>
          </w:rPr>
          <w:delText>59</w:delText>
        </w:r>
      </w:del>
    </w:p>
    <w:p w:rsidR="009F4B76" w:rsidDel="00453BFF" w:rsidRDefault="009F4B76">
      <w:pPr>
        <w:pStyle w:val="TOC1"/>
        <w:tabs>
          <w:tab w:val="left" w:pos="475"/>
        </w:tabs>
        <w:rPr>
          <w:del w:id="240" w:author="Mahendar Thooyamani" w:date="2016-12-12T12:42:00Z"/>
          <w:rFonts w:asciiTheme="minorHAnsi" w:eastAsiaTheme="minorEastAsia" w:hAnsiTheme="minorHAnsi" w:cstheme="minorBidi"/>
          <w:b w:val="0"/>
          <w:noProof/>
          <w:sz w:val="22"/>
          <w:szCs w:val="22"/>
          <w:lang w:eastAsia="en-GB"/>
        </w:rPr>
      </w:pPr>
      <w:del w:id="241" w:author="Mahendar Thooyamani" w:date="2016-12-12T12:42:00Z">
        <w:r w:rsidRPr="00453BFF" w:rsidDel="00453BFF">
          <w:rPr>
            <w:rPrChange w:id="242" w:author="Mahendar Thooyamani" w:date="2016-12-12T12:42:00Z">
              <w:rPr>
                <w:rStyle w:val="Hyperlink"/>
                <w:noProof/>
              </w:rPr>
            </w:rPrChange>
          </w:rPr>
          <w:delText>7</w:delText>
        </w:r>
        <w:r w:rsidDel="00453BFF">
          <w:rPr>
            <w:rFonts w:asciiTheme="minorHAnsi" w:eastAsiaTheme="minorEastAsia" w:hAnsiTheme="minorHAnsi" w:cstheme="minorBidi"/>
            <w:b w:val="0"/>
            <w:noProof/>
            <w:sz w:val="22"/>
            <w:szCs w:val="22"/>
            <w:lang w:eastAsia="en-GB"/>
          </w:rPr>
          <w:tab/>
        </w:r>
        <w:r w:rsidRPr="00453BFF" w:rsidDel="00453BFF">
          <w:rPr>
            <w:rPrChange w:id="243" w:author="Mahendar Thooyamani" w:date="2016-12-12T12:42:00Z">
              <w:rPr>
                <w:rStyle w:val="Hyperlink"/>
                <w:noProof/>
              </w:rPr>
            </w:rPrChange>
          </w:rPr>
          <w:delText>Appendix 2 – Languages supported by BA</w:delText>
        </w:r>
        <w:r w:rsidDel="00453BFF">
          <w:rPr>
            <w:noProof/>
            <w:webHidden/>
          </w:rPr>
          <w:tab/>
        </w:r>
      </w:del>
      <w:del w:id="244" w:author="Mahendar Thooyamani" w:date="2016-12-12T12:40:00Z">
        <w:r w:rsidDel="00453BFF">
          <w:rPr>
            <w:noProof/>
            <w:webHidden/>
          </w:rPr>
          <w:delText>59</w:delText>
        </w:r>
      </w:del>
    </w:p>
    <w:p w:rsidR="009F4B76" w:rsidDel="00453BFF" w:rsidRDefault="009F4B76">
      <w:pPr>
        <w:pStyle w:val="TOC1"/>
        <w:tabs>
          <w:tab w:val="left" w:pos="475"/>
        </w:tabs>
        <w:rPr>
          <w:del w:id="245" w:author="Mahendar Thooyamani" w:date="2016-12-12T12:42:00Z"/>
          <w:rFonts w:asciiTheme="minorHAnsi" w:eastAsiaTheme="minorEastAsia" w:hAnsiTheme="minorHAnsi" w:cstheme="minorBidi"/>
          <w:b w:val="0"/>
          <w:noProof/>
          <w:sz w:val="22"/>
          <w:szCs w:val="22"/>
          <w:lang w:eastAsia="en-GB"/>
        </w:rPr>
      </w:pPr>
      <w:del w:id="246" w:author="Mahendar Thooyamani" w:date="2016-12-12T12:42:00Z">
        <w:r w:rsidRPr="00453BFF" w:rsidDel="00453BFF">
          <w:rPr>
            <w:rPrChange w:id="247" w:author="Mahendar Thooyamani" w:date="2016-12-12T12:42:00Z">
              <w:rPr>
                <w:rStyle w:val="Hyperlink"/>
                <w:rFonts w:cs="Courier New"/>
                <w:noProof/>
              </w:rPr>
            </w:rPrChange>
          </w:rPr>
          <w:delText>8</w:delText>
        </w:r>
        <w:r w:rsidDel="00453BFF">
          <w:rPr>
            <w:rFonts w:asciiTheme="minorHAnsi" w:eastAsiaTheme="minorEastAsia" w:hAnsiTheme="minorHAnsi" w:cstheme="minorBidi"/>
            <w:b w:val="0"/>
            <w:noProof/>
            <w:sz w:val="22"/>
            <w:szCs w:val="22"/>
            <w:lang w:eastAsia="en-GB"/>
          </w:rPr>
          <w:tab/>
        </w:r>
        <w:r w:rsidRPr="00453BFF" w:rsidDel="00453BFF">
          <w:rPr>
            <w:rPrChange w:id="248" w:author="Mahendar Thooyamani" w:date="2016-12-12T12:42:00Z">
              <w:rPr>
                <w:rStyle w:val="Hyperlink"/>
                <w:noProof/>
              </w:rPr>
            </w:rPrChange>
          </w:rPr>
          <w:delText>Appendix 3 – Test card numbers</w:delText>
        </w:r>
        <w:r w:rsidDel="00453BFF">
          <w:rPr>
            <w:noProof/>
            <w:webHidden/>
          </w:rPr>
          <w:tab/>
        </w:r>
      </w:del>
      <w:del w:id="249" w:author="Mahendar Thooyamani" w:date="2016-12-12T12:40:00Z">
        <w:r w:rsidDel="00453BFF">
          <w:rPr>
            <w:noProof/>
            <w:webHidden/>
          </w:rPr>
          <w:delText>59</w:delText>
        </w:r>
      </w:del>
    </w:p>
    <w:p w:rsidR="00B47F29" w:rsidRDefault="00B47F29">
      <w:pPr>
        <w:rPr>
          <w:rFonts w:ascii="Mylius" w:hAnsi="Mylius"/>
          <w:b/>
        </w:rPr>
      </w:pPr>
      <w:r>
        <w:rPr>
          <w:rFonts w:ascii="Mylius" w:hAnsi="Mylius"/>
          <w:b/>
          <w:sz w:val="24"/>
        </w:rPr>
        <w:fldChar w:fldCharType="end"/>
      </w:r>
    </w:p>
    <w:p w:rsidR="00B47F29" w:rsidRDefault="00B47F29">
      <w:pPr>
        <w:rPr>
          <w:rFonts w:ascii="Mylius" w:hAnsi="Mylius"/>
          <w:b/>
        </w:rPr>
      </w:pPr>
    </w:p>
    <w:p w:rsidR="00B47F29" w:rsidRDefault="00B47F29" w:rsidP="00453BFF">
      <w:pPr>
        <w:pStyle w:val="Heading1"/>
      </w:pPr>
      <w:r>
        <w:br w:type="page"/>
      </w:r>
      <w:r>
        <w:rPr>
          <w:color w:val="000080"/>
        </w:rPr>
        <w:lastRenderedPageBreak/>
        <w:t xml:space="preserve"> </w:t>
      </w:r>
      <w:bookmarkStart w:id="250" w:name="_Toc469309886"/>
      <w:r>
        <w:t>Introduction</w:t>
      </w:r>
      <w:bookmarkEnd w:id="250"/>
    </w:p>
    <w:p w:rsidR="00B47F29" w:rsidRDefault="00B47F29">
      <w:pPr>
        <w:pStyle w:val="BodyText2"/>
        <w:rPr>
          <w:rFonts w:ascii="Mylius" w:hAnsi="Mylius"/>
        </w:rPr>
      </w:pPr>
    </w:p>
    <w:p w:rsidR="00EA2C75" w:rsidRDefault="00B47F29">
      <w:pPr>
        <w:pStyle w:val="BodyText2"/>
        <w:rPr>
          <w:rFonts w:ascii="Mylius" w:hAnsi="Mylius"/>
        </w:rPr>
      </w:pPr>
      <w:r>
        <w:rPr>
          <w:rFonts w:ascii="Mylius" w:hAnsi="Mylius"/>
        </w:rPr>
        <w:t xml:space="preserve">The </w:t>
      </w:r>
      <w:r w:rsidR="00350F77">
        <w:rPr>
          <w:rFonts w:ascii="Mylius" w:hAnsi="Mylius"/>
        </w:rPr>
        <w:t>OrderChange</w:t>
      </w:r>
      <w:r w:rsidR="00CF0D9A">
        <w:rPr>
          <w:rFonts w:ascii="Mylius" w:hAnsi="Mylius"/>
        </w:rPr>
        <w:t xml:space="preserve"> </w:t>
      </w:r>
      <w:proofErr w:type="spellStart"/>
      <w:r>
        <w:rPr>
          <w:rFonts w:ascii="Mylius" w:hAnsi="Mylius"/>
        </w:rPr>
        <w:t>Webservices</w:t>
      </w:r>
      <w:proofErr w:type="spellEnd"/>
      <w:r>
        <w:rPr>
          <w:rFonts w:ascii="Mylius" w:hAnsi="Mylius"/>
        </w:rPr>
        <w:t xml:space="preserve"> suite provides Travel Management Companies (TMC), Online Travel Agents (OTA) and </w:t>
      </w:r>
      <w:r w:rsidR="00C66AE9">
        <w:rPr>
          <w:rFonts w:ascii="Mylius" w:hAnsi="Mylius"/>
        </w:rPr>
        <w:t>Service Provider</w:t>
      </w:r>
      <w:r w:rsidR="00877583">
        <w:rPr>
          <w:rFonts w:ascii="Mylius" w:hAnsi="Mylius"/>
        </w:rPr>
        <w:t>s</w:t>
      </w:r>
      <w:r w:rsidR="00C66AE9" w:rsidDel="00C66AE9">
        <w:rPr>
          <w:rFonts w:ascii="Mylius" w:hAnsi="Mylius"/>
        </w:rPr>
        <w:t xml:space="preserve"> </w:t>
      </w:r>
      <w:r>
        <w:rPr>
          <w:rFonts w:ascii="Mylius" w:hAnsi="Mylius"/>
        </w:rPr>
        <w:t>the ability</w:t>
      </w:r>
    </w:p>
    <w:p w:rsidR="0057390C" w:rsidRDefault="0057390C">
      <w:pPr>
        <w:pStyle w:val="BodyText2"/>
        <w:rPr>
          <w:rFonts w:ascii="Mylius" w:hAnsi="Mylius"/>
        </w:rPr>
      </w:pPr>
    </w:p>
    <w:p w:rsidR="00EA2C75" w:rsidRDefault="00461F29" w:rsidP="00401103">
      <w:pPr>
        <w:pStyle w:val="BodyText2"/>
        <w:numPr>
          <w:ilvl w:val="0"/>
          <w:numId w:val="108"/>
        </w:numPr>
        <w:rPr>
          <w:rFonts w:ascii="Mylius" w:hAnsi="Mylius"/>
        </w:rPr>
      </w:pPr>
      <w:r w:rsidRPr="00EA2C75">
        <w:rPr>
          <w:rFonts w:ascii="Mylius" w:hAnsi="Mylius"/>
        </w:rPr>
        <w:t xml:space="preserve">to </w:t>
      </w:r>
      <w:r w:rsidR="00CF0D9A" w:rsidRPr="00EA2C75">
        <w:rPr>
          <w:rFonts w:ascii="Mylius" w:hAnsi="Mylius"/>
        </w:rPr>
        <w:t>purchase ancillaries (</w:t>
      </w:r>
      <w:r w:rsidR="00695DF4" w:rsidRPr="00EA2C75">
        <w:rPr>
          <w:rFonts w:ascii="Mylius" w:hAnsi="Mylius"/>
        </w:rPr>
        <w:t>Seats, Bags, and Meals</w:t>
      </w:r>
      <w:r w:rsidR="00CF0D9A" w:rsidRPr="00EA2C75">
        <w:rPr>
          <w:rFonts w:ascii="Mylius" w:hAnsi="Mylius"/>
        </w:rPr>
        <w:t xml:space="preserve">) </w:t>
      </w:r>
    </w:p>
    <w:p w:rsidR="00B47F29" w:rsidRDefault="00695DF4" w:rsidP="00401103">
      <w:pPr>
        <w:pStyle w:val="BodyText2"/>
        <w:numPr>
          <w:ilvl w:val="0"/>
          <w:numId w:val="108"/>
        </w:numPr>
        <w:rPr>
          <w:rFonts w:ascii="Mylius" w:hAnsi="Mylius"/>
        </w:rPr>
      </w:pPr>
      <w:r w:rsidRPr="00EA2C75">
        <w:rPr>
          <w:rFonts w:ascii="Mylius" w:hAnsi="Mylius"/>
        </w:rPr>
        <w:t xml:space="preserve">amend FQTV, APIS </w:t>
      </w:r>
      <w:proofErr w:type="spellStart"/>
      <w:r w:rsidRPr="00EA2C75">
        <w:rPr>
          <w:rFonts w:ascii="Mylius" w:hAnsi="Mylius"/>
        </w:rPr>
        <w:t>etc</w:t>
      </w:r>
      <w:proofErr w:type="spellEnd"/>
      <w:r w:rsidRPr="00EA2C75">
        <w:rPr>
          <w:rFonts w:ascii="Mylius" w:hAnsi="Mylius"/>
        </w:rPr>
        <w:t xml:space="preserve"> </w:t>
      </w:r>
      <w:r w:rsidR="00CF0D9A" w:rsidRPr="00EA2C75">
        <w:rPr>
          <w:rFonts w:ascii="Mylius" w:hAnsi="Mylius"/>
        </w:rPr>
        <w:t>post booking creation</w:t>
      </w:r>
    </w:p>
    <w:p w:rsidR="0057390C" w:rsidRPr="00401103" w:rsidRDefault="0057390C" w:rsidP="0057390C">
      <w:pPr>
        <w:pStyle w:val="ListParagraph"/>
        <w:numPr>
          <w:ilvl w:val="0"/>
          <w:numId w:val="108"/>
        </w:numPr>
        <w:overflowPunct/>
        <w:autoSpaceDE/>
        <w:autoSpaceDN/>
        <w:adjustRightInd/>
        <w:spacing w:after="160" w:line="252" w:lineRule="auto"/>
        <w:textAlignment w:val="auto"/>
        <w:rPr>
          <w:rFonts w:ascii="Mylius" w:hAnsi="Mylius"/>
        </w:rPr>
      </w:pPr>
      <w:r w:rsidRPr="00401103">
        <w:rPr>
          <w:rFonts w:ascii="Mylius" w:hAnsi="Mylius"/>
        </w:rPr>
        <w:t>Upgrade to a higher cabin;</w:t>
      </w:r>
    </w:p>
    <w:p w:rsidR="0057390C" w:rsidRPr="00401103" w:rsidRDefault="0057390C" w:rsidP="0057390C">
      <w:pPr>
        <w:pStyle w:val="ListParagraph"/>
        <w:numPr>
          <w:ilvl w:val="0"/>
          <w:numId w:val="108"/>
        </w:numPr>
        <w:overflowPunct/>
        <w:autoSpaceDE/>
        <w:autoSpaceDN/>
        <w:adjustRightInd/>
        <w:spacing w:after="160" w:line="252" w:lineRule="auto"/>
        <w:textAlignment w:val="auto"/>
        <w:rPr>
          <w:rFonts w:ascii="Mylius" w:hAnsi="Mylius"/>
        </w:rPr>
      </w:pPr>
      <w:r w:rsidRPr="00401103">
        <w:rPr>
          <w:rFonts w:ascii="Mylius" w:hAnsi="Mylius"/>
        </w:rPr>
        <w:t xml:space="preserve">Change date of </w:t>
      </w:r>
      <w:r>
        <w:rPr>
          <w:rFonts w:ascii="Mylius" w:hAnsi="Mylius"/>
        </w:rPr>
        <w:t xml:space="preserve">the </w:t>
      </w:r>
      <w:r w:rsidRPr="00401103">
        <w:rPr>
          <w:rFonts w:ascii="Mylius" w:hAnsi="Mylius"/>
        </w:rPr>
        <w:t>flight;</w:t>
      </w:r>
    </w:p>
    <w:p w:rsidR="0057390C" w:rsidRDefault="0057390C" w:rsidP="00401103">
      <w:pPr>
        <w:pStyle w:val="ListParagraph"/>
        <w:numPr>
          <w:ilvl w:val="0"/>
          <w:numId w:val="108"/>
        </w:numPr>
        <w:overflowPunct/>
        <w:autoSpaceDE/>
        <w:autoSpaceDN/>
        <w:adjustRightInd/>
        <w:spacing w:after="160" w:line="252" w:lineRule="auto"/>
        <w:textAlignment w:val="auto"/>
        <w:rPr>
          <w:rFonts w:ascii="Mylius" w:hAnsi="Mylius"/>
        </w:rPr>
      </w:pPr>
      <w:r w:rsidRPr="00401103">
        <w:rPr>
          <w:rFonts w:ascii="Mylius" w:hAnsi="Mylius"/>
        </w:rPr>
        <w:t xml:space="preserve">Change time of </w:t>
      </w:r>
      <w:r>
        <w:rPr>
          <w:rFonts w:ascii="Mylius" w:hAnsi="Mylius"/>
        </w:rPr>
        <w:t xml:space="preserve">the </w:t>
      </w:r>
      <w:r w:rsidRPr="00401103">
        <w:rPr>
          <w:rFonts w:ascii="Mylius" w:hAnsi="Mylius"/>
        </w:rPr>
        <w:t>flight;</w:t>
      </w:r>
    </w:p>
    <w:p w:rsidR="00676BF5" w:rsidRDefault="0057390C" w:rsidP="00401103">
      <w:pPr>
        <w:pStyle w:val="ListParagraph"/>
        <w:numPr>
          <w:ilvl w:val="0"/>
          <w:numId w:val="108"/>
        </w:numPr>
        <w:overflowPunct/>
        <w:autoSpaceDE/>
        <w:autoSpaceDN/>
        <w:adjustRightInd/>
        <w:spacing w:after="160" w:line="252" w:lineRule="auto"/>
        <w:textAlignment w:val="auto"/>
        <w:rPr>
          <w:ins w:id="251" w:author="Mahendar Thooyamani" w:date="2016-12-09T17:58:00Z"/>
          <w:rFonts w:ascii="Mylius" w:hAnsi="Mylius"/>
        </w:rPr>
      </w:pPr>
      <w:r w:rsidRPr="00401103">
        <w:rPr>
          <w:rFonts w:ascii="Mylius" w:hAnsi="Mylius"/>
        </w:rPr>
        <w:t>Change airport they are flying from (as long as it is within the same city e.g. LGW to LHR or LCY)</w:t>
      </w:r>
    </w:p>
    <w:p w:rsidR="006D7E8A" w:rsidRDefault="006D7E8A" w:rsidP="00401103">
      <w:pPr>
        <w:pStyle w:val="ListParagraph"/>
        <w:numPr>
          <w:ilvl w:val="0"/>
          <w:numId w:val="108"/>
        </w:numPr>
        <w:overflowPunct/>
        <w:autoSpaceDE/>
        <w:autoSpaceDN/>
        <w:adjustRightInd/>
        <w:spacing w:after="160" w:line="252" w:lineRule="auto"/>
        <w:textAlignment w:val="auto"/>
        <w:rPr>
          <w:ins w:id="252" w:author="Mahendar Thooyamani" w:date="2016-12-09T17:58:00Z"/>
          <w:rFonts w:ascii="Mylius" w:hAnsi="Mylius"/>
        </w:rPr>
      </w:pPr>
      <w:ins w:id="253" w:author="Mahendar Thooyamani" w:date="2016-12-09T17:58:00Z">
        <w:r>
          <w:rPr>
            <w:rFonts w:ascii="Mylius" w:hAnsi="Mylius"/>
          </w:rPr>
          <w:t>to book seats and pay for it later</w:t>
        </w:r>
      </w:ins>
    </w:p>
    <w:p w:rsidR="006D7E8A" w:rsidRPr="0057390C" w:rsidRDefault="006D7E8A" w:rsidP="00401103">
      <w:pPr>
        <w:pStyle w:val="ListParagraph"/>
        <w:numPr>
          <w:ilvl w:val="0"/>
          <w:numId w:val="108"/>
        </w:numPr>
        <w:overflowPunct/>
        <w:autoSpaceDE/>
        <w:autoSpaceDN/>
        <w:adjustRightInd/>
        <w:spacing w:after="160" w:line="252" w:lineRule="auto"/>
        <w:textAlignment w:val="auto"/>
        <w:rPr>
          <w:rFonts w:ascii="Mylius" w:hAnsi="Mylius"/>
        </w:rPr>
      </w:pPr>
      <w:ins w:id="254" w:author="Mahendar Thooyamani" w:date="2016-12-09T17:59:00Z">
        <w:r>
          <w:rPr>
            <w:rFonts w:ascii="Mylius" w:hAnsi="Mylius"/>
          </w:rPr>
          <w:t>to cancel seats</w:t>
        </w:r>
      </w:ins>
    </w:p>
    <w:p w:rsidR="00EA2C75" w:rsidRDefault="00EA2C75">
      <w:pPr>
        <w:pStyle w:val="BodyText2"/>
        <w:rPr>
          <w:rFonts w:ascii="Mylius" w:hAnsi="Mylius"/>
        </w:rPr>
      </w:pPr>
    </w:p>
    <w:p w:rsidR="00B47F29" w:rsidRDefault="00B47F29">
      <w:pPr>
        <w:pStyle w:val="BodyText2"/>
        <w:rPr>
          <w:rFonts w:ascii="Mylius" w:hAnsi="Mylius"/>
        </w:rPr>
      </w:pPr>
    </w:p>
    <w:p w:rsidR="00B47F29" w:rsidRDefault="00B47F29" w:rsidP="00453BFF">
      <w:pPr>
        <w:pStyle w:val="Heading2"/>
      </w:pPr>
      <w:bookmarkStart w:id="255" w:name="_Toc469309887"/>
      <w:r>
        <w:t>Support Details</w:t>
      </w:r>
      <w:bookmarkEnd w:id="255"/>
    </w:p>
    <w:p w:rsidR="00B47F29" w:rsidRDefault="00B47F29">
      <w:pPr>
        <w:rPr>
          <w:rFonts w:ascii="Mylius" w:hAnsi="Mylius"/>
          <w:lang w:val="en-US"/>
        </w:rPr>
      </w:pPr>
    </w:p>
    <w:p w:rsidR="00B47F29" w:rsidRDefault="00B47F29">
      <w:pPr>
        <w:pStyle w:val="Heading3"/>
        <w:rPr>
          <w:lang w:val="en-US"/>
        </w:rPr>
      </w:pPr>
      <w:bookmarkStart w:id="256" w:name="_Toc469309888"/>
      <w:r>
        <w:rPr>
          <w:lang w:val="en-US"/>
        </w:rPr>
        <w:t>Commercial Support</w:t>
      </w:r>
      <w:bookmarkEnd w:id="256"/>
    </w:p>
    <w:p w:rsidR="00B47F29" w:rsidRDefault="00B47F29">
      <w:pPr>
        <w:rPr>
          <w:rFonts w:ascii="Mylius" w:hAnsi="Mylius"/>
          <w:lang w:val="en-US"/>
        </w:rPr>
      </w:pPr>
      <w:r>
        <w:rPr>
          <w:rFonts w:ascii="Mylius" w:hAnsi="Mylius"/>
          <w:lang w:val="en-US"/>
        </w:rPr>
        <w:t xml:space="preserve"> </w:t>
      </w:r>
    </w:p>
    <w:p w:rsidR="00D473A0" w:rsidRDefault="00D473A0" w:rsidP="00D473A0">
      <w:pPr>
        <w:rPr>
          <w:rFonts w:ascii="Mylius" w:hAnsi="Mylius"/>
          <w:lang w:val="en-US"/>
        </w:rPr>
      </w:pPr>
      <w:r>
        <w:rPr>
          <w:rFonts w:ascii="Mylius" w:hAnsi="Mylius"/>
          <w:lang w:val="en-US"/>
        </w:rPr>
        <w:t>For any assistance that you require with any commercial queries please contact:</w:t>
      </w:r>
    </w:p>
    <w:p w:rsidR="00D473A0" w:rsidRDefault="00D473A0" w:rsidP="00D473A0">
      <w:pPr>
        <w:rPr>
          <w:rFonts w:ascii="Mylius" w:hAnsi="Mylius"/>
          <w:lang w:val="en-US"/>
        </w:rPr>
      </w:pPr>
    </w:p>
    <w:p w:rsidR="00B84A4D" w:rsidRDefault="00D473A0" w:rsidP="00D473A0">
      <w:pPr>
        <w:rPr>
          <w:rFonts w:ascii="Mylius" w:hAnsi="Mylius"/>
          <w:lang w:val="en-US"/>
        </w:rPr>
      </w:pPr>
      <w:r>
        <w:rPr>
          <w:rFonts w:ascii="Mylius" w:hAnsi="Mylius"/>
          <w:lang w:val="en-US"/>
        </w:rPr>
        <w:tab/>
      </w:r>
      <w:hyperlink r:id="rId10" w:history="1">
        <w:r w:rsidR="0076575F" w:rsidRPr="00EC29BA">
          <w:rPr>
            <w:rStyle w:val="Hyperlink"/>
            <w:rFonts w:ascii="Mylius" w:hAnsi="Mylius"/>
            <w:lang w:val="en-US"/>
          </w:rPr>
          <w:t>Selling.distribution@ba.com</w:t>
        </w:r>
      </w:hyperlink>
    </w:p>
    <w:p w:rsidR="0076575F" w:rsidRDefault="0076575F" w:rsidP="00D473A0">
      <w:pPr>
        <w:rPr>
          <w:rFonts w:ascii="Mylius" w:hAnsi="Mylius"/>
          <w:b/>
          <w:bCs/>
          <w:sz w:val="22"/>
          <w:u w:val="single"/>
          <w:lang w:val="en-US"/>
        </w:rPr>
      </w:pPr>
    </w:p>
    <w:p w:rsidR="00B47F29" w:rsidRDefault="00B47F29">
      <w:pPr>
        <w:pStyle w:val="Heading3"/>
        <w:rPr>
          <w:lang w:val="en-US"/>
        </w:rPr>
      </w:pPr>
      <w:bookmarkStart w:id="257" w:name="_Toc469309889"/>
      <w:r>
        <w:rPr>
          <w:lang w:val="en-US"/>
        </w:rPr>
        <w:t>Technical Support</w:t>
      </w:r>
      <w:bookmarkEnd w:id="257"/>
    </w:p>
    <w:p w:rsidR="00B47F29" w:rsidRDefault="00B47F29">
      <w:pPr>
        <w:rPr>
          <w:rFonts w:ascii="Mylius" w:hAnsi="Mylius"/>
          <w:b/>
          <w:bCs/>
          <w:sz w:val="22"/>
          <w:u w:val="single"/>
          <w:lang w:val="en-US"/>
        </w:rPr>
      </w:pPr>
    </w:p>
    <w:p w:rsidR="004C0FA0" w:rsidRPr="00393D4C" w:rsidRDefault="004C0FA0" w:rsidP="004C0FA0">
      <w:pPr>
        <w:rPr>
          <w:rFonts w:ascii="Mylius" w:hAnsi="Mylius"/>
          <w:lang w:val="en-US"/>
        </w:rPr>
      </w:pPr>
      <w:r w:rsidRPr="00393D4C">
        <w:rPr>
          <w:rFonts w:ascii="Mylius" w:hAnsi="Mylius"/>
          <w:lang w:val="en-US"/>
        </w:rPr>
        <w:t xml:space="preserve">For any assistance with integration issues or general queries, please refer to the blog section available on </w:t>
      </w:r>
      <w:hyperlink r:id="rId11" w:history="1"/>
      <w:hyperlink r:id="rId12" w:history="1">
        <w:r w:rsidRPr="007203AE">
          <w:rPr>
            <w:rStyle w:val="Hyperlink"/>
            <w:rFonts w:ascii="Mylius" w:hAnsi="Mylius"/>
            <w:lang w:val="en-US"/>
          </w:rPr>
          <w:t>http://developer.ba.com</w:t>
        </w:r>
      </w:hyperlink>
      <w:r w:rsidRPr="00393D4C">
        <w:rPr>
          <w:rFonts w:ascii="Mylius" w:hAnsi="Mylius"/>
          <w:lang w:val="en-US"/>
        </w:rPr>
        <w:t>. This section is monitored daily by our technical team and should be the first point of contact for any integration queries.</w:t>
      </w:r>
    </w:p>
    <w:p w:rsidR="00D473A0" w:rsidRDefault="00D473A0">
      <w:pPr>
        <w:ind w:left="720"/>
        <w:rPr>
          <w:rFonts w:ascii="Mylius" w:hAnsi="Mylius"/>
          <w:lang w:val="en-US"/>
        </w:rPr>
      </w:pPr>
    </w:p>
    <w:p w:rsidR="00D473A0" w:rsidRDefault="00D473A0" w:rsidP="00D473A0">
      <w:pPr>
        <w:rPr>
          <w:rFonts w:ascii="Mylius" w:hAnsi="Mylius"/>
          <w:lang w:val="en-US"/>
        </w:rPr>
      </w:pPr>
      <w:r>
        <w:rPr>
          <w:rFonts w:ascii="Mylius" w:hAnsi="Mylius"/>
          <w:lang w:val="en-US"/>
        </w:rPr>
        <w:t xml:space="preserve">For any assistance with suspected technical faults or issues please follow the process detailed below: </w:t>
      </w:r>
    </w:p>
    <w:p w:rsidR="00D473A0" w:rsidRDefault="00D473A0" w:rsidP="00D473A0">
      <w:pPr>
        <w:rPr>
          <w:rFonts w:ascii="Mylius" w:hAnsi="Mylius"/>
          <w:lang w:val="en-US"/>
        </w:rPr>
      </w:pPr>
    </w:p>
    <w:p w:rsidR="00D473A0" w:rsidRDefault="00D473A0" w:rsidP="00D473A0">
      <w:pPr>
        <w:rPr>
          <w:rFonts w:ascii="Mylius" w:hAnsi="Mylius"/>
          <w:lang w:val="en-US"/>
        </w:rPr>
      </w:pPr>
      <w:r>
        <w:rPr>
          <w:rFonts w:ascii="Mylius" w:hAnsi="Mylius"/>
          <w:b/>
          <w:bCs/>
          <w:lang w:val="en-US"/>
        </w:rPr>
        <w:t>System unavailable</w:t>
      </w:r>
      <w:r>
        <w:rPr>
          <w:rFonts w:ascii="Mylius" w:hAnsi="Mylius"/>
          <w:lang w:val="en-US"/>
        </w:rPr>
        <w:t xml:space="preserve"> – please telephone the British Airways IT Service Centre:</w:t>
      </w:r>
    </w:p>
    <w:p w:rsidR="00D473A0" w:rsidRDefault="00D473A0" w:rsidP="00D473A0">
      <w:pPr>
        <w:pStyle w:val="FootnoteText"/>
        <w:rPr>
          <w:rFonts w:ascii="Mylius" w:hAnsi="Mylius"/>
          <w:lang w:val="en-US"/>
        </w:rPr>
      </w:pPr>
    </w:p>
    <w:p w:rsidR="00D473A0" w:rsidRDefault="00D473A0" w:rsidP="00D473A0">
      <w:pPr>
        <w:overflowPunct/>
        <w:textAlignment w:val="auto"/>
        <w:rPr>
          <w:rFonts w:ascii="Helv" w:hAnsi="Helv"/>
          <w:color w:val="000000"/>
          <w:lang w:val="en-US"/>
        </w:rPr>
      </w:pPr>
      <w:r>
        <w:rPr>
          <w:rFonts w:ascii="Mylius" w:hAnsi="Mylius"/>
          <w:lang w:val="en-US"/>
        </w:rPr>
        <w:tab/>
      </w:r>
      <w:r>
        <w:rPr>
          <w:rFonts w:ascii="Helv" w:hAnsi="Helv"/>
          <w:color w:val="000000"/>
          <w:lang w:val="en-US"/>
        </w:rPr>
        <w:t>+44 (0) 20 8562 4000</w:t>
      </w:r>
    </w:p>
    <w:p w:rsidR="00D473A0" w:rsidRDefault="00D473A0" w:rsidP="00D473A0">
      <w:pPr>
        <w:rPr>
          <w:rFonts w:ascii="Mylius" w:hAnsi="Mylius"/>
          <w:lang w:val="en-US"/>
        </w:rPr>
      </w:pPr>
    </w:p>
    <w:p w:rsidR="00D473A0" w:rsidRDefault="00D473A0" w:rsidP="00D473A0">
      <w:pPr>
        <w:pStyle w:val="FootnoteText"/>
        <w:rPr>
          <w:rFonts w:ascii="Mylius" w:hAnsi="Mylius"/>
          <w:lang w:val="en-US"/>
        </w:rPr>
      </w:pPr>
    </w:p>
    <w:p w:rsidR="00D473A0" w:rsidRDefault="00D473A0" w:rsidP="00D473A0">
      <w:pPr>
        <w:rPr>
          <w:rFonts w:ascii="Mylius" w:hAnsi="Mylius" w:cs="Arial"/>
          <w:b/>
          <w:color w:val="000000"/>
          <w:lang w:val="en-US"/>
        </w:rPr>
      </w:pPr>
      <w:r>
        <w:rPr>
          <w:rFonts w:ascii="Mylius" w:hAnsi="Mylius" w:cs="Arial"/>
          <w:b/>
          <w:color w:val="000000"/>
          <w:lang w:val="en-US"/>
        </w:rPr>
        <w:t xml:space="preserve">System available, non-critical faults - </w:t>
      </w:r>
      <w:r>
        <w:rPr>
          <w:rFonts w:ascii="Mylius" w:hAnsi="Mylius" w:cs="Arial"/>
          <w:bCs/>
          <w:color w:val="000000"/>
          <w:lang w:val="en-US"/>
        </w:rPr>
        <w:t>please send an email to:</w:t>
      </w:r>
      <w:r>
        <w:rPr>
          <w:rFonts w:ascii="Mylius" w:hAnsi="Mylius" w:cs="Arial"/>
          <w:b/>
          <w:color w:val="000000"/>
          <w:lang w:val="en-US"/>
        </w:rPr>
        <w:t xml:space="preserve"> </w:t>
      </w:r>
    </w:p>
    <w:p w:rsidR="00D473A0" w:rsidRDefault="00D473A0" w:rsidP="00D473A0">
      <w:pPr>
        <w:rPr>
          <w:rFonts w:ascii="Mylius" w:hAnsi="Mylius" w:cs="Arial"/>
          <w:b/>
          <w:color w:val="000000"/>
          <w:lang w:val="en-US"/>
        </w:rPr>
      </w:pPr>
    </w:p>
    <w:p w:rsidR="00D473A0" w:rsidRDefault="00D473A0" w:rsidP="00D473A0">
      <w:pPr>
        <w:ind w:firstLine="720"/>
        <w:rPr>
          <w:rFonts w:ascii="Mylius" w:hAnsi="Mylius"/>
          <w:b/>
          <w:bCs/>
          <w:color w:val="0000FF"/>
          <w:lang w:val="en-US"/>
        </w:rPr>
      </w:pPr>
      <w:r>
        <w:rPr>
          <w:rFonts w:ascii="Mylius" w:hAnsi="Mylius"/>
          <w:b/>
          <w:bCs/>
          <w:color w:val="0000FF"/>
          <w:lang w:val="en-US"/>
        </w:rPr>
        <w:t>itsc.itsc@ba.com</w:t>
      </w:r>
    </w:p>
    <w:p w:rsidR="00D473A0" w:rsidRDefault="00D473A0" w:rsidP="00D473A0">
      <w:pPr>
        <w:rPr>
          <w:rFonts w:ascii="Mylius" w:hAnsi="Mylius" w:cs="Arial"/>
          <w:b/>
          <w:color w:val="000000"/>
          <w:lang w:val="en-US"/>
        </w:rPr>
      </w:pPr>
    </w:p>
    <w:p w:rsidR="00D473A0" w:rsidRDefault="00D473A0" w:rsidP="00D473A0">
      <w:pPr>
        <w:rPr>
          <w:rFonts w:ascii="Mylius" w:hAnsi="Mylius" w:cs="Arial"/>
          <w:b/>
          <w:color w:val="000000"/>
          <w:lang w:val="en-US"/>
        </w:rPr>
      </w:pPr>
    </w:p>
    <w:p w:rsidR="00D473A0" w:rsidRDefault="00D473A0" w:rsidP="00D473A0">
      <w:pPr>
        <w:rPr>
          <w:rFonts w:ascii="Mylius" w:hAnsi="Mylius" w:cs="Arial"/>
          <w:b/>
          <w:color w:val="000000"/>
          <w:lang w:val="en-US"/>
        </w:rPr>
      </w:pPr>
      <w:r>
        <w:rPr>
          <w:rFonts w:ascii="Mylius" w:hAnsi="Mylius" w:cs="Arial"/>
          <w:b/>
          <w:color w:val="000000"/>
          <w:lang w:val="en-US"/>
        </w:rPr>
        <w:t xml:space="preserve">Please have the following information available when calling or emailing the service </w:t>
      </w:r>
      <w:proofErr w:type="spellStart"/>
      <w:r>
        <w:rPr>
          <w:rFonts w:ascii="Mylius" w:hAnsi="Mylius" w:cs="Arial"/>
          <w:b/>
          <w:color w:val="000000"/>
          <w:lang w:val="en-US"/>
        </w:rPr>
        <w:t>centre</w:t>
      </w:r>
      <w:proofErr w:type="spellEnd"/>
      <w:r>
        <w:rPr>
          <w:rFonts w:ascii="Mylius" w:hAnsi="Mylius" w:cs="Arial"/>
          <w:b/>
          <w:color w:val="000000"/>
          <w:lang w:val="en-US"/>
        </w:rPr>
        <w:t>:</w:t>
      </w:r>
    </w:p>
    <w:p w:rsidR="00D473A0" w:rsidRDefault="00D473A0" w:rsidP="00D473A0">
      <w:pPr>
        <w:rPr>
          <w:rFonts w:ascii="Mylius" w:hAnsi="Mylius" w:cs="Arial"/>
          <w:b/>
          <w:color w:val="000000"/>
          <w:lang w:val="en-US"/>
        </w:rPr>
      </w:pPr>
    </w:p>
    <w:p w:rsidR="00D473A0" w:rsidRDefault="00D473A0" w:rsidP="00D473A0">
      <w:pPr>
        <w:rPr>
          <w:rFonts w:ascii="Mylius" w:hAnsi="Mylius" w:cs="Arial"/>
          <w:b/>
          <w:color w:val="000000"/>
          <w:lang w:val="en-US"/>
        </w:rPr>
      </w:pPr>
      <w:r>
        <w:rPr>
          <w:rFonts w:ascii="Mylius" w:hAnsi="Mylius" w:cs="Arial"/>
          <w:b/>
          <w:color w:val="000000"/>
          <w:lang w:val="en-US"/>
        </w:rPr>
        <w:t>If emailing, the email subject should be:</w:t>
      </w:r>
    </w:p>
    <w:p w:rsidR="00B84A4D" w:rsidRDefault="00B84A4D" w:rsidP="00D473A0">
      <w:pPr>
        <w:rPr>
          <w:rFonts w:ascii="Mylius" w:hAnsi="Mylius" w:cs="Arial"/>
          <w:bCs/>
          <w:color w:val="000000"/>
          <w:lang w:val="en-US"/>
        </w:rPr>
      </w:pPr>
    </w:p>
    <w:p w:rsidR="00D473A0" w:rsidRDefault="00D473A0" w:rsidP="00D473A0">
      <w:pPr>
        <w:numPr>
          <w:ilvl w:val="0"/>
          <w:numId w:val="14"/>
        </w:numPr>
        <w:rPr>
          <w:rFonts w:ascii="Mylius" w:hAnsi="Mylius"/>
          <w:bCs/>
        </w:rPr>
      </w:pPr>
      <w:r>
        <w:rPr>
          <w:rFonts w:ascii="Mylius" w:hAnsi="Mylius"/>
          <w:bCs/>
        </w:rPr>
        <w:t>“</w:t>
      </w:r>
      <w:r w:rsidR="00D14E25">
        <w:rPr>
          <w:rFonts w:ascii="Mylius" w:hAnsi="Mylius"/>
          <w:bCs/>
        </w:rPr>
        <w:t xml:space="preserve"> Company name</w:t>
      </w:r>
      <w:r w:rsidR="00666991">
        <w:rPr>
          <w:rFonts w:ascii="Mylius" w:hAnsi="Mylius"/>
          <w:bCs/>
        </w:rPr>
        <w:t xml:space="preserve"> </w:t>
      </w:r>
      <w:r>
        <w:rPr>
          <w:rFonts w:ascii="Mylius" w:hAnsi="Mylius"/>
          <w:bCs/>
        </w:rPr>
        <w:t xml:space="preserve">– </w:t>
      </w:r>
      <w:r w:rsidR="002153D9">
        <w:rPr>
          <w:rFonts w:ascii="Mylius" w:hAnsi="Mylius"/>
          <w:bCs/>
        </w:rPr>
        <w:t>NDC</w:t>
      </w:r>
      <w:r>
        <w:rPr>
          <w:rFonts w:ascii="Mylius" w:hAnsi="Mylius"/>
          <w:bCs/>
        </w:rPr>
        <w:t xml:space="preserve"> Web Service issue”</w:t>
      </w:r>
    </w:p>
    <w:p w:rsidR="00D473A0" w:rsidRDefault="00D473A0" w:rsidP="00D473A0">
      <w:pPr>
        <w:rPr>
          <w:rFonts w:ascii="Mylius" w:hAnsi="Mylius"/>
          <w:bCs/>
        </w:rPr>
      </w:pPr>
    </w:p>
    <w:p w:rsidR="00D473A0" w:rsidRDefault="00D473A0" w:rsidP="00D473A0">
      <w:pPr>
        <w:rPr>
          <w:rFonts w:ascii="Mylius" w:hAnsi="Mylius" w:cs="Arial"/>
          <w:b/>
          <w:color w:val="000000"/>
          <w:lang w:val="en-US"/>
        </w:rPr>
      </w:pPr>
      <w:r>
        <w:rPr>
          <w:rFonts w:ascii="Mylius" w:hAnsi="Mylius" w:cs="Arial"/>
          <w:b/>
          <w:color w:val="000000"/>
          <w:lang w:val="en-US"/>
        </w:rPr>
        <w:t>The call or email should include the following:</w:t>
      </w:r>
    </w:p>
    <w:p w:rsidR="00D473A0" w:rsidRDefault="00D473A0" w:rsidP="00D473A0">
      <w:pPr>
        <w:numPr>
          <w:ilvl w:val="0"/>
          <w:numId w:val="14"/>
        </w:numPr>
        <w:rPr>
          <w:rFonts w:ascii="Mylius" w:hAnsi="Mylius"/>
        </w:rPr>
      </w:pPr>
      <w:r>
        <w:rPr>
          <w:rFonts w:ascii="Mylius" w:hAnsi="Mylius"/>
          <w:bCs/>
        </w:rPr>
        <w:t xml:space="preserve">Your name and Company  </w:t>
      </w:r>
    </w:p>
    <w:p w:rsidR="00D473A0" w:rsidRDefault="00D473A0" w:rsidP="00D473A0">
      <w:pPr>
        <w:numPr>
          <w:ilvl w:val="0"/>
          <w:numId w:val="14"/>
        </w:numPr>
        <w:rPr>
          <w:rFonts w:ascii="Mylius" w:hAnsi="Mylius"/>
        </w:rPr>
      </w:pPr>
      <w:r>
        <w:rPr>
          <w:rFonts w:ascii="Mylius" w:hAnsi="Mylius"/>
          <w:bCs/>
        </w:rPr>
        <w:t>Your contact Telephone Number (including full dialling code)</w:t>
      </w:r>
    </w:p>
    <w:p w:rsidR="00D473A0" w:rsidRDefault="00D473A0" w:rsidP="00D473A0">
      <w:pPr>
        <w:numPr>
          <w:ilvl w:val="0"/>
          <w:numId w:val="14"/>
        </w:numPr>
        <w:rPr>
          <w:rFonts w:ascii="Mylius" w:hAnsi="Mylius"/>
        </w:rPr>
      </w:pPr>
      <w:r>
        <w:rPr>
          <w:rFonts w:ascii="Mylius" w:hAnsi="Mylius"/>
          <w:bCs/>
        </w:rPr>
        <w:t>Full Location inc</w:t>
      </w:r>
      <w:r w:rsidR="002153D9">
        <w:rPr>
          <w:rFonts w:ascii="Mylius" w:hAnsi="Mylius"/>
          <w:bCs/>
        </w:rPr>
        <w:t>luding</w:t>
      </w:r>
      <w:r>
        <w:rPr>
          <w:rFonts w:ascii="Mylius" w:hAnsi="Mylius"/>
          <w:bCs/>
        </w:rPr>
        <w:t xml:space="preserve"> country, town, building </w:t>
      </w:r>
    </w:p>
    <w:p w:rsidR="00D473A0" w:rsidRDefault="00D473A0" w:rsidP="00D473A0">
      <w:pPr>
        <w:numPr>
          <w:ilvl w:val="0"/>
          <w:numId w:val="14"/>
        </w:numPr>
        <w:rPr>
          <w:rFonts w:ascii="Mylius" w:hAnsi="Mylius"/>
        </w:rPr>
      </w:pPr>
      <w:r>
        <w:rPr>
          <w:rFonts w:ascii="Mylius" w:hAnsi="Mylius"/>
          <w:bCs/>
        </w:rPr>
        <w:t xml:space="preserve">System / Technology / Hardware involved </w:t>
      </w:r>
    </w:p>
    <w:p w:rsidR="00D473A0" w:rsidRPr="00D473A0" w:rsidRDefault="00D473A0" w:rsidP="002600A7">
      <w:pPr>
        <w:numPr>
          <w:ilvl w:val="0"/>
          <w:numId w:val="14"/>
        </w:numPr>
        <w:rPr>
          <w:rFonts w:ascii="Mylius" w:hAnsi="Mylius" w:cs="Arial"/>
        </w:rPr>
      </w:pPr>
      <w:r>
        <w:rPr>
          <w:rFonts w:ascii="Mylius" w:hAnsi="Mylius"/>
          <w:bCs/>
        </w:rPr>
        <w:t>Number of users affected</w:t>
      </w:r>
    </w:p>
    <w:p w:rsidR="00D473A0" w:rsidRDefault="00D473A0" w:rsidP="002600A7">
      <w:pPr>
        <w:rPr>
          <w:rFonts w:ascii="Mylius" w:hAnsi="Mylius"/>
          <w:bCs/>
        </w:rPr>
      </w:pPr>
    </w:p>
    <w:p w:rsidR="00D473A0" w:rsidRDefault="00D473A0" w:rsidP="00D473A0">
      <w:pPr>
        <w:rPr>
          <w:rFonts w:ascii="Mylius" w:hAnsi="Mylius" w:cs="Arial"/>
          <w:b/>
          <w:bCs/>
          <w:color w:val="000000"/>
          <w:lang w:val="en-US"/>
        </w:rPr>
      </w:pPr>
      <w:r>
        <w:rPr>
          <w:rFonts w:ascii="Mylius" w:hAnsi="Mylius" w:cs="Arial"/>
          <w:b/>
          <w:bCs/>
          <w:color w:val="000000"/>
          <w:lang w:val="en-US"/>
        </w:rPr>
        <w:t>Short summary of the problem:</w:t>
      </w:r>
    </w:p>
    <w:p w:rsidR="00D473A0" w:rsidRDefault="00D473A0" w:rsidP="00D473A0">
      <w:pPr>
        <w:numPr>
          <w:ilvl w:val="0"/>
          <w:numId w:val="15"/>
        </w:numPr>
        <w:rPr>
          <w:rFonts w:ascii="Mylius" w:hAnsi="Mylius"/>
        </w:rPr>
      </w:pPr>
      <w:r>
        <w:rPr>
          <w:rFonts w:ascii="Mylius" w:hAnsi="Mylius"/>
          <w:bCs/>
        </w:rPr>
        <w:t>Error / System Message: Please put in specific error message received.</w:t>
      </w:r>
    </w:p>
    <w:p w:rsidR="00D473A0" w:rsidRDefault="00D473A0" w:rsidP="00D473A0">
      <w:pPr>
        <w:numPr>
          <w:ilvl w:val="0"/>
          <w:numId w:val="15"/>
        </w:numPr>
        <w:rPr>
          <w:rFonts w:ascii="Mylius" w:hAnsi="Mylius" w:cs="Arial"/>
          <w:color w:val="000000"/>
          <w:lang w:val="en-US"/>
        </w:rPr>
      </w:pPr>
      <w:r>
        <w:rPr>
          <w:rFonts w:ascii="Mylius" w:hAnsi="Mylius"/>
          <w:bCs/>
        </w:rPr>
        <w:lastRenderedPageBreak/>
        <w:t xml:space="preserve">Details of actions leading to problem / question (commands issued, buttons clicked </w:t>
      </w:r>
      <w:proofErr w:type="spellStart"/>
      <w:r>
        <w:rPr>
          <w:rFonts w:ascii="Mylius" w:hAnsi="Mylius"/>
          <w:bCs/>
        </w:rPr>
        <w:t>etc</w:t>
      </w:r>
      <w:proofErr w:type="spellEnd"/>
      <w:r>
        <w:rPr>
          <w:rFonts w:ascii="Mylius" w:hAnsi="Mylius"/>
          <w:bCs/>
        </w:rPr>
        <w:t>)</w:t>
      </w:r>
    </w:p>
    <w:p w:rsidR="00D473A0" w:rsidRDefault="00D473A0" w:rsidP="00D473A0">
      <w:pPr>
        <w:numPr>
          <w:ilvl w:val="0"/>
          <w:numId w:val="15"/>
        </w:numPr>
        <w:rPr>
          <w:rFonts w:ascii="Mylius" w:hAnsi="Mylius" w:cs="Arial"/>
          <w:color w:val="000000"/>
          <w:lang w:val="en-US"/>
        </w:rPr>
      </w:pPr>
      <w:r>
        <w:rPr>
          <w:rFonts w:ascii="Mylius" w:hAnsi="Mylius"/>
          <w:bCs/>
        </w:rPr>
        <w:t xml:space="preserve">Example SOAP of request being </w:t>
      </w:r>
      <w:r w:rsidR="00711B9C">
        <w:rPr>
          <w:rFonts w:ascii="Mylius" w:hAnsi="Mylius"/>
          <w:bCs/>
        </w:rPr>
        <w:t>sent (</w:t>
      </w:r>
      <w:r>
        <w:rPr>
          <w:rFonts w:ascii="Mylius" w:hAnsi="Mylius"/>
          <w:bCs/>
        </w:rPr>
        <w:t>including username and password to connect to service.</w:t>
      </w:r>
    </w:p>
    <w:p w:rsidR="00D473A0" w:rsidRDefault="00D473A0" w:rsidP="00D473A0">
      <w:pPr>
        <w:numPr>
          <w:ilvl w:val="0"/>
          <w:numId w:val="15"/>
        </w:numPr>
        <w:rPr>
          <w:rFonts w:ascii="Mylius" w:hAnsi="Mylius" w:cs="Arial"/>
          <w:color w:val="000000"/>
          <w:lang w:val="en-US"/>
        </w:rPr>
      </w:pPr>
      <w:r>
        <w:rPr>
          <w:rFonts w:ascii="Mylius" w:hAnsi="Mylius"/>
          <w:bCs/>
        </w:rPr>
        <w:t>Example of any response received from the service.</w:t>
      </w:r>
    </w:p>
    <w:p w:rsidR="00D473A0" w:rsidRDefault="00D473A0" w:rsidP="00D473A0">
      <w:pPr>
        <w:rPr>
          <w:rFonts w:ascii="Mylius" w:hAnsi="Mylius" w:cs="Arial"/>
          <w:color w:val="000000"/>
          <w:lang w:val="en-US"/>
        </w:rPr>
      </w:pPr>
    </w:p>
    <w:p w:rsidR="00D473A0" w:rsidRDefault="00D473A0" w:rsidP="00D473A0">
      <w:pPr>
        <w:rPr>
          <w:rFonts w:ascii="Mylius" w:hAnsi="Mylius" w:cs="Arial"/>
        </w:rPr>
      </w:pPr>
      <w:r>
        <w:rPr>
          <w:rFonts w:ascii="Mylius" w:hAnsi="Mylius" w:cs="Arial"/>
          <w:lang w:val="en-US"/>
        </w:rPr>
        <w:t>Attachments of screenshots displaying the error would also be useful.</w:t>
      </w:r>
    </w:p>
    <w:p w:rsidR="00D473A0" w:rsidRDefault="00D473A0" w:rsidP="002600A7">
      <w:pPr>
        <w:rPr>
          <w:rFonts w:ascii="Mylius" w:hAnsi="Mylius" w:cs="Arial"/>
        </w:rPr>
      </w:pPr>
    </w:p>
    <w:p w:rsidR="00B47F29" w:rsidRDefault="00B47F29">
      <w:pPr>
        <w:pStyle w:val="BodyText2"/>
        <w:rPr>
          <w:rFonts w:ascii="Mylius" w:hAnsi="Mylius" w:cs="Arial"/>
        </w:rPr>
      </w:pPr>
    </w:p>
    <w:p w:rsidR="00B47F29" w:rsidRDefault="00B47F29" w:rsidP="00453BFF">
      <w:pPr>
        <w:pStyle w:val="Heading1"/>
      </w:pPr>
      <w:bookmarkStart w:id="258" w:name="_Toc469309890"/>
      <w:r>
        <w:t>Generic Message Elements</w:t>
      </w:r>
      <w:bookmarkEnd w:id="258"/>
    </w:p>
    <w:p w:rsidR="00B47F29" w:rsidRDefault="00B47F29">
      <w:pPr>
        <w:pStyle w:val="CommentText"/>
        <w:rPr>
          <w:rFonts w:ascii="Mylius" w:hAnsi="Mylius"/>
          <w:vanish w:val="0"/>
          <w:lang w:val="en-US"/>
        </w:rPr>
      </w:pPr>
    </w:p>
    <w:p w:rsidR="00B47F29" w:rsidRDefault="00636DCC" w:rsidP="00453BFF">
      <w:pPr>
        <w:pStyle w:val="Heading2"/>
      </w:pPr>
      <w:bookmarkStart w:id="259" w:name="_Toc469309891"/>
      <w:r>
        <w:t xml:space="preserve">Agency and </w:t>
      </w:r>
      <w:r w:rsidR="00C66AE9">
        <w:t xml:space="preserve">Service Provider </w:t>
      </w:r>
      <w:r>
        <w:t>data</w:t>
      </w:r>
      <w:bookmarkEnd w:id="259"/>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18"/>
        <w:gridCol w:w="1134"/>
        <w:gridCol w:w="2693"/>
        <w:gridCol w:w="1063"/>
        <w:gridCol w:w="3048"/>
      </w:tblGrid>
      <w:tr w:rsidR="004447FB" w:rsidTr="003624BE">
        <w:trPr>
          <w:trHeight w:val="461"/>
        </w:trPr>
        <w:tc>
          <w:tcPr>
            <w:tcW w:w="2518" w:type="dxa"/>
            <w:shd w:val="clear" w:color="auto" w:fill="C0C0C0"/>
          </w:tcPr>
          <w:p w:rsidR="004447FB" w:rsidRDefault="004447FB" w:rsidP="003624BE">
            <w:pPr>
              <w:jc w:val="center"/>
              <w:rPr>
                <w:rFonts w:ascii="Mylius" w:hAnsi="Mylius"/>
                <w:b/>
              </w:rPr>
            </w:pPr>
            <w:r>
              <w:rPr>
                <w:rFonts w:ascii="Mylius" w:hAnsi="Mylius"/>
                <w:b/>
              </w:rPr>
              <w:t>Field Type</w:t>
            </w:r>
          </w:p>
        </w:tc>
        <w:tc>
          <w:tcPr>
            <w:tcW w:w="1134" w:type="dxa"/>
            <w:shd w:val="clear" w:color="auto" w:fill="C0C0C0"/>
          </w:tcPr>
          <w:p w:rsidR="004447FB" w:rsidRDefault="004447FB" w:rsidP="003624BE">
            <w:pPr>
              <w:jc w:val="center"/>
              <w:rPr>
                <w:rFonts w:ascii="Mylius" w:hAnsi="Mylius"/>
                <w:b/>
              </w:rPr>
            </w:pPr>
            <w:r>
              <w:rPr>
                <w:rFonts w:ascii="Mylius" w:hAnsi="Mylius"/>
                <w:b/>
              </w:rPr>
              <w:t>Data Type</w:t>
            </w:r>
          </w:p>
        </w:tc>
        <w:tc>
          <w:tcPr>
            <w:tcW w:w="2693" w:type="dxa"/>
            <w:shd w:val="clear" w:color="auto" w:fill="C0C0C0"/>
          </w:tcPr>
          <w:p w:rsidR="004447FB" w:rsidRDefault="004447FB" w:rsidP="003624BE">
            <w:pPr>
              <w:jc w:val="center"/>
              <w:rPr>
                <w:rFonts w:ascii="Mylius" w:hAnsi="Mylius"/>
                <w:b/>
              </w:rPr>
            </w:pPr>
            <w:r>
              <w:rPr>
                <w:rFonts w:ascii="Mylius" w:hAnsi="Mylius"/>
                <w:b/>
              </w:rPr>
              <w:t>Schema Definition</w:t>
            </w:r>
          </w:p>
          <w:p w:rsidR="004447FB" w:rsidRDefault="004447FB" w:rsidP="003624BE">
            <w:pPr>
              <w:jc w:val="center"/>
              <w:rPr>
                <w:rFonts w:ascii="Mylius" w:hAnsi="Mylius"/>
                <w:b/>
              </w:rPr>
            </w:pPr>
            <w:r>
              <w:rPr>
                <w:rFonts w:ascii="Mylius" w:hAnsi="Mylius"/>
                <w:b/>
              </w:rPr>
              <w:t>(http://www.ba.com/schema/)</w:t>
            </w:r>
          </w:p>
        </w:tc>
        <w:tc>
          <w:tcPr>
            <w:tcW w:w="1063" w:type="dxa"/>
            <w:shd w:val="clear" w:color="auto" w:fill="C0C0C0"/>
          </w:tcPr>
          <w:p w:rsidR="004447FB" w:rsidRDefault="004447FB" w:rsidP="003624BE">
            <w:pPr>
              <w:jc w:val="center"/>
              <w:rPr>
                <w:rFonts w:ascii="Mylius" w:hAnsi="Mylius"/>
                <w:b/>
              </w:rPr>
            </w:pPr>
            <w:r>
              <w:rPr>
                <w:rFonts w:ascii="Mylius" w:hAnsi="Mylius"/>
                <w:b/>
              </w:rPr>
              <w:t>Optional/Mandatory</w:t>
            </w:r>
          </w:p>
        </w:tc>
        <w:tc>
          <w:tcPr>
            <w:tcW w:w="3048" w:type="dxa"/>
            <w:shd w:val="clear" w:color="auto" w:fill="C0C0C0"/>
          </w:tcPr>
          <w:p w:rsidR="004447FB" w:rsidRDefault="004447FB" w:rsidP="003624BE">
            <w:pPr>
              <w:jc w:val="center"/>
              <w:rPr>
                <w:rFonts w:ascii="Mylius" w:hAnsi="Mylius"/>
                <w:b/>
              </w:rPr>
            </w:pPr>
            <w:r>
              <w:rPr>
                <w:rFonts w:ascii="Mylius" w:hAnsi="Mylius"/>
                <w:b/>
              </w:rPr>
              <w:t>Comments</w:t>
            </w:r>
          </w:p>
        </w:tc>
      </w:tr>
      <w:tr w:rsidR="004447FB" w:rsidTr="003624BE">
        <w:trPr>
          <w:trHeight w:val="283"/>
        </w:trPr>
        <w:tc>
          <w:tcPr>
            <w:tcW w:w="2518" w:type="dxa"/>
          </w:tcPr>
          <w:p w:rsidR="004447FB" w:rsidRPr="00363755" w:rsidRDefault="004447FB" w:rsidP="003624BE">
            <w:pPr>
              <w:pStyle w:val="FootnoteText"/>
              <w:spacing w:before="40" w:after="40"/>
              <w:rPr>
                <w:rFonts w:ascii="Mylius" w:hAnsi="Mylius"/>
                <w:bCs/>
              </w:rPr>
            </w:pPr>
            <w:r w:rsidRPr="00363755">
              <w:rPr>
                <w:rFonts w:ascii="Mylius" w:hAnsi="Mylius"/>
                <w:bCs/>
              </w:rPr>
              <w:t>Party</w:t>
            </w:r>
          </w:p>
        </w:tc>
        <w:tc>
          <w:tcPr>
            <w:tcW w:w="1134" w:type="dxa"/>
          </w:tcPr>
          <w:p w:rsidR="004447FB" w:rsidRDefault="004447FB" w:rsidP="003624BE">
            <w:pPr>
              <w:spacing w:before="40" w:after="40"/>
              <w:rPr>
                <w:rFonts w:ascii="Mylius" w:hAnsi="Mylius"/>
                <w:b/>
                <w:bCs/>
              </w:rPr>
            </w:pPr>
          </w:p>
        </w:tc>
        <w:tc>
          <w:tcPr>
            <w:tcW w:w="2693" w:type="dxa"/>
          </w:tcPr>
          <w:p w:rsidR="004447FB" w:rsidRDefault="004447FB" w:rsidP="003624BE">
            <w:pPr>
              <w:spacing w:before="40" w:after="40"/>
              <w:rPr>
                <w:rFonts w:ascii="Mylius" w:hAnsi="Mylius"/>
                <w:b/>
                <w:bCs/>
              </w:rPr>
            </w:pPr>
          </w:p>
        </w:tc>
        <w:tc>
          <w:tcPr>
            <w:tcW w:w="1063" w:type="dxa"/>
          </w:tcPr>
          <w:p w:rsidR="004447FB" w:rsidRDefault="004447FB" w:rsidP="003624BE">
            <w:pPr>
              <w:spacing w:before="40" w:after="40"/>
              <w:jc w:val="center"/>
              <w:rPr>
                <w:rFonts w:ascii="Mylius" w:hAnsi="Mylius"/>
                <w:b/>
                <w:bCs/>
              </w:rPr>
            </w:pPr>
            <w:r>
              <w:rPr>
                <w:rFonts w:ascii="Mylius" w:hAnsi="Mylius"/>
                <w:b/>
                <w:bCs/>
              </w:rPr>
              <w:t>M</w:t>
            </w:r>
          </w:p>
        </w:tc>
        <w:tc>
          <w:tcPr>
            <w:tcW w:w="3048" w:type="dxa"/>
          </w:tcPr>
          <w:p w:rsidR="004447FB" w:rsidRPr="00B606CE" w:rsidRDefault="004447FB" w:rsidP="003624BE">
            <w:pPr>
              <w:spacing w:before="40" w:after="40"/>
              <w:jc w:val="center"/>
              <w:rPr>
                <w:rFonts w:ascii="Mylius" w:hAnsi="Mylius"/>
              </w:rPr>
            </w:pPr>
          </w:p>
        </w:tc>
      </w:tr>
      <w:tr w:rsidR="004447FB" w:rsidTr="003624BE">
        <w:trPr>
          <w:trHeight w:val="283"/>
        </w:trPr>
        <w:tc>
          <w:tcPr>
            <w:tcW w:w="2518" w:type="dxa"/>
          </w:tcPr>
          <w:p w:rsidR="004447FB" w:rsidRDefault="004447FB" w:rsidP="003624BE">
            <w:pPr>
              <w:pStyle w:val="FootnoteText"/>
              <w:spacing w:before="40" w:after="40"/>
              <w:rPr>
                <w:rFonts w:ascii="Mylius" w:hAnsi="Mylius"/>
              </w:rPr>
            </w:pPr>
            <w:r>
              <w:rPr>
                <w:rFonts w:ascii="Mylius" w:hAnsi="Mylius"/>
              </w:rPr>
              <w:t>Sender</w:t>
            </w:r>
          </w:p>
        </w:tc>
        <w:tc>
          <w:tcPr>
            <w:tcW w:w="1134" w:type="dxa"/>
          </w:tcPr>
          <w:p w:rsidR="004447FB" w:rsidRDefault="004447FB" w:rsidP="003624BE">
            <w:pPr>
              <w:spacing w:before="40" w:after="40"/>
              <w:rPr>
                <w:rFonts w:ascii="Mylius" w:hAnsi="Mylius"/>
                <w:b/>
                <w:bCs/>
              </w:rPr>
            </w:pPr>
          </w:p>
        </w:tc>
        <w:tc>
          <w:tcPr>
            <w:tcW w:w="2693" w:type="dxa"/>
          </w:tcPr>
          <w:p w:rsidR="004447FB" w:rsidRDefault="004447FB" w:rsidP="003624BE">
            <w:pPr>
              <w:spacing w:before="40" w:after="40"/>
              <w:rPr>
                <w:rFonts w:ascii="Mylius" w:hAnsi="Mylius"/>
                <w:b/>
                <w:bCs/>
              </w:rPr>
            </w:pPr>
          </w:p>
        </w:tc>
        <w:tc>
          <w:tcPr>
            <w:tcW w:w="1063" w:type="dxa"/>
          </w:tcPr>
          <w:p w:rsidR="004447FB" w:rsidRDefault="004447FB" w:rsidP="003624BE">
            <w:pPr>
              <w:spacing w:before="40" w:after="40"/>
              <w:jc w:val="center"/>
              <w:rPr>
                <w:rFonts w:ascii="Mylius" w:hAnsi="Mylius"/>
                <w:b/>
                <w:bCs/>
              </w:rPr>
            </w:pPr>
            <w:r>
              <w:rPr>
                <w:rFonts w:ascii="Mylius" w:hAnsi="Mylius"/>
                <w:b/>
                <w:bCs/>
              </w:rPr>
              <w:t>M</w:t>
            </w:r>
          </w:p>
        </w:tc>
        <w:tc>
          <w:tcPr>
            <w:tcW w:w="3048" w:type="dxa"/>
          </w:tcPr>
          <w:p w:rsidR="004447FB" w:rsidRPr="00B606CE" w:rsidRDefault="004447FB" w:rsidP="003624BE">
            <w:pPr>
              <w:pStyle w:val="FootnoteText"/>
              <w:spacing w:before="40" w:after="40"/>
              <w:jc w:val="both"/>
              <w:rPr>
                <w:rFonts w:ascii="Mylius" w:hAnsi="Mylius"/>
              </w:rPr>
            </w:pPr>
            <w:r w:rsidRPr="00B606CE">
              <w:rPr>
                <w:rFonts w:ascii="Mylius" w:hAnsi="Mylius"/>
              </w:rPr>
              <w:t>Message sender information</w:t>
            </w:r>
          </w:p>
        </w:tc>
      </w:tr>
      <w:tr w:rsidR="004447FB" w:rsidTr="003624BE">
        <w:trPr>
          <w:trHeight w:val="283"/>
        </w:trPr>
        <w:tc>
          <w:tcPr>
            <w:tcW w:w="2518" w:type="dxa"/>
          </w:tcPr>
          <w:p w:rsidR="004447FB" w:rsidRDefault="004447FB" w:rsidP="003624BE">
            <w:pPr>
              <w:pStyle w:val="FootnoteText"/>
              <w:spacing w:before="40" w:after="40"/>
              <w:rPr>
                <w:rFonts w:ascii="Mylius" w:hAnsi="Mylius"/>
              </w:rPr>
            </w:pPr>
            <w:proofErr w:type="spellStart"/>
            <w:r>
              <w:rPr>
                <w:rFonts w:ascii="Mylius" w:hAnsi="Mylius"/>
              </w:rPr>
              <w:t>TravelAgencySender</w:t>
            </w:r>
            <w:proofErr w:type="spellEnd"/>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p>
        </w:tc>
        <w:tc>
          <w:tcPr>
            <w:tcW w:w="1063" w:type="dxa"/>
          </w:tcPr>
          <w:p w:rsidR="004447FB" w:rsidRDefault="004447FB" w:rsidP="003624BE">
            <w:pPr>
              <w:spacing w:before="40" w:after="40"/>
              <w:jc w:val="center"/>
              <w:rPr>
                <w:rFonts w:ascii="Mylius" w:hAnsi="Mylius"/>
              </w:rPr>
            </w:pPr>
            <w:r>
              <w:rPr>
                <w:rFonts w:ascii="Mylius" w:hAnsi="Mylius"/>
              </w:rPr>
              <w:t>M</w:t>
            </w:r>
          </w:p>
        </w:tc>
        <w:tc>
          <w:tcPr>
            <w:tcW w:w="3048" w:type="dxa"/>
          </w:tcPr>
          <w:p w:rsidR="004447FB" w:rsidRDefault="004447FB" w:rsidP="003624BE">
            <w:pPr>
              <w:pStyle w:val="FootnoteText"/>
              <w:spacing w:before="40" w:after="40"/>
              <w:jc w:val="both"/>
              <w:rPr>
                <w:rFonts w:ascii="Mylius" w:hAnsi="Mylius"/>
              </w:rPr>
            </w:pPr>
            <w:r>
              <w:rPr>
                <w:rFonts w:ascii="Mylius" w:hAnsi="Mylius"/>
              </w:rPr>
              <w:t>Specify the travel agency details</w:t>
            </w:r>
          </w:p>
          <w:p w:rsidR="004447FB" w:rsidRDefault="004447FB" w:rsidP="003624BE">
            <w:pPr>
              <w:pStyle w:val="FootnoteText"/>
              <w:spacing w:before="40" w:after="40"/>
              <w:jc w:val="both"/>
              <w:rPr>
                <w:rFonts w:ascii="Mylius" w:hAnsi="Mylius"/>
              </w:rPr>
            </w:pPr>
          </w:p>
          <w:p w:rsidR="004447FB" w:rsidRDefault="004447FB" w:rsidP="003624BE">
            <w:pPr>
              <w:pStyle w:val="FootnoteText"/>
              <w:spacing w:before="40" w:after="40"/>
              <w:jc w:val="both"/>
              <w:rPr>
                <w:rFonts w:ascii="Mylius" w:hAnsi="Mylius"/>
              </w:rPr>
            </w:pPr>
            <w:r>
              <w:rPr>
                <w:rFonts w:ascii="Mylius" w:hAnsi="Mylius"/>
              </w:rPr>
              <w:t xml:space="preserve">Populate </w:t>
            </w:r>
            <w:proofErr w:type="spellStart"/>
            <w:r>
              <w:rPr>
                <w:rFonts w:ascii="Mylius" w:hAnsi="Mylius"/>
              </w:rPr>
              <w:t>TravelAgencySender</w:t>
            </w:r>
            <w:proofErr w:type="spellEnd"/>
            <w:r>
              <w:rPr>
                <w:rFonts w:ascii="Mylius" w:hAnsi="Mylius"/>
              </w:rPr>
              <w:t xml:space="preserve"> section only if the request is originated by the Travel Agent</w:t>
            </w:r>
          </w:p>
        </w:tc>
      </w:tr>
      <w:tr w:rsidR="004447FB" w:rsidTr="003624BE">
        <w:trPr>
          <w:trHeight w:val="283"/>
        </w:trPr>
        <w:tc>
          <w:tcPr>
            <w:tcW w:w="2518" w:type="dxa"/>
          </w:tcPr>
          <w:p w:rsidR="004447FB" w:rsidRDefault="004447FB" w:rsidP="003624BE">
            <w:pPr>
              <w:spacing w:before="40" w:after="40"/>
              <w:rPr>
                <w:rFonts w:ascii="Mylius" w:hAnsi="Mylius"/>
              </w:rPr>
            </w:pPr>
            <w:r>
              <w:rPr>
                <w:rFonts w:ascii="Mylius" w:hAnsi="Mylius"/>
              </w:rPr>
              <w:t>Name</w:t>
            </w:r>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r w:rsidRPr="000D2696">
              <w:rPr>
                <w:rFonts w:ascii="Mylius" w:hAnsi="Mylius"/>
              </w:rPr>
              <w:t>Party/Sender/</w:t>
            </w:r>
            <w:proofErr w:type="spellStart"/>
            <w:r w:rsidRPr="000D2696">
              <w:rPr>
                <w:rFonts w:ascii="Mylius" w:hAnsi="Mylius"/>
              </w:rPr>
              <w:t>TravelAgencySender</w:t>
            </w:r>
            <w:proofErr w:type="spellEnd"/>
            <w:r w:rsidRPr="000D2696">
              <w:rPr>
                <w:rFonts w:ascii="Mylius" w:hAnsi="Mylius"/>
              </w:rPr>
              <w:t>/Name</w:t>
            </w:r>
          </w:p>
        </w:tc>
        <w:tc>
          <w:tcPr>
            <w:tcW w:w="1063" w:type="dxa"/>
          </w:tcPr>
          <w:p w:rsidR="004447FB" w:rsidRDefault="004447FB" w:rsidP="003624BE">
            <w:pPr>
              <w:spacing w:before="40" w:after="40"/>
              <w:jc w:val="center"/>
              <w:rPr>
                <w:rFonts w:ascii="Mylius" w:hAnsi="Mylius"/>
              </w:rPr>
            </w:pPr>
            <w:r>
              <w:rPr>
                <w:rFonts w:ascii="Mylius" w:hAnsi="Mylius"/>
              </w:rPr>
              <w:t>O</w:t>
            </w:r>
          </w:p>
        </w:tc>
        <w:tc>
          <w:tcPr>
            <w:tcW w:w="3048" w:type="dxa"/>
          </w:tcPr>
          <w:p w:rsidR="004447FB" w:rsidRDefault="004447FB" w:rsidP="003624BE">
            <w:pPr>
              <w:spacing w:before="40" w:after="40"/>
              <w:jc w:val="both"/>
              <w:rPr>
                <w:rFonts w:ascii="Mylius" w:hAnsi="Mylius"/>
              </w:rPr>
            </w:pPr>
            <w:r>
              <w:rPr>
                <w:rFonts w:ascii="Mylius" w:hAnsi="Mylius"/>
              </w:rPr>
              <w:t>Travel agency name</w:t>
            </w:r>
          </w:p>
          <w:p w:rsidR="004447FB" w:rsidRDefault="004447FB" w:rsidP="003624BE">
            <w:pPr>
              <w:spacing w:before="40" w:after="40"/>
              <w:jc w:val="both"/>
              <w:rPr>
                <w:rFonts w:ascii="Mylius" w:hAnsi="Mylius"/>
              </w:rPr>
            </w:pPr>
            <w:r>
              <w:rPr>
                <w:rFonts w:ascii="Mylius" w:hAnsi="Mylius"/>
                <w:b/>
                <w:bCs/>
              </w:rPr>
              <w:t>Example:</w:t>
            </w:r>
            <w:r>
              <w:rPr>
                <w:rFonts w:ascii="Mylius" w:hAnsi="Mylius"/>
              </w:rPr>
              <w:t xml:space="preserve"> ABC</w:t>
            </w:r>
          </w:p>
          <w:p w:rsidR="004447FB" w:rsidRDefault="004447FB" w:rsidP="003624BE">
            <w:pPr>
              <w:pStyle w:val="FootnoteText"/>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w:t>
            </w:r>
            <w:r w:rsidRPr="00275E0D">
              <w:rPr>
                <w:rFonts w:ascii="Mylius" w:hAnsi="Mylius"/>
              </w:rPr>
              <w:t>BA will neither use nor validate this element even if it was  passed</w:t>
            </w:r>
          </w:p>
        </w:tc>
      </w:tr>
      <w:tr w:rsidR="004447FB" w:rsidTr="003624BE">
        <w:trPr>
          <w:trHeight w:val="416"/>
        </w:trPr>
        <w:tc>
          <w:tcPr>
            <w:tcW w:w="2518" w:type="dxa"/>
          </w:tcPr>
          <w:p w:rsidR="004447FB" w:rsidRDefault="004447FB" w:rsidP="003624BE">
            <w:pPr>
              <w:spacing w:before="40" w:after="40"/>
              <w:rPr>
                <w:rFonts w:ascii="Mylius" w:hAnsi="Mylius"/>
              </w:rPr>
            </w:pPr>
            <w:r>
              <w:rPr>
                <w:rFonts w:ascii="Mylius" w:hAnsi="Mylius"/>
              </w:rPr>
              <w:t>Contacts</w:t>
            </w:r>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p>
        </w:tc>
        <w:tc>
          <w:tcPr>
            <w:tcW w:w="1063" w:type="dxa"/>
          </w:tcPr>
          <w:p w:rsidR="004447FB" w:rsidRDefault="004447FB" w:rsidP="003624BE">
            <w:pPr>
              <w:spacing w:before="40" w:after="40"/>
              <w:jc w:val="center"/>
              <w:rPr>
                <w:rFonts w:ascii="Mylius" w:hAnsi="Mylius"/>
              </w:rPr>
            </w:pPr>
            <w:r>
              <w:rPr>
                <w:rFonts w:ascii="Mylius" w:hAnsi="Mylius"/>
              </w:rPr>
              <w:t>O</w:t>
            </w:r>
          </w:p>
        </w:tc>
        <w:tc>
          <w:tcPr>
            <w:tcW w:w="3048" w:type="dxa"/>
          </w:tcPr>
          <w:p w:rsidR="004447FB" w:rsidRDefault="004447FB" w:rsidP="003624BE">
            <w:pPr>
              <w:pStyle w:val="FootnoteText"/>
              <w:spacing w:before="40" w:after="40"/>
              <w:jc w:val="both"/>
              <w:rPr>
                <w:rFonts w:ascii="Mylius" w:hAnsi="Mylius"/>
              </w:rPr>
            </w:pPr>
            <w:r>
              <w:rPr>
                <w:rFonts w:ascii="Mylius" w:hAnsi="Mylius"/>
              </w:rPr>
              <w:t>This is an optional element in NDC schema but for calling BA service this must be passed with requesting agent’s email address only if the requesting agent is an IATA agent</w:t>
            </w:r>
          </w:p>
          <w:p w:rsidR="004447FB" w:rsidRDefault="004447FB" w:rsidP="003624BE">
            <w:pPr>
              <w:pStyle w:val="FootnoteText"/>
              <w:spacing w:before="40" w:after="40"/>
              <w:jc w:val="both"/>
              <w:rPr>
                <w:rFonts w:ascii="Mylius" w:hAnsi="Mylius"/>
              </w:rPr>
            </w:pPr>
          </w:p>
          <w:p w:rsidR="004447FB" w:rsidRDefault="004447FB" w:rsidP="003624BE">
            <w:pPr>
              <w:pStyle w:val="FootnoteText"/>
              <w:spacing w:before="40" w:after="40"/>
              <w:jc w:val="both"/>
              <w:rPr>
                <w:rFonts w:ascii="Mylius" w:hAnsi="Mylius"/>
              </w:rPr>
            </w:pPr>
            <w:r w:rsidRPr="00A12F11">
              <w:rPr>
                <w:rFonts w:ascii="Mylius" w:hAnsi="Mylius"/>
                <w:b/>
              </w:rPr>
              <w:t>Note:</w:t>
            </w:r>
            <w:r>
              <w:rPr>
                <w:rFonts w:ascii="Mylius" w:hAnsi="Mylius"/>
              </w:rPr>
              <w:t xml:space="preserve"> Agent contact will only be used in OrderCreate service. Therefore it is up to the client to pass agent email address in AirShopping, FlightPrice and SeatAvailability services</w:t>
            </w:r>
          </w:p>
        </w:tc>
      </w:tr>
      <w:tr w:rsidR="004447FB" w:rsidTr="003624BE">
        <w:trPr>
          <w:trHeight w:val="416"/>
        </w:trPr>
        <w:tc>
          <w:tcPr>
            <w:tcW w:w="2518" w:type="dxa"/>
          </w:tcPr>
          <w:p w:rsidR="004447FB" w:rsidRDefault="004447FB" w:rsidP="003624BE">
            <w:pPr>
              <w:spacing w:before="40" w:after="40"/>
              <w:rPr>
                <w:rFonts w:ascii="Mylius" w:hAnsi="Mylius"/>
              </w:rPr>
            </w:pPr>
            <w:r>
              <w:rPr>
                <w:rFonts w:ascii="Mylius" w:hAnsi="Mylius"/>
              </w:rPr>
              <w:t>Contact</w:t>
            </w:r>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p>
        </w:tc>
        <w:tc>
          <w:tcPr>
            <w:tcW w:w="1063" w:type="dxa"/>
          </w:tcPr>
          <w:p w:rsidR="004447FB" w:rsidRDefault="004447FB" w:rsidP="003624BE">
            <w:pPr>
              <w:spacing w:before="40" w:after="40"/>
              <w:jc w:val="center"/>
              <w:rPr>
                <w:rFonts w:ascii="Mylius" w:hAnsi="Mylius"/>
              </w:rPr>
            </w:pPr>
            <w:r>
              <w:rPr>
                <w:rFonts w:ascii="Mylius" w:hAnsi="Mylius"/>
              </w:rPr>
              <w:t>M</w:t>
            </w:r>
          </w:p>
        </w:tc>
        <w:tc>
          <w:tcPr>
            <w:tcW w:w="3048" w:type="dxa"/>
          </w:tcPr>
          <w:p w:rsidR="004447FB" w:rsidRDefault="004447FB" w:rsidP="003624BE">
            <w:pPr>
              <w:pStyle w:val="FootnoteText"/>
              <w:spacing w:before="40" w:after="40"/>
              <w:jc w:val="both"/>
              <w:rPr>
                <w:rFonts w:ascii="Mylius" w:hAnsi="Mylius"/>
              </w:rPr>
            </w:pPr>
          </w:p>
        </w:tc>
      </w:tr>
      <w:tr w:rsidR="004447FB" w:rsidTr="003624BE">
        <w:trPr>
          <w:trHeight w:val="416"/>
        </w:trPr>
        <w:tc>
          <w:tcPr>
            <w:tcW w:w="2518" w:type="dxa"/>
          </w:tcPr>
          <w:p w:rsidR="004447FB" w:rsidRDefault="004447FB" w:rsidP="003624BE">
            <w:pPr>
              <w:spacing w:before="40" w:after="40"/>
              <w:rPr>
                <w:rFonts w:ascii="Mylius" w:hAnsi="Mylius"/>
              </w:rPr>
            </w:pPr>
            <w:proofErr w:type="spellStart"/>
            <w:r w:rsidRPr="00636DCC">
              <w:rPr>
                <w:rFonts w:ascii="Mylius" w:hAnsi="Mylius"/>
              </w:rPr>
              <w:t>EmailContact</w:t>
            </w:r>
            <w:proofErr w:type="spellEnd"/>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p>
        </w:tc>
        <w:tc>
          <w:tcPr>
            <w:tcW w:w="1063" w:type="dxa"/>
          </w:tcPr>
          <w:p w:rsidR="004447FB" w:rsidRDefault="004447FB" w:rsidP="003624BE">
            <w:pPr>
              <w:spacing w:before="40" w:after="40"/>
              <w:jc w:val="center"/>
              <w:rPr>
                <w:rFonts w:ascii="Mylius" w:hAnsi="Mylius"/>
              </w:rPr>
            </w:pPr>
            <w:r>
              <w:rPr>
                <w:rFonts w:ascii="Mylius" w:hAnsi="Mylius"/>
              </w:rPr>
              <w:t>O</w:t>
            </w:r>
          </w:p>
        </w:tc>
        <w:tc>
          <w:tcPr>
            <w:tcW w:w="3048" w:type="dxa"/>
          </w:tcPr>
          <w:p w:rsidR="004447FB" w:rsidRDefault="004447FB" w:rsidP="003624BE">
            <w:pPr>
              <w:pStyle w:val="FootnoteText"/>
              <w:spacing w:before="40" w:after="40"/>
              <w:jc w:val="both"/>
              <w:rPr>
                <w:rFonts w:ascii="Mylius" w:hAnsi="Mylius"/>
              </w:rPr>
            </w:pPr>
            <w:r>
              <w:rPr>
                <w:rFonts w:ascii="Mylius" w:hAnsi="Mylius"/>
              </w:rPr>
              <w:t>This is an optional element in NDC schema but for calling BA service (OrderCreate) this must be passed, if the requesting agent is an IATA agent. This is important as the eTicket confirmation email will only be sent to this email address for IATA agent’s bookings</w:t>
            </w:r>
          </w:p>
          <w:p w:rsidR="004447FB" w:rsidRDefault="004447FB" w:rsidP="003624BE">
            <w:pPr>
              <w:pStyle w:val="FootnoteText"/>
              <w:spacing w:before="40" w:after="40"/>
              <w:jc w:val="both"/>
              <w:rPr>
                <w:rFonts w:ascii="Mylius" w:hAnsi="Mylius"/>
              </w:rPr>
            </w:pPr>
          </w:p>
          <w:p w:rsidR="004447FB" w:rsidRDefault="004447FB" w:rsidP="003624BE">
            <w:pPr>
              <w:pStyle w:val="FootnoteText"/>
              <w:spacing w:before="40" w:after="40"/>
              <w:jc w:val="both"/>
              <w:rPr>
                <w:rFonts w:ascii="Mylius" w:hAnsi="Mylius"/>
              </w:rPr>
            </w:pPr>
            <w:r>
              <w:rPr>
                <w:rFonts w:ascii="Mylius" w:hAnsi="Mylius"/>
              </w:rPr>
              <w:lastRenderedPageBreak/>
              <w:t>For non-IATA agents, this element need not be passed as the eTicket confirmation email will only be sent to the customer’s email address. However, BA will record this email address to the booking if provided for non-IATA agents</w:t>
            </w:r>
          </w:p>
        </w:tc>
      </w:tr>
      <w:tr w:rsidR="004447FB" w:rsidTr="003624BE">
        <w:trPr>
          <w:trHeight w:val="416"/>
        </w:trPr>
        <w:tc>
          <w:tcPr>
            <w:tcW w:w="2518" w:type="dxa"/>
          </w:tcPr>
          <w:p w:rsidR="004447FB" w:rsidRPr="00636DCC" w:rsidRDefault="004447FB" w:rsidP="003624BE">
            <w:pPr>
              <w:spacing w:before="40" w:after="40"/>
              <w:rPr>
                <w:rFonts w:ascii="Mylius" w:hAnsi="Mylius"/>
              </w:rPr>
            </w:pPr>
            <w:r w:rsidRPr="00636DCC">
              <w:rPr>
                <w:rFonts w:ascii="Mylius" w:hAnsi="Mylius"/>
              </w:rPr>
              <w:lastRenderedPageBreak/>
              <w:t>Address</w:t>
            </w:r>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r>
              <w:rPr>
                <w:rFonts w:ascii="Mylius" w:hAnsi="Mylius"/>
              </w:rPr>
              <w:t>P</w:t>
            </w:r>
            <w:r w:rsidRPr="00A340E0">
              <w:rPr>
                <w:rFonts w:ascii="Mylius" w:hAnsi="Mylius"/>
              </w:rPr>
              <w:t>arty/Sender/TravelAgencySender/Contacts/</w:t>
            </w:r>
            <w:r>
              <w:rPr>
                <w:rFonts w:ascii="Mylius" w:hAnsi="Mylius"/>
              </w:rPr>
              <w:t>Contact/</w:t>
            </w:r>
            <w:r w:rsidRPr="00A340E0">
              <w:rPr>
                <w:rFonts w:ascii="Mylius" w:hAnsi="Mylius"/>
              </w:rPr>
              <w:t>EmailContact/Address</w:t>
            </w:r>
          </w:p>
        </w:tc>
        <w:tc>
          <w:tcPr>
            <w:tcW w:w="1063" w:type="dxa"/>
          </w:tcPr>
          <w:p w:rsidR="004447FB" w:rsidRDefault="004447FB" w:rsidP="003624BE">
            <w:pPr>
              <w:spacing w:before="40" w:after="40"/>
              <w:jc w:val="center"/>
              <w:rPr>
                <w:rFonts w:ascii="Mylius" w:hAnsi="Mylius"/>
              </w:rPr>
            </w:pPr>
            <w:r>
              <w:rPr>
                <w:rFonts w:ascii="Mylius" w:hAnsi="Mylius"/>
              </w:rPr>
              <w:t>M</w:t>
            </w:r>
          </w:p>
        </w:tc>
        <w:tc>
          <w:tcPr>
            <w:tcW w:w="3048" w:type="dxa"/>
          </w:tcPr>
          <w:p w:rsidR="004447FB" w:rsidRDefault="004447FB" w:rsidP="003624BE">
            <w:pPr>
              <w:spacing w:before="40" w:after="40"/>
              <w:jc w:val="both"/>
              <w:rPr>
                <w:rFonts w:ascii="Mylius" w:hAnsi="Mylius"/>
              </w:rPr>
            </w:pPr>
            <w:r>
              <w:rPr>
                <w:rFonts w:ascii="Mylius" w:hAnsi="Mylius"/>
              </w:rPr>
              <w:t>Travel agency’s email address</w:t>
            </w:r>
          </w:p>
          <w:p w:rsidR="004447FB" w:rsidRDefault="004447FB" w:rsidP="003624BE">
            <w:pPr>
              <w:spacing w:before="40" w:after="40"/>
              <w:jc w:val="both"/>
              <w:rPr>
                <w:rFonts w:ascii="Mylius" w:hAnsi="Mylius"/>
                <w:b/>
              </w:rPr>
            </w:pPr>
            <w:r w:rsidRPr="00D473A0">
              <w:rPr>
                <w:rFonts w:ascii="Mylius" w:hAnsi="Mylius"/>
                <w:b/>
              </w:rPr>
              <w:t>Example:</w:t>
            </w:r>
            <w:r>
              <w:rPr>
                <w:rFonts w:ascii="Mylius" w:hAnsi="Mylius"/>
                <w:b/>
              </w:rPr>
              <w:t xml:space="preserve"> </w:t>
            </w:r>
            <w:hyperlink r:id="rId13" w:history="1">
              <w:r w:rsidRPr="003A008D">
                <w:rPr>
                  <w:rStyle w:val="Hyperlink"/>
                  <w:rFonts w:ascii="Mylius" w:hAnsi="Mylius"/>
                  <w:b/>
                </w:rPr>
                <w:t>abc@</w:t>
              </w:r>
              <w:r w:rsidRPr="00666991">
                <w:rPr>
                  <w:rStyle w:val="Hyperlink"/>
                  <w:rFonts w:ascii="Mylius" w:hAnsi="Mylius"/>
                  <w:b/>
                </w:rPr>
                <w:t>tc.com</w:t>
              </w:r>
            </w:hyperlink>
          </w:p>
          <w:p w:rsidR="004447FB" w:rsidRDefault="004447FB" w:rsidP="003624BE">
            <w:pPr>
              <w:spacing w:before="40" w:after="40"/>
              <w:jc w:val="both"/>
              <w:rPr>
                <w:rFonts w:ascii="Mylius" w:hAnsi="Mylius"/>
                <w:b/>
              </w:rPr>
            </w:pPr>
          </w:p>
          <w:p w:rsidR="004447FB" w:rsidRDefault="004447FB" w:rsidP="003624BE">
            <w:pPr>
              <w:pStyle w:val="FootnoteText"/>
              <w:spacing w:before="40" w:after="40"/>
              <w:jc w:val="both"/>
              <w:rPr>
                <w:rFonts w:ascii="Mylius" w:hAnsi="Mylius"/>
              </w:rPr>
            </w:pPr>
            <w:r w:rsidRPr="00D473A0">
              <w:rPr>
                <w:rFonts w:ascii="Mylius" w:hAnsi="Mylius"/>
              </w:rPr>
              <w:t>This is the requesting agent’s email address</w:t>
            </w:r>
          </w:p>
        </w:tc>
      </w:tr>
      <w:tr w:rsidR="004447FB" w:rsidTr="003624BE">
        <w:trPr>
          <w:trHeight w:val="416"/>
        </w:trPr>
        <w:tc>
          <w:tcPr>
            <w:tcW w:w="2518" w:type="dxa"/>
          </w:tcPr>
          <w:p w:rsidR="004447FB" w:rsidRPr="00636DCC" w:rsidRDefault="004447FB" w:rsidP="003624BE">
            <w:pPr>
              <w:spacing w:before="40" w:after="40"/>
              <w:rPr>
                <w:rFonts w:ascii="Mylius" w:hAnsi="Mylius"/>
              </w:rPr>
            </w:pPr>
            <w:proofErr w:type="spellStart"/>
            <w:r>
              <w:rPr>
                <w:rFonts w:ascii="Mylius" w:hAnsi="Mylius"/>
              </w:rPr>
              <w:t>OtherIDs</w:t>
            </w:r>
            <w:proofErr w:type="spellEnd"/>
          </w:p>
        </w:tc>
        <w:tc>
          <w:tcPr>
            <w:tcW w:w="1134" w:type="dxa"/>
          </w:tcPr>
          <w:p w:rsidR="004447FB" w:rsidRDefault="004447FB" w:rsidP="003624BE">
            <w:pPr>
              <w:pStyle w:val="FootnoteText"/>
              <w:spacing w:before="40" w:after="40"/>
              <w:rPr>
                <w:rFonts w:ascii="Mylius" w:hAnsi="Mylius"/>
              </w:rPr>
            </w:pPr>
          </w:p>
        </w:tc>
        <w:tc>
          <w:tcPr>
            <w:tcW w:w="2693" w:type="dxa"/>
          </w:tcPr>
          <w:p w:rsidR="004447FB" w:rsidRPr="00A340E0" w:rsidRDefault="004447FB" w:rsidP="003624BE">
            <w:pPr>
              <w:spacing w:before="40" w:after="40"/>
              <w:rPr>
                <w:rFonts w:ascii="Mylius" w:hAnsi="Mylius"/>
              </w:rPr>
            </w:pPr>
          </w:p>
        </w:tc>
        <w:tc>
          <w:tcPr>
            <w:tcW w:w="1063" w:type="dxa"/>
          </w:tcPr>
          <w:p w:rsidR="004447FB" w:rsidRDefault="004447FB" w:rsidP="003624BE">
            <w:pPr>
              <w:spacing w:before="40" w:after="40"/>
              <w:jc w:val="center"/>
              <w:rPr>
                <w:rFonts w:ascii="Mylius" w:hAnsi="Mylius"/>
              </w:rPr>
            </w:pPr>
            <w:r>
              <w:rPr>
                <w:rFonts w:ascii="Mylius" w:hAnsi="Mylius"/>
              </w:rPr>
              <w:t>O</w:t>
            </w:r>
          </w:p>
        </w:tc>
        <w:tc>
          <w:tcPr>
            <w:tcW w:w="3048" w:type="dxa"/>
          </w:tcPr>
          <w:p w:rsidR="004447FB" w:rsidRDefault="004447FB" w:rsidP="003624BE">
            <w:pPr>
              <w:spacing w:before="40" w:after="40"/>
              <w:jc w:val="both"/>
              <w:rPr>
                <w:rFonts w:ascii="Mylius" w:hAnsi="Mylius"/>
              </w:rPr>
            </w:pPr>
            <w:r>
              <w:rPr>
                <w:rFonts w:ascii="Mylius" w:hAnsi="Mylius"/>
              </w:rPr>
              <w:t>Specify Non-IATA agent details</w:t>
            </w:r>
          </w:p>
          <w:p w:rsidR="004447FB" w:rsidRDefault="004447FB" w:rsidP="003624BE">
            <w:pPr>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services this must be passed if the requesting agent is a non- IATA agent</w:t>
            </w:r>
          </w:p>
        </w:tc>
      </w:tr>
      <w:tr w:rsidR="004447FB" w:rsidTr="003624BE">
        <w:trPr>
          <w:trHeight w:val="416"/>
        </w:trPr>
        <w:tc>
          <w:tcPr>
            <w:tcW w:w="2518" w:type="dxa"/>
          </w:tcPr>
          <w:p w:rsidR="004447FB" w:rsidRDefault="004447FB" w:rsidP="003624BE">
            <w:pPr>
              <w:spacing w:before="40" w:after="40"/>
              <w:rPr>
                <w:rFonts w:ascii="Mylius" w:hAnsi="Mylius"/>
              </w:rPr>
            </w:pPr>
            <w:proofErr w:type="spellStart"/>
            <w:r>
              <w:rPr>
                <w:rFonts w:ascii="Mylius" w:hAnsi="Mylius"/>
              </w:rPr>
              <w:t>OtherID</w:t>
            </w:r>
            <w:proofErr w:type="spellEnd"/>
          </w:p>
        </w:tc>
        <w:tc>
          <w:tcPr>
            <w:tcW w:w="1134" w:type="dxa"/>
          </w:tcPr>
          <w:p w:rsidR="004447FB" w:rsidRDefault="004447FB" w:rsidP="003624BE">
            <w:pPr>
              <w:pStyle w:val="FootnoteText"/>
              <w:spacing w:before="40" w:after="40"/>
              <w:rPr>
                <w:rFonts w:ascii="Mylius" w:hAnsi="Mylius"/>
              </w:rPr>
            </w:pPr>
          </w:p>
        </w:tc>
        <w:tc>
          <w:tcPr>
            <w:tcW w:w="2693" w:type="dxa"/>
          </w:tcPr>
          <w:p w:rsidR="004447FB" w:rsidRPr="00A340E0" w:rsidRDefault="004447FB" w:rsidP="003624BE">
            <w:pPr>
              <w:spacing w:before="40" w:after="40"/>
              <w:rPr>
                <w:rFonts w:ascii="Mylius" w:hAnsi="Mylius"/>
              </w:rPr>
            </w:pPr>
            <w:r w:rsidRPr="008C7A8A">
              <w:rPr>
                <w:rFonts w:ascii="Mylius" w:hAnsi="Mylius"/>
              </w:rPr>
              <w:t>Party/Sender/</w:t>
            </w:r>
            <w:proofErr w:type="spellStart"/>
            <w:r w:rsidRPr="008C7A8A">
              <w:rPr>
                <w:rFonts w:ascii="Mylius" w:hAnsi="Mylius"/>
              </w:rPr>
              <w:t>TravelAgencySender</w:t>
            </w:r>
            <w:proofErr w:type="spellEnd"/>
            <w:r w:rsidRPr="008C7A8A">
              <w:rPr>
                <w:rFonts w:ascii="Mylius" w:hAnsi="Mylius"/>
              </w:rPr>
              <w:t>/</w:t>
            </w:r>
            <w:proofErr w:type="spellStart"/>
            <w:r w:rsidRPr="008C7A8A">
              <w:rPr>
                <w:rFonts w:ascii="Mylius" w:hAnsi="Mylius"/>
              </w:rPr>
              <w:t>OtherIDs</w:t>
            </w:r>
            <w:proofErr w:type="spellEnd"/>
            <w:r w:rsidRPr="008C7A8A">
              <w:rPr>
                <w:rFonts w:ascii="Mylius" w:hAnsi="Mylius"/>
              </w:rPr>
              <w:t>/</w:t>
            </w:r>
            <w:proofErr w:type="spellStart"/>
            <w:r w:rsidRPr="008C7A8A">
              <w:rPr>
                <w:rFonts w:ascii="Mylius" w:hAnsi="Mylius"/>
              </w:rPr>
              <w:t>OtherID</w:t>
            </w:r>
            <w:proofErr w:type="spellEnd"/>
          </w:p>
        </w:tc>
        <w:tc>
          <w:tcPr>
            <w:tcW w:w="1063" w:type="dxa"/>
          </w:tcPr>
          <w:p w:rsidR="004447FB" w:rsidRDefault="004447FB" w:rsidP="003624BE">
            <w:pPr>
              <w:spacing w:before="40" w:after="40"/>
              <w:jc w:val="center"/>
              <w:rPr>
                <w:rFonts w:ascii="Mylius" w:hAnsi="Mylius"/>
              </w:rPr>
            </w:pPr>
            <w:r>
              <w:rPr>
                <w:rFonts w:ascii="Mylius" w:hAnsi="Mylius"/>
              </w:rPr>
              <w:t>M</w:t>
            </w:r>
          </w:p>
        </w:tc>
        <w:tc>
          <w:tcPr>
            <w:tcW w:w="3048" w:type="dxa"/>
          </w:tcPr>
          <w:p w:rsidR="004447FB" w:rsidRDefault="004447FB" w:rsidP="003624BE">
            <w:pPr>
              <w:spacing w:before="40" w:after="40"/>
              <w:jc w:val="both"/>
              <w:rPr>
                <w:rFonts w:ascii="Mylius" w:hAnsi="Mylius"/>
              </w:rPr>
            </w:pPr>
            <w:r>
              <w:rPr>
                <w:rFonts w:ascii="Mylius" w:hAnsi="Mylius"/>
              </w:rPr>
              <w:t>Non-IATA agent code</w:t>
            </w:r>
          </w:p>
          <w:p w:rsidR="004447FB" w:rsidRDefault="004447FB" w:rsidP="003624BE">
            <w:pPr>
              <w:spacing w:before="40" w:after="40"/>
              <w:jc w:val="both"/>
              <w:rPr>
                <w:rFonts w:ascii="Mylius" w:hAnsi="Mylius"/>
              </w:rPr>
            </w:pPr>
            <w:r w:rsidRPr="00363755">
              <w:rPr>
                <w:rFonts w:ascii="Mylius" w:hAnsi="Mylius"/>
                <w:b/>
              </w:rPr>
              <w:t>Example:</w:t>
            </w:r>
            <w:r>
              <w:rPr>
                <w:rFonts w:ascii="Mylius" w:hAnsi="Mylius"/>
              </w:rPr>
              <w:t xml:space="preserve"> 01010101</w:t>
            </w:r>
          </w:p>
        </w:tc>
      </w:tr>
      <w:tr w:rsidR="004447FB" w:rsidTr="003624BE">
        <w:trPr>
          <w:trHeight w:val="416"/>
        </w:trPr>
        <w:tc>
          <w:tcPr>
            <w:tcW w:w="2518" w:type="dxa"/>
          </w:tcPr>
          <w:p w:rsidR="004447FB" w:rsidRPr="00636DCC" w:rsidRDefault="004447FB" w:rsidP="003624BE">
            <w:pPr>
              <w:spacing w:before="40" w:after="40"/>
              <w:rPr>
                <w:rFonts w:ascii="Mylius" w:hAnsi="Mylius"/>
              </w:rPr>
            </w:pPr>
            <w:r w:rsidRPr="00636DCC">
              <w:rPr>
                <w:rFonts w:ascii="Mylius" w:hAnsi="Mylius"/>
              </w:rPr>
              <w:t>IATA_Number</w:t>
            </w:r>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r w:rsidRPr="00A340E0">
              <w:rPr>
                <w:rFonts w:ascii="Mylius" w:hAnsi="Mylius"/>
              </w:rPr>
              <w:t>Party/Sender/</w:t>
            </w:r>
            <w:proofErr w:type="spellStart"/>
            <w:r w:rsidRPr="00A340E0">
              <w:rPr>
                <w:rFonts w:ascii="Mylius" w:hAnsi="Mylius"/>
              </w:rPr>
              <w:t>TravelAgencySender</w:t>
            </w:r>
            <w:proofErr w:type="spellEnd"/>
            <w:r w:rsidRPr="00A340E0">
              <w:rPr>
                <w:rFonts w:ascii="Mylius" w:hAnsi="Mylius"/>
              </w:rPr>
              <w:t>/IATA</w:t>
            </w:r>
            <w:r>
              <w:rPr>
                <w:rFonts w:ascii="Mylius" w:hAnsi="Mylius"/>
              </w:rPr>
              <w:t>_</w:t>
            </w:r>
            <w:r w:rsidRPr="00A340E0">
              <w:rPr>
                <w:rFonts w:ascii="Mylius" w:hAnsi="Mylius"/>
              </w:rPr>
              <w:t>Number</w:t>
            </w:r>
          </w:p>
        </w:tc>
        <w:tc>
          <w:tcPr>
            <w:tcW w:w="1063" w:type="dxa"/>
          </w:tcPr>
          <w:p w:rsidR="004447FB" w:rsidRDefault="004447FB" w:rsidP="003624BE">
            <w:pPr>
              <w:spacing w:before="40" w:after="40"/>
              <w:jc w:val="center"/>
              <w:rPr>
                <w:rFonts w:ascii="Mylius" w:hAnsi="Mylius"/>
              </w:rPr>
            </w:pPr>
            <w:r>
              <w:rPr>
                <w:rFonts w:ascii="Mylius" w:hAnsi="Mylius"/>
              </w:rPr>
              <w:t>O</w:t>
            </w:r>
          </w:p>
        </w:tc>
        <w:tc>
          <w:tcPr>
            <w:tcW w:w="3048" w:type="dxa"/>
          </w:tcPr>
          <w:p w:rsidR="004447FB" w:rsidRDefault="004447FB" w:rsidP="003624BE">
            <w:pPr>
              <w:spacing w:before="40" w:after="40"/>
              <w:jc w:val="both"/>
              <w:rPr>
                <w:rFonts w:ascii="Mylius" w:hAnsi="Mylius"/>
              </w:rPr>
            </w:pPr>
            <w:r>
              <w:rPr>
                <w:rFonts w:ascii="Mylius" w:hAnsi="Mylius"/>
              </w:rPr>
              <w:t xml:space="preserve">Travel agent’s IATA number </w:t>
            </w:r>
          </w:p>
          <w:p w:rsidR="004447FB" w:rsidRDefault="004447FB" w:rsidP="003624BE">
            <w:pPr>
              <w:spacing w:before="40" w:after="40"/>
              <w:jc w:val="both"/>
              <w:rPr>
                <w:rFonts w:ascii="Mylius" w:hAnsi="Mylius"/>
              </w:rPr>
            </w:pPr>
            <w:r>
              <w:rPr>
                <w:rFonts w:ascii="Mylius" w:hAnsi="Mylius"/>
                <w:b/>
                <w:bCs/>
              </w:rPr>
              <w:t>Example:</w:t>
            </w:r>
            <w:r>
              <w:rPr>
                <w:rFonts w:ascii="Mylius" w:hAnsi="Mylius"/>
              </w:rPr>
              <w:t xml:space="preserve"> 12345678</w:t>
            </w:r>
          </w:p>
          <w:p w:rsidR="004447FB" w:rsidRDefault="004447FB" w:rsidP="003624BE">
            <w:pPr>
              <w:pStyle w:val="FootnoteText"/>
              <w:spacing w:before="40" w:after="40"/>
              <w:jc w:val="both"/>
              <w:rPr>
                <w:rFonts w:ascii="Mylius" w:hAnsi="Mylius"/>
                <w:b/>
                <w:bCs/>
                <w:u w:val="single"/>
              </w:rPr>
            </w:pPr>
          </w:p>
          <w:p w:rsidR="004447FB" w:rsidRDefault="004447FB" w:rsidP="003624BE">
            <w:pPr>
              <w:pStyle w:val="FootnoteText"/>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services this must be passed if the requesting agent is an IATA agent</w:t>
            </w:r>
          </w:p>
        </w:tc>
      </w:tr>
      <w:tr w:rsidR="004447FB" w:rsidTr="003624BE">
        <w:trPr>
          <w:trHeight w:val="416"/>
        </w:trPr>
        <w:tc>
          <w:tcPr>
            <w:tcW w:w="2518" w:type="dxa"/>
          </w:tcPr>
          <w:p w:rsidR="004447FB" w:rsidRPr="00636DCC" w:rsidRDefault="004447FB" w:rsidP="003624BE">
            <w:pPr>
              <w:spacing w:before="40" w:after="40"/>
              <w:rPr>
                <w:rFonts w:ascii="Mylius" w:hAnsi="Mylius"/>
              </w:rPr>
            </w:pPr>
            <w:proofErr w:type="spellStart"/>
            <w:r w:rsidRPr="00636DCC">
              <w:rPr>
                <w:rFonts w:ascii="Mylius" w:hAnsi="Mylius"/>
              </w:rPr>
              <w:t>AgencyID</w:t>
            </w:r>
            <w:proofErr w:type="spellEnd"/>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r>
              <w:rPr>
                <w:rFonts w:ascii="Mylius" w:hAnsi="Mylius"/>
              </w:rPr>
              <w:t>P</w:t>
            </w:r>
            <w:r w:rsidRPr="00A340E0">
              <w:rPr>
                <w:rFonts w:ascii="Mylius" w:hAnsi="Mylius"/>
              </w:rPr>
              <w:t>arty/Sender/</w:t>
            </w:r>
            <w:proofErr w:type="spellStart"/>
            <w:r w:rsidRPr="00A340E0">
              <w:rPr>
                <w:rFonts w:ascii="Mylius" w:hAnsi="Mylius"/>
              </w:rPr>
              <w:t>TravelAgencySender</w:t>
            </w:r>
            <w:proofErr w:type="spellEnd"/>
            <w:r w:rsidRPr="00A340E0">
              <w:rPr>
                <w:rFonts w:ascii="Mylius" w:hAnsi="Mylius"/>
              </w:rPr>
              <w:t>/</w:t>
            </w:r>
            <w:proofErr w:type="spellStart"/>
            <w:r w:rsidRPr="00636DCC">
              <w:rPr>
                <w:rFonts w:ascii="Mylius" w:hAnsi="Mylius"/>
              </w:rPr>
              <w:t>AgencyID</w:t>
            </w:r>
            <w:proofErr w:type="spellEnd"/>
          </w:p>
        </w:tc>
        <w:tc>
          <w:tcPr>
            <w:tcW w:w="1063" w:type="dxa"/>
          </w:tcPr>
          <w:p w:rsidR="004447FB" w:rsidRDefault="004447FB" w:rsidP="003624BE">
            <w:pPr>
              <w:spacing w:before="40" w:after="40"/>
              <w:jc w:val="center"/>
              <w:rPr>
                <w:rFonts w:ascii="Mylius" w:hAnsi="Mylius"/>
              </w:rPr>
            </w:pPr>
            <w:r>
              <w:rPr>
                <w:rFonts w:ascii="Mylius" w:hAnsi="Mylius"/>
              </w:rPr>
              <w:t>M</w:t>
            </w:r>
          </w:p>
        </w:tc>
        <w:tc>
          <w:tcPr>
            <w:tcW w:w="3048" w:type="dxa"/>
          </w:tcPr>
          <w:p w:rsidR="004447FB" w:rsidRDefault="004447FB" w:rsidP="003624BE">
            <w:pPr>
              <w:spacing w:before="40" w:after="40"/>
              <w:jc w:val="both"/>
              <w:rPr>
                <w:rFonts w:ascii="Mylius" w:hAnsi="Mylius"/>
              </w:rPr>
            </w:pPr>
            <w:r>
              <w:rPr>
                <w:rFonts w:ascii="Mylius" w:hAnsi="Mylius"/>
              </w:rPr>
              <w:t>Travel agency name</w:t>
            </w:r>
          </w:p>
          <w:p w:rsidR="004447FB" w:rsidRDefault="004447FB" w:rsidP="003624BE">
            <w:pPr>
              <w:spacing w:before="40" w:after="40"/>
              <w:jc w:val="both"/>
              <w:rPr>
                <w:rFonts w:ascii="Mylius" w:hAnsi="Mylius"/>
              </w:rPr>
            </w:pPr>
            <w:r>
              <w:rPr>
                <w:rFonts w:ascii="Mylius" w:hAnsi="Mylius"/>
                <w:b/>
                <w:bCs/>
              </w:rPr>
              <w:t>Example:</w:t>
            </w:r>
            <w:r>
              <w:rPr>
                <w:rFonts w:ascii="Mylius" w:hAnsi="Mylius"/>
              </w:rPr>
              <w:t xml:space="preserve"> ABC</w:t>
            </w:r>
          </w:p>
          <w:p w:rsidR="004447FB" w:rsidRDefault="004447FB" w:rsidP="003624BE">
            <w:pPr>
              <w:pStyle w:val="FootnoteText"/>
              <w:spacing w:before="40" w:after="40"/>
              <w:jc w:val="both"/>
              <w:rPr>
                <w:rFonts w:ascii="Mylius" w:hAnsi="Mylius"/>
                <w:b/>
                <w:u w:val="single"/>
              </w:rPr>
            </w:pPr>
          </w:p>
          <w:p w:rsidR="004447FB" w:rsidRDefault="004447FB" w:rsidP="003624BE">
            <w:pPr>
              <w:pStyle w:val="FootnoteText"/>
              <w:spacing w:before="40" w:after="40"/>
              <w:jc w:val="both"/>
              <w:rPr>
                <w:rFonts w:ascii="Mylius" w:hAnsi="Mylius"/>
              </w:rPr>
            </w:pPr>
            <w:r w:rsidRPr="005E5898">
              <w:rPr>
                <w:rFonts w:ascii="Mylius" w:hAnsi="Mylius"/>
                <w:b/>
                <w:u w:val="single"/>
              </w:rPr>
              <w:t>Note:</w:t>
            </w:r>
            <w:r>
              <w:rPr>
                <w:rFonts w:ascii="Mylius" w:hAnsi="Mylius"/>
              </w:rPr>
              <w:t xml:space="preserve"> This is a mandatory element in NDC schema but BA will neither use nor validate this element. Suggestion is to pass travel agency name </w:t>
            </w:r>
          </w:p>
        </w:tc>
      </w:tr>
      <w:tr w:rsidR="004447FB" w:rsidTr="003624BE">
        <w:trPr>
          <w:trHeight w:val="416"/>
        </w:trPr>
        <w:tc>
          <w:tcPr>
            <w:tcW w:w="2518" w:type="dxa"/>
          </w:tcPr>
          <w:p w:rsidR="004447FB" w:rsidRPr="00636DCC" w:rsidRDefault="004447FB" w:rsidP="003624BE">
            <w:pPr>
              <w:spacing w:before="40" w:after="40"/>
              <w:rPr>
                <w:rFonts w:ascii="Mylius" w:hAnsi="Mylius"/>
              </w:rPr>
            </w:pPr>
            <w:proofErr w:type="spellStart"/>
            <w:r w:rsidRPr="00CA25A7">
              <w:rPr>
                <w:rFonts w:ascii="Mylius" w:hAnsi="Mylius"/>
              </w:rPr>
              <w:t>CorporateSender</w:t>
            </w:r>
            <w:proofErr w:type="spellEnd"/>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p>
        </w:tc>
        <w:tc>
          <w:tcPr>
            <w:tcW w:w="1063" w:type="dxa"/>
          </w:tcPr>
          <w:p w:rsidR="004447FB" w:rsidRDefault="004447FB" w:rsidP="003624BE">
            <w:pPr>
              <w:spacing w:before="40" w:after="40"/>
              <w:jc w:val="center"/>
              <w:rPr>
                <w:rFonts w:ascii="Mylius" w:hAnsi="Mylius"/>
              </w:rPr>
            </w:pPr>
          </w:p>
        </w:tc>
        <w:tc>
          <w:tcPr>
            <w:tcW w:w="3048" w:type="dxa"/>
          </w:tcPr>
          <w:p w:rsidR="004447FB" w:rsidRDefault="004447FB" w:rsidP="003624BE">
            <w:pPr>
              <w:pStyle w:val="FootnoteText"/>
              <w:spacing w:before="40" w:after="40"/>
              <w:jc w:val="both"/>
              <w:rPr>
                <w:rFonts w:ascii="Mylius" w:hAnsi="Mylius"/>
              </w:rPr>
            </w:pPr>
            <w:r>
              <w:rPr>
                <w:rFonts w:ascii="Mylius" w:hAnsi="Mylius"/>
              </w:rPr>
              <w:t>Specify corporate details</w:t>
            </w:r>
          </w:p>
          <w:p w:rsidR="004447FB" w:rsidRDefault="004447FB" w:rsidP="003624BE">
            <w:pPr>
              <w:pStyle w:val="FootnoteText"/>
              <w:spacing w:before="40" w:after="40"/>
              <w:jc w:val="both"/>
              <w:rPr>
                <w:rFonts w:ascii="Mylius" w:hAnsi="Mylius"/>
              </w:rPr>
            </w:pPr>
          </w:p>
          <w:p w:rsidR="004447FB" w:rsidRDefault="004447FB" w:rsidP="003624BE">
            <w:pPr>
              <w:spacing w:before="40" w:after="40"/>
              <w:jc w:val="both"/>
              <w:rPr>
                <w:rFonts w:ascii="Mylius" w:hAnsi="Mylius"/>
              </w:rPr>
            </w:pPr>
            <w:r>
              <w:rPr>
                <w:rFonts w:ascii="Mylius" w:hAnsi="Mylius"/>
              </w:rPr>
              <w:t xml:space="preserve">Populate </w:t>
            </w:r>
            <w:proofErr w:type="spellStart"/>
            <w:r w:rsidRPr="00CA25A7">
              <w:rPr>
                <w:rFonts w:ascii="Mylius" w:hAnsi="Mylius"/>
              </w:rPr>
              <w:t>CorporateSender</w:t>
            </w:r>
            <w:proofErr w:type="spellEnd"/>
            <w:r>
              <w:rPr>
                <w:rFonts w:ascii="Mylius" w:hAnsi="Mylius"/>
              </w:rPr>
              <w:t xml:space="preserve"> section only if the request is originated by the Corporate</w:t>
            </w:r>
          </w:p>
        </w:tc>
      </w:tr>
      <w:tr w:rsidR="004447FB" w:rsidTr="003624BE">
        <w:trPr>
          <w:trHeight w:val="416"/>
        </w:trPr>
        <w:tc>
          <w:tcPr>
            <w:tcW w:w="2518" w:type="dxa"/>
          </w:tcPr>
          <w:p w:rsidR="004447FB" w:rsidRDefault="004447FB" w:rsidP="003624BE">
            <w:pPr>
              <w:spacing w:before="40" w:after="40"/>
              <w:rPr>
                <w:rFonts w:ascii="Mylius" w:hAnsi="Mylius"/>
              </w:rPr>
            </w:pPr>
            <w:r>
              <w:rPr>
                <w:rFonts w:ascii="Mylius" w:hAnsi="Mylius"/>
              </w:rPr>
              <w:t>Contacts</w:t>
            </w:r>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p>
        </w:tc>
        <w:tc>
          <w:tcPr>
            <w:tcW w:w="1063" w:type="dxa"/>
          </w:tcPr>
          <w:p w:rsidR="004447FB" w:rsidRDefault="004447FB" w:rsidP="003624BE">
            <w:pPr>
              <w:spacing w:before="40" w:after="40"/>
              <w:jc w:val="center"/>
              <w:rPr>
                <w:rFonts w:ascii="Mylius" w:hAnsi="Mylius"/>
              </w:rPr>
            </w:pPr>
            <w:r>
              <w:rPr>
                <w:rFonts w:ascii="Mylius" w:hAnsi="Mylius"/>
              </w:rPr>
              <w:t>O</w:t>
            </w:r>
          </w:p>
        </w:tc>
        <w:tc>
          <w:tcPr>
            <w:tcW w:w="3048" w:type="dxa"/>
          </w:tcPr>
          <w:p w:rsidR="004447FB" w:rsidRDefault="004447FB" w:rsidP="003624BE">
            <w:pPr>
              <w:pStyle w:val="FootnoteText"/>
              <w:spacing w:before="40" w:after="40"/>
              <w:jc w:val="both"/>
              <w:rPr>
                <w:rFonts w:ascii="Mylius" w:hAnsi="Mylius"/>
              </w:rPr>
            </w:pPr>
            <w:r>
              <w:rPr>
                <w:rFonts w:ascii="Mylius" w:hAnsi="Mylius"/>
              </w:rPr>
              <w:t>This is an optional element in NDC schema. Populate this section with the requesting corporate’s email address only if the corporate is directly creating a booking with BA via NDC Services</w:t>
            </w:r>
          </w:p>
          <w:p w:rsidR="004447FB" w:rsidRDefault="004447FB" w:rsidP="003624BE">
            <w:pPr>
              <w:pStyle w:val="FootnoteText"/>
              <w:spacing w:before="40" w:after="40"/>
              <w:jc w:val="both"/>
              <w:rPr>
                <w:rFonts w:ascii="Mylius" w:hAnsi="Mylius"/>
              </w:rPr>
            </w:pPr>
          </w:p>
          <w:p w:rsidR="004447FB" w:rsidRDefault="004447FB" w:rsidP="003624BE">
            <w:pPr>
              <w:pStyle w:val="FootnoteText"/>
              <w:spacing w:before="40" w:after="40"/>
              <w:jc w:val="both"/>
              <w:rPr>
                <w:rFonts w:ascii="Mylius" w:hAnsi="Mylius"/>
              </w:rPr>
            </w:pPr>
            <w:r>
              <w:rPr>
                <w:rFonts w:ascii="Mylius" w:hAnsi="Mylius"/>
              </w:rPr>
              <w:lastRenderedPageBreak/>
              <w:t>Do not populate this section if Travel Management Company (TMC) is creating a booking on behalf of the corporate</w:t>
            </w:r>
          </w:p>
          <w:p w:rsidR="004447FB" w:rsidRDefault="004447FB" w:rsidP="003624BE">
            <w:pPr>
              <w:pStyle w:val="FootnoteText"/>
              <w:spacing w:before="40" w:after="40"/>
              <w:jc w:val="both"/>
              <w:rPr>
                <w:rFonts w:ascii="Mylius" w:hAnsi="Mylius"/>
              </w:rPr>
            </w:pPr>
          </w:p>
          <w:p w:rsidR="004447FB" w:rsidRDefault="004447FB" w:rsidP="003624BE">
            <w:pPr>
              <w:pStyle w:val="FootnoteText"/>
              <w:spacing w:before="40" w:after="40"/>
              <w:jc w:val="both"/>
              <w:rPr>
                <w:rFonts w:ascii="Mylius" w:hAnsi="Mylius"/>
              </w:rPr>
            </w:pPr>
            <w:r w:rsidRPr="00AC00D7">
              <w:rPr>
                <w:rFonts w:ascii="Mylius" w:hAnsi="Mylius"/>
                <w:b/>
                <w:u w:val="single"/>
              </w:rPr>
              <w:t>Note:</w:t>
            </w:r>
            <w:r>
              <w:rPr>
                <w:rFonts w:ascii="Mylius" w:hAnsi="Mylius"/>
              </w:rPr>
              <w:t xml:space="preserve"> Corporate contact will only be used in OrderCreate service. Therefore it is up to the client to pass corporate email address in AirShopping, FlightPrice and SeatAvailability services</w:t>
            </w:r>
          </w:p>
        </w:tc>
      </w:tr>
      <w:tr w:rsidR="004447FB" w:rsidTr="003624BE">
        <w:trPr>
          <w:trHeight w:val="416"/>
        </w:trPr>
        <w:tc>
          <w:tcPr>
            <w:tcW w:w="2518" w:type="dxa"/>
          </w:tcPr>
          <w:p w:rsidR="004447FB" w:rsidRDefault="004447FB" w:rsidP="003624BE">
            <w:pPr>
              <w:spacing w:before="40" w:after="40"/>
              <w:rPr>
                <w:rFonts w:ascii="Mylius" w:hAnsi="Mylius"/>
              </w:rPr>
            </w:pPr>
            <w:r>
              <w:rPr>
                <w:rFonts w:ascii="Mylius" w:hAnsi="Mylius"/>
              </w:rPr>
              <w:lastRenderedPageBreak/>
              <w:t>Contact</w:t>
            </w:r>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p>
        </w:tc>
        <w:tc>
          <w:tcPr>
            <w:tcW w:w="1063" w:type="dxa"/>
          </w:tcPr>
          <w:p w:rsidR="004447FB" w:rsidRDefault="004447FB" w:rsidP="003624BE">
            <w:pPr>
              <w:spacing w:before="40" w:after="40"/>
              <w:jc w:val="center"/>
              <w:rPr>
                <w:rFonts w:ascii="Mylius" w:hAnsi="Mylius"/>
              </w:rPr>
            </w:pPr>
            <w:r>
              <w:rPr>
                <w:rFonts w:ascii="Mylius" w:hAnsi="Mylius"/>
              </w:rPr>
              <w:t>M</w:t>
            </w:r>
          </w:p>
        </w:tc>
        <w:tc>
          <w:tcPr>
            <w:tcW w:w="3048" w:type="dxa"/>
          </w:tcPr>
          <w:p w:rsidR="004447FB" w:rsidRDefault="004447FB" w:rsidP="003624BE">
            <w:pPr>
              <w:pStyle w:val="FootnoteText"/>
              <w:spacing w:before="40" w:after="40"/>
              <w:jc w:val="both"/>
              <w:rPr>
                <w:rFonts w:ascii="Mylius" w:hAnsi="Mylius"/>
              </w:rPr>
            </w:pPr>
          </w:p>
        </w:tc>
      </w:tr>
      <w:tr w:rsidR="004447FB" w:rsidTr="003624BE">
        <w:trPr>
          <w:trHeight w:val="416"/>
        </w:trPr>
        <w:tc>
          <w:tcPr>
            <w:tcW w:w="2518" w:type="dxa"/>
          </w:tcPr>
          <w:p w:rsidR="004447FB" w:rsidRDefault="004447FB" w:rsidP="003624BE">
            <w:pPr>
              <w:spacing w:before="40" w:after="40"/>
              <w:rPr>
                <w:rFonts w:ascii="Mylius" w:hAnsi="Mylius"/>
              </w:rPr>
            </w:pPr>
            <w:proofErr w:type="spellStart"/>
            <w:r w:rsidRPr="00636DCC">
              <w:rPr>
                <w:rFonts w:ascii="Mylius" w:hAnsi="Mylius"/>
              </w:rPr>
              <w:t>EmailContact</w:t>
            </w:r>
            <w:proofErr w:type="spellEnd"/>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p>
        </w:tc>
        <w:tc>
          <w:tcPr>
            <w:tcW w:w="1063" w:type="dxa"/>
          </w:tcPr>
          <w:p w:rsidR="004447FB" w:rsidRDefault="004447FB" w:rsidP="003624BE">
            <w:pPr>
              <w:spacing w:before="40" w:after="40"/>
              <w:jc w:val="center"/>
              <w:rPr>
                <w:rFonts w:ascii="Mylius" w:hAnsi="Mylius"/>
              </w:rPr>
            </w:pPr>
            <w:r>
              <w:rPr>
                <w:rFonts w:ascii="Mylius" w:hAnsi="Mylius"/>
              </w:rPr>
              <w:t>O</w:t>
            </w:r>
          </w:p>
        </w:tc>
        <w:tc>
          <w:tcPr>
            <w:tcW w:w="3048" w:type="dxa"/>
          </w:tcPr>
          <w:p w:rsidR="004447FB" w:rsidRDefault="004447FB" w:rsidP="003624BE">
            <w:pPr>
              <w:pStyle w:val="FootnoteText"/>
              <w:spacing w:before="40" w:after="40"/>
              <w:jc w:val="both"/>
              <w:rPr>
                <w:rFonts w:ascii="Mylius" w:hAnsi="Mylius"/>
              </w:rPr>
            </w:pPr>
            <w:r>
              <w:rPr>
                <w:rFonts w:ascii="Mylius" w:hAnsi="Mylius"/>
              </w:rPr>
              <w:t xml:space="preserve">This is an optional element in NDC schema but for calling BA service (OrderCreate) this must be passed, if the corporate is directly creating a booking with BA via NDC </w:t>
            </w:r>
            <w:r w:rsidRPr="00BC49ED">
              <w:rPr>
                <w:rFonts w:ascii="Mylius" w:hAnsi="Mylius"/>
              </w:rPr>
              <w:t>Services and the corporate has an IATA number.</w:t>
            </w:r>
            <w:r>
              <w:rPr>
                <w:rFonts w:ascii="Mylius" w:hAnsi="Mylius"/>
              </w:rPr>
              <w:t xml:space="preserve"> This is important as the eTicket confirmation email will only be sent to this email address for IATA agent’s bookings</w:t>
            </w:r>
          </w:p>
          <w:p w:rsidR="004447FB" w:rsidRDefault="004447FB" w:rsidP="003624BE">
            <w:pPr>
              <w:pStyle w:val="FootnoteText"/>
              <w:spacing w:before="40" w:after="40"/>
              <w:jc w:val="both"/>
              <w:rPr>
                <w:rFonts w:ascii="Mylius" w:hAnsi="Mylius"/>
              </w:rPr>
            </w:pPr>
          </w:p>
          <w:p w:rsidR="004447FB" w:rsidRDefault="004447FB" w:rsidP="003624BE">
            <w:pPr>
              <w:pStyle w:val="FootnoteText"/>
              <w:spacing w:before="40" w:after="40"/>
              <w:jc w:val="both"/>
              <w:rPr>
                <w:rFonts w:ascii="Mylius" w:hAnsi="Mylius"/>
              </w:rPr>
            </w:pPr>
            <w:r>
              <w:rPr>
                <w:rFonts w:ascii="Mylius" w:hAnsi="Mylius"/>
              </w:rPr>
              <w:t>For corporates that have non-IATA number, this element need not be passed as the eTicket confirmation email will only be sent to the customer’s email address. However, BA will record this email address to the booking if provided for non-IATA corporates</w:t>
            </w:r>
          </w:p>
        </w:tc>
      </w:tr>
      <w:tr w:rsidR="004447FB" w:rsidTr="003624BE">
        <w:trPr>
          <w:trHeight w:val="416"/>
        </w:trPr>
        <w:tc>
          <w:tcPr>
            <w:tcW w:w="2518" w:type="dxa"/>
          </w:tcPr>
          <w:p w:rsidR="004447FB" w:rsidRPr="00636DCC" w:rsidRDefault="004447FB" w:rsidP="003624BE">
            <w:pPr>
              <w:spacing w:before="40" w:after="40"/>
              <w:rPr>
                <w:rFonts w:ascii="Mylius" w:hAnsi="Mylius"/>
              </w:rPr>
            </w:pPr>
            <w:r w:rsidRPr="00636DCC">
              <w:rPr>
                <w:rFonts w:ascii="Mylius" w:hAnsi="Mylius"/>
              </w:rPr>
              <w:t>Address</w:t>
            </w:r>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r>
              <w:rPr>
                <w:rFonts w:ascii="Mylius" w:hAnsi="Mylius"/>
              </w:rPr>
              <w:t>P</w:t>
            </w:r>
            <w:r w:rsidRPr="00A340E0">
              <w:rPr>
                <w:rFonts w:ascii="Mylius" w:hAnsi="Mylius"/>
              </w:rPr>
              <w:t>arty/Sender/</w:t>
            </w:r>
            <w:r w:rsidRPr="00CA25A7">
              <w:rPr>
                <w:rFonts w:ascii="Mylius" w:hAnsi="Mylius"/>
              </w:rPr>
              <w:t>CorporateSender</w:t>
            </w:r>
            <w:r w:rsidRPr="00A340E0">
              <w:rPr>
                <w:rFonts w:ascii="Mylius" w:hAnsi="Mylius"/>
              </w:rPr>
              <w:t>/</w:t>
            </w:r>
            <w:r>
              <w:rPr>
                <w:rFonts w:ascii="Mylius" w:hAnsi="Mylius"/>
              </w:rPr>
              <w:t>Contacts/</w:t>
            </w:r>
            <w:r w:rsidRPr="00A340E0">
              <w:rPr>
                <w:rFonts w:ascii="Mylius" w:hAnsi="Mylius"/>
              </w:rPr>
              <w:t>Contacts/EmailContact/Address</w:t>
            </w:r>
          </w:p>
        </w:tc>
        <w:tc>
          <w:tcPr>
            <w:tcW w:w="1063" w:type="dxa"/>
          </w:tcPr>
          <w:p w:rsidR="004447FB" w:rsidRDefault="004447FB" w:rsidP="003624BE">
            <w:pPr>
              <w:spacing w:before="40" w:after="40"/>
              <w:jc w:val="center"/>
              <w:rPr>
                <w:rFonts w:ascii="Mylius" w:hAnsi="Mylius"/>
              </w:rPr>
            </w:pPr>
            <w:r>
              <w:rPr>
                <w:rFonts w:ascii="Mylius" w:hAnsi="Mylius"/>
              </w:rPr>
              <w:t>M</w:t>
            </w:r>
          </w:p>
        </w:tc>
        <w:tc>
          <w:tcPr>
            <w:tcW w:w="3048" w:type="dxa"/>
          </w:tcPr>
          <w:p w:rsidR="004447FB" w:rsidRDefault="004447FB" w:rsidP="003624BE">
            <w:pPr>
              <w:spacing w:before="40" w:after="40"/>
              <w:jc w:val="both"/>
              <w:rPr>
                <w:rFonts w:ascii="Mylius" w:hAnsi="Mylius"/>
              </w:rPr>
            </w:pPr>
            <w:r>
              <w:rPr>
                <w:rFonts w:ascii="Mylius" w:hAnsi="Mylius"/>
              </w:rPr>
              <w:t>Corporate’s email address</w:t>
            </w:r>
          </w:p>
          <w:p w:rsidR="004447FB" w:rsidRDefault="004447FB" w:rsidP="003624BE">
            <w:pPr>
              <w:spacing w:before="40" w:after="40"/>
              <w:jc w:val="both"/>
              <w:rPr>
                <w:rFonts w:ascii="Mylius" w:hAnsi="Mylius"/>
                <w:b/>
              </w:rPr>
            </w:pPr>
            <w:r w:rsidRPr="00D473A0">
              <w:rPr>
                <w:rFonts w:ascii="Mylius" w:hAnsi="Mylius"/>
                <w:b/>
              </w:rPr>
              <w:t>Example:</w:t>
            </w:r>
            <w:r>
              <w:rPr>
                <w:rFonts w:ascii="Mylius" w:hAnsi="Mylius"/>
                <w:b/>
              </w:rPr>
              <w:t xml:space="preserve"> </w:t>
            </w:r>
            <w:hyperlink r:id="rId14" w:history="1">
              <w:r w:rsidRPr="003A008D">
                <w:rPr>
                  <w:rStyle w:val="Hyperlink"/>
                  <w:rFonts w:ascii="Mylius" w:hAnsi="Mylius"/>
                  <w:b/>
                </w:rPr>
                <w:t>abc@</w:t>
              </w:r>
              <w:r w:rsidRPr="00666991">
                <w:rPr>
                  <w:rStyle w:val="Hyperlink"/>
                  <w:rFonts w:ascii="Mylius" w:hAnsi="Mylius"/>
                  <w:b/>
                </w:rPr>
                <w:t>tc.com</w:t>
              </w:r>
            </w:hyperlink>
          </w:p>
          <w:p w:rsidR="004447FB" w:rsidRDefault="004447FB" w:rsidP="003624BE">
            <w:pPr>
              <w:spacing w:before="40" w:after="40"/>
              <w:jc w:val="both"/>
              <w:rPr>
                <w:rFonts w:ascii="Mylius" w:hAnsi="Mylius"/>
                <w:b/>
              </w:rPr>
            </w:pPr>
          </w:p>
          <w:p w:rsidR="004447FB" w:rsidRDefault="004447FB" w:rsidP="003624BE">
            <w:pPr>
              <w:pStyle w:val="FootnoteText"/>
              <w:spacing w:before="40" w:after="40"/>
              <w:jc w:val="both"/>
              <w:rPr>
                <w:rFonts w:ascii="Mylius" w:hAnsi="Mylius"/>
              </w:rPr>
            </w:pPr>
            <w:r w:rsidRPr="00D473A0">
              <w:rPr>
                <w:rFonts w:ascii="Mylius" w:hAnsi="Mylius"/>
              </w:rPr>
              <w:t xml:space="preserve">This is the requesting </w:t>
            </w:r>
            <w:r>
              <w:rPr>
                <w:rFonts w:ascii="Mylius" w:hAnsi="Mylius"/>
              </w:rPr>
              <w:t>corporate’s</w:t>
            </w:r>
            <w:r w:rsidRPr="00D473A0">
              <w:rPr>
                <w:rFonts w:ascii="Mylius" w:hAnsi="Mylius"/>
              </w:rPr>
              <w:t xml:space="preserve"> email address</w:t>
            </w:r>
          </w:p>
        </w:tc>
      </w:tr>
      <w:tr w:rsidR="004447FB" w:rsidTr="003624BE">
        <w:trPr>
          <w:trHeight w:val="416"/>
        </w:trPr>
        <w:tc>
          <w:tcPr>
            <w:tcW w:w="2518" w:type="dxa"/>
          </w:tcPr>
          <w:p w:rsidR="004447FB" w:rsidRPr="00636DCC" w:rsidRDefault="004447FB" w:rsidP="003624BE">
            <w:pPr>
              <w:spacing w:before="40" w:after="40"/>
              <w:rPr>
                <w:rFonts w:ascii="Mylius" w:hAnsi="Mylius"/>
              </w:rPr>
            </w:pPr>
            <w:r w:rsidRPr="00CA25A7">
              <w:rPr>
                <w:rFonts w:ascii="Mylius" w:hAnsi="Mylius"/>
              </w:rPr>
              <w:t>ID</w:t>
            </w:r>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r>
              <w:rPr>
                <w:rFonts w:ascii="Mylius" w:hAnsi="Mylius"/>
              </w:rPr>
              <w:t>P</w:t>
            </w:r>
            <w:r w:rsidRPr="00A340E0">
              <w:rPr>
                <w:rFonts w:ascii="Mylius" w:hAnsi="Mylius"/>
              </w:rPr>
              <w:t>arty/Sender/</w:t>
            </w:r>
            <w:proofErr w:type="spellStart"/>
            <w:r w:rsidRPr="00CA25A7">
              <w:rPr>
                <w:rFonts w:ascii="Mylius" w:hAnsi="Mylius"/>
              </w:rPr>
              <w:t>CorporateSender</w:t>
            </w:r>
            <w:proofErr w:type="spellEnd"/>
            <w:r>
              <w:rPr>
                <w:rFonts w:ascii="Mylius" w:hAnsi="Mylius"/>
              </w:rPr>
              <w:t>/I</w:t>
            </w:r>
            <w:r w:rsidRPr="00CA25A7">
              <w:rPr>
                <w:rFonts w:ascii="Mylius" w:hAnsi="Mylius"/>
              </w:rPr>
              <w:t>D</w:t>
            </w:r>
          </w:p>
        </w:tc>
        <w:tc>
          <w:tcPr>
            <w:tcW w:w="1063" w:type="dxa"/>
          </w:tcPr>
          <w:p w:rsidR="004447FB" w:rsidRDefault="004447FB" w:rsidP="003624BE">
            <w:pPr>
              <w:spacing w:before="40" w:after="40"/>
              <w:jc w:val="center"/>
              <w:rPr>
                <w:rFonts w:ascii="Mylius" w:hAnsi="Mylius"/>
              </w:rPr>
            </w:pPr>
            <w:r>
              <w:rPr>
                <w:rFonts w:ascii="Mylius" w:hAnsi="Mylius"/>
              </w:rPr>
              <w:t>M</w:t>
            </w:r>
          </w:p>
        </w:tc>
        <w:tc>
          <w:tcPr>
            <w:tcW w:w="3048" w:type="dxa"/>
          </w:tcPr>
          <w:p w:rsidR="004447FB" w:rsidRDefault="004447FB" w:rsidP="003624BE">
            <w:pPr>
              <w:spacing w:before="40" w:after="40"/>
              <w:jc w:val="both"/>
              <w:rPr>
                <w:rFonts w:ascii="Mylius" w:hAnsi="Mylius"/>
              </w:rPr>
            </w:pPr>
            <w:r>
              <w:rPr>
                <w:rFonts w:ascii="Mylius" w:hAnsi="Mylius"/>
              </w:rPr>
              <w:t>Corporate’s JBID</w:t>
            </w:r>
          </w:p>
          <w:p w:rsidR="004447FB" w:rsidRDefault="004447FB" w:rsidP="003624BE">
            <w:pPr>
              <w:spacing w:before="40" w:after="40"/>
              <w:jc w:val="both"/>
              <w:rPr>
                <w:rFonts w:ascii="Mylius" w:hAnsi="Mylius"/>
              </w:rPr>
            </w:pPr>
            <w:r w:rsidRPr="0004611A">
              <w:rPr>
                <w:rFonts w:ascii="Mylius" w:hAnsi="Mylius"/>
                <w:b/>
              </w:rPr>
              <w:t>Example:</w:t>
            </w:r>
            <w:r>
              <w:rPr>
                <w:rFonts w:ascii="Mylius" w:hAnsi="Mylius"/>
              </w:rPr>
              <w:t xml:space="preserve"> </w:t>
            </w:r>
            <w:r w:rsidRPr="0004611A">
              <w:rPr>
                <w:rFonts w:ascii="Mylius" w:hAnsi="Mylius"/>
              </w:rPr>
              <w:t>IN3642FR</w:t>
            </w:r>
          </w:p>
          <w:p w:rsidR="004447FB" w:rsidRDefault="004447FB" w:rsidP="003624BE">
            <w:pPr>
              <w:spacing w:before="40" w:after="40"/>
              <w:jc w:val="both"/>
              <w:rPr>
                <w:rFonts w:ascii="Mylius" w:hAnsi="Mylius"/>
              </w:rPr>
            </w:pPr>
          </w:p>
          <w:p w:rsidR="004447FB" w:rsidRDefault="004447FB" w:rsidP="003624BE">
            <w:pPr>
              <w:spacing w:before="40" w:after="40"/>
              <w:jc w:val="both"/>
              <w:rPr>
                <w:rFonts w:ascii="Mylius" w:hAnsi="Mylius"/>
              </w:rPr>
            </w:pPr>
            <w:r>
              <w:rPr>
                <w:rFonts w:ascii="Mylius" w:hAnsi="Mylius"/>
              </w:rPr>
              <w:t>Unique ID provided by BA</w:t>
            </w:r>
          </w:p>
        </w:tc>
      </w:tr>
      <w:tr w:rsidR="004447FB" w:rsidTr="003624BE">
        <w:trPr>
          <w:trHeight w:val="416"/>
        </w:trPr>
        <w:tc>
          <w:tcPr>
            <w:tcW w:w="2518" w:type="dxa"/>
          </w:tcPr>
          <w:p w:rsidR="004447FB" w:rsidRPr="00636DCC" w:rsidRDefault="004447FB" w:rsidP="003624BE">
            <w:pPr>
              <w:spacing w:before="40" w:after="40"/>
              <w:rPr>
                <w:rFonts w:ascii="Mylius" w:hAnsi="Mylius"/>
              </w:rPr>
            </w:pPr>
            <w:r w:rsidRPr="00CA25A7">
              <w:rPr>
                <w:rFonts w:ascii="Mylius" w:hAnsi="Mylius"/>
              </w:rPr>
              <w:t>IATA_Number</w:t>
            </w:r>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r>
              <w:rPr>
                <w:rFonts w:ascii="Mylius" w:hAnsi="Mylius"/>
              </w:rPr>
              <w:t>P</w:t>
            </w:r>
            <w:r w:rsidRPr="00A340E0">
              <w:rPr>
                <w:rFonts w:ascii="Mylius" w:hAnsi="Mylius"/>
              </w:rPr>
              <w:t>arty/Sender/</w:t>
            </w:r>
            <w:proofErr w:type="spellStart"/>
            <w:r w:rsidRPr="00CA25A7">
              <w:rPr>
                <w:rFonts w:ascii="Mylius" w:hAnsi="Mylius"/>
              </w:rPr>
              <w:t>CorporateSender</w:t>
            </w:r>
            <w:proofErr w:type="spellEnd"/>
            <w:r>
              <w:rPr>
                <w:rFonts w:ascii="Mylius" w:hAnsi="Mylius"/>
              </w:rPr>
              <w:t>/</w:t>
            </w:r>
            <w:r w:rsidRPr="00CA25A7">
              <w:rPr>
                <w:rFonts w:ascii="Mylius" w:hAnsi="Mylius"/>
              </w:rPr>
              <w:t>IATA_Number</w:t>
            </w:r>
          </w:p>
        </w:tc>
        <w:tc>
          <w:tcPr>
            <w:tcW w:w="1063" w:type="dxa"/>
          </w:tcPr>
          <w:p w:rsidR="004447FB" w:rsidRDefault="004447FB" w:rsidP="003624BE">
            <w:pPr>
              <w:spacing w:before="40" w:after="40"/>
              <w:jc w:val="center"/>
              <w:rPr>
                <w:rFonts w:ascii="Mylius" w:hAnsi="Mylius"/>
              </w:rPr>
            </w:pPr>
            <w:r>
              <w:rPr>
                <w:rFonts w:ascii="Mylius" w:hAnsi="Mylius"/>
              </w:rPr>
              <w:t>O</w:t>
            </w:r>
          </w:p>
        </w:tc>
        <w:tc>
          <w:tcPr>
            <w:tcW w:w="3048" w:type="dxa"/>
          </w:tcPr>
          <w:p w:rsidR="004447FB" w:rsidRDefault="004447FB" w:rsidP="003624BE">
            <w:pPr>
              <w:spacing w:before="40" w:after="40"/>
              <w:jc w:val="both"/>
              <w:rPr>
                <w:rFonts w:ascii="Mylius" w:hAnsi="Mylius"/>
              </w:rPr>
            </w:pPr>
            <w:r>
              <w:rPr>
                <w:rFonts w:ascii="Mylius" w:hAnsi="Mylius"/>
              </w:rPr>
              <w:t xml:space="preserve">Corporate’s IATA or non-IATA number </w:t>
            </w:r>
          </w:p>
          <w:p w:rsidR="004447FB" w:rsidRDefault="004447FB" w:rsidP="003624BE">
            <w:pPr>
              <w:spacing w:before="40" w:after="40"/>
              <w:jc w:val="both"/>
              <w:rPr>
                <w:rFonts w:ascii="Mylius" w:hAnsi="Mylius"/>
              </w:rPr>
            </w:pPr>
          </w:p>
          <w:p w:rsidR="004447FB" w:rsidRDefault="004447FB" w:rsidP="003624BE">
            <w:pPr>
              <w:spacing w:before="40" w:after="40"/>
              <w:jc w:val="both"/>
              <w:rPr>
                <w:rFonts w:ascii="Mylius" w:hAnsi="Mylius"/>
              </w:rPr>
            </w:pPr>
            <w:r>
              <w:rPr>
                <w:rFonts w:ascii="Mylius" w:hAnsi="Mylius"/>
                <w:b/>
                <w:bCs/>
              </w:rPr>
              <w:t>Example:</w:t>
            </w:r>
            <w:r>
              <w:rPr>
                <w:rFonts w:ascii="Mylius" w:hAnsi="Mylius"/>
              </w:rPr>
              <w:t xml:space="preserve"> 12345678</w:t>
            </w:r>
          </w:p>
          <w:p w:rsidR="004447FB" w:rsidRDefault="004447FB" w:rsidP="003624BE">
            <w:pPr>
              <w:spacing w:before="40" w:after="40"/>
              <w:jc w:val="both"/>
              <w:rPr>
                <w:rFonts w:ascii="Mylius" w:hAnsi="Mylius"/>
              </w:rPr>
            </w:pPr>
          </w:p>
          <w:p w:rsidR="004447FB" w:rsidRDefault="004447FB" w:rsidP="003624BE">
            <w:pPr>
              <w:pStyle w:val="FootnoteText"/>
              <w:spacing w:before="40" w:after="40"/>
              <w:jc w:val="both"/>
              <w:rPr>
                <w:rFonts w:ascii="Mylius" w:hAnsi="Mylius"/>
              </w:rPr>
            </w:pPr>
            <w:r>
              <w:rPr>
                <w:rFonts w:ascii="Mylius" w:hAnsi="Mylius"/>
              </w:rPr>
              <w:t>Do not populate this section if Travel Management Company (TMC) is creating a booking on behalf of the corporate</w:t>
            </w:r>
          </w:p>
          <w:p w:rsidR="004447FB" w:rsidRDefault="004447FB" w:rsidP="003624BE">
            <w:pPr>
              <w:spacing w:before="40" w:after="40"/>
              <w:jc w:val="both"/>
              <w:rPr>
                <w:rFonts w:ascii="Mylius" w:hAnsi="Mylius"/>
              </w:rPr>
            </w:pPr>
          </w:p>
          <w:p w:rsidR="004447FB" w:rsidRDefault="004447FB" w:rsidP="003624BE">
            <w:pPr>
              <w:spacing w:before="40" w:after="40"/>
              <w:jc w:val="both"/>
              <w:rPr>
                <w:rFonts w:ascii="Mylius" w:hAnsi="Mylius"/>
              </w:rPr>
            </w:pPr>
          </w:p>
          <w:p w:rsidR="004447FB" w:rsidRDefault="004447FB" w:rsidP="003624BE">
            <w:pPr>
              <w:pStyle w:val="FootnoteText"/>
              <w:spacing w:before="40" w:after="40"/>
              <w:jc w:val="both"/>
              <w:rPr>
                <w:rFonts w:ascii="Mylius" w:hAnsi="Mylius"/>
              </w:rPr>
            </w:pPr>
            <w:r>
              <w:rPr>
                <w:rFonts w:ascii="Mylius" w:hAnsi="Mylius"/>
                <w:b/>
                <w:bCs/>
                <w:u w:val="single"/>
              </w:rPr>
              <w:lastRenderedPageBreak/>
              <w:t>Note:</w:t>
            </w:r>
            <w:r>
              <w:rPr>
                <w:rFonts w:ascii="Mylius" w:hAnsi="Mylius"/>
              </w:rPr>
              <w:t xml:space="preserve"> This is an optional element in NDC schema. Populate this element with the requesting corporate’s IATA or non-IATA number only if the corporate is directly creating booking with BA via NDC Services</w:t>
            </w:r>
          </w:p>
          <w:p w:rsidR="004447FB" w:rsidRDefault="004447FB" w:rsidP="003624BE">
            <w:pPr>
              <w:spacing w:before="40" w:after="40"/>
              <w:jc w:val="both"/>
              <w:rPr>
                <w:rFonts w:ascii="Mylius" w:hAnsi="Mylius"/>
              </w:rPr>
            </w:pPr>
          </w:p>
        </w:tc>
      </w:tr>
      <w:tr w:rsidR="004447FB" w:rsidTr="003624BE">
        <w:trPr>
          <w:trHeight w:val="416"/>
        </w:trPr>
        <w:tc>
          <w:tcPr>
            <w:tcW w:w="2518" w:type="dxa"/>
          </w:tcPr>
          <w:p w:rsidR="004447FB" w:rsidRPr="00636DCC" w:rsidRDefault="004447FB" w:rsidP="003624BE">
            <w:pPr>
              <w:spacing w:before="40" w:after="40"/>
              <w:rPr>
                <w:rFonts w:ascii="Mylius" w:hAnsi="Mylius"/>
              </w:rPr>
            </w:pPr>
            <w:r>
              <w:rPr>
                <w:rFonts w:ascii="Mylius" w:hAnsi="Mylius"/>
              </w:rPr>
              <w:lastRenderedPageBreak/>
              <w:t>Participants</w:t>
            </w:r>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p>
        </w:tc>
        <w:tc>
          <w:tcPr>
            <w:tcW w:w="1063" w:type="dxa"/>
          </w:tcPr>
          <w:p w:rsidR="004447FB" w:rsidRDefault="004447FB" w:rsidP="003624BE">
            <w:pPr>
              <w:spacing w:before="40" w:after="40"/>
              <w:jc w:val="center"/>
              <w:rPr>
                <w:rFonts w:ascii="Mylius" w:hAnsi="Mylius"/>
              </w:rPr>
            </w:pPr>
            <w:r>
              <w:rPr>
                <w:rFonts w:ascii="Mylius" w:hAnsi="Mylius"/>
              </w:rPr>
              <w:t>O</w:t>
            </w:r>
          </w:p>
        </w:tc>
        <w:tc>
          <w:tcPr>
            <w:tcW w:w="3048" w:type="dxa"/>
          </w:tcPr>
          <w:p w:rsidR="004447FB" w:rsidRDefault="004447FB" w:rsidP="003624BE">
            <w:pPr>
              <w:spacing w:before="40" w:after="40"/>
              <w:jc w:val="both"/>
              <w:rPr>
                <w:rFonts w:ascii="Mylius" w:hAnsi="Mylius"/>
              </w:rPr>
            </w:pPr>
            <w:r>
              <w:rPr>
                <w:rFonts w:ascii="Mylius" w:hAnsi="Mylius"/>
              </w:rPr>
              <w:t>Specify Service Provider details</w:t>
            </w:r>
          </w:p>
          <w:p w:rsidR="004447FB" w:rsidRDefault="004447FB" w:rsidP="003624BE">
            <w:pPr>
              <w:spacing w:before="40" w:after="40"/>
              <w:jc w:val="both"/>
              <w:rPr>
                <w:rFonts w:ascii="Mylius" w:hAnsi="Mylius"/>
              </w:rPr>
            </w:pPr>
          </w:p>
          <w:p w:rsidR="004447FB" w:rsidRDefault="004447FB" w:rsidP="003624BE">
            <w:pPr>
              <w:spacing w:before="40" w:after="40"/>
              <w:jc w:val="both"/>
              <w:rPr>
                <w:rFonts w:ascii="Mylius" w:hAnsi="Mylius"/>
              </w:rPr>
            </w:pPr>
            <w:r w:rsidRPr="00AC00D7">
              <w:rPr>
                <w:rFonts w:ascii="Mylius" w:hAnsi="Mylius"/>
                <w:b/>
                <w:u w:val="single"/>
              </w:rPr>
              <w:t>Note:</w:t>
            </w:r>
            <w:r>
              <w:rPr>
                <w:rFonts w:ascii="Mylius" w:hAnsi="Mylius"/>
              </w:rPr>
              <w:t xml:space="preserve"> This is an optional element in NDC schema but if the calling client is a Service Provider then Participants details must be populated. If the calling client is not a Service Provider then Participants details should not be populated.</w:t>
            </w:r>
          </w:p>
        </w:tc>
      </w:tr>
      <w:tr w:rsidR="004447FB" w:rsidTr="003624BE">
        <w:trPr>
          <w:trHeight w:val="416"/>
        </w:trPr>
        <w:tc>
          <w:tcPr>
            <w:tcW w:w="2518" w:type="dxa"/>
          </w:tcPr>
          <w:p w:rsidR="004447FB" w:rsidRDefault="004447FB" w:rsidP="003624BE">
            <w:pPr>
              <w:spacing w:before="40" w:after="40"/>
              <w:rPr>
                <w:rFonts w:ascii="Mylius" w:hAnsi="Mylius"/>
              </w:rPr>
            </w:pPr>
            <w:r>
              <w:rPr>
                <w:rFonts w:ascii="Mylius" w:hAnsi="Mylius"/>
              </w:rPr>
              <w:t>Participant</w:t>
            </w:r>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p>
        </w:tc>
        <w:tc>
          <w:tcPr>
            <w:tcW w:w="1063" w:type="dxa"/>
          </w:tcPr>
          <w:p w:rsidR="004447FB" w:rsidRDefault="004447FB" w:rsidP="003624BE">
            <w:pPr>
              <w:spacing w:before="40" w:after="40"/>
              <w:jc w:val="center"/>
              <w:rPr>
                <w:rFonts w:ascii="Mylius" w:hAnsi="Mylius"/>
              </w:rPr>
            </w:pPr>
            <w:r>
              <w:rPr>
                <w:rFonts w:ascii="Mylius" w:hAnsi="Mylius"/>
              </w:rPr>
              <w:t>M</w:t>
            </w:r>
          </w:p>
        </w:tc>
        <w:tc>
          <w:tcPr>
            <w:tcW w:w="3048" w:type="dxa"/>
          </w:tcPr>
          <w:p w:rsidR="004447FB" w:rsidRDefault="004447FB" w:rsidP="003624BE">
            <w:pPr>
              <w:spacing w:before="40" w:after="40"/>
              <w:jc w:val="both"/>
              <w:rPr>
                <w:rFonts w:ascii="Mylius" w:hAnsi="Mylius"/>
              </w:rPr>
            </w:pPr>
          </w:p>
        </w:tc>
      </w:tr>
      <w:tr w:rsidR="004447FB" w:rsidTr="003624BE">
        <w:trPr>
          <w:trHeight w:val="416"/>
        </w:trPr>
        <w:tc>
          <w:tcPr>
            <w:tcW w:w="2518" w:type="dxa"/>
          </w:tcPr>
          <w:p w:rsidR="004447FB" w:rsidRDefault="004447FB" w:rsidP="003624BE">
            <w:pPr>
              <w:spacing w:before="40" w:after="40"/>
              <w:rPr>
                <w:rFonts w:ascii="Mylius" w:hAnsi="Mylius"/>
              </w:rPr>
            </w:pPr>
            <w:proofErr w:type="spellStart"/>
            <w:r w:rsidRPr="00643422">
              <w:rPr>
                <w:rFonts w:ascii="Mylius" w:hAnsi="Mylius"/>
              </w:rPr>
              <w:t>TravelAgencyParticipant</w:t>
            </w:r>
            <w:proofErr w:type="spellEnd"/>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p>
        </w:tc>
        <w:tc>
          <w:tcPr>
            <w:tcW w:w="1063" w:type="dxa"/>
          </w:tcPr>
          <w:p w:rsidR="004447FB" w:rsidRDefault="004447FB" w:rsidP="003624BE">
            <w:pPr>
              <w:spacing w:before="40" w:after="40"/>
              <w:jc w:val="center"/>
              <w:rPr>
                <w:rFonts w:ascii="Mylius" w:hAnsi="Mylius"/>
              </w:rPr>
            </w:pPr>
            <w:r>
              <w:rPr>
                <w:rFonts w:ascii="Mylius" w:hAnsi="Mylius"/>
              </w:rPr>
              <w:t>O</w:t>
            </w:r>
          </w:p>
        </w:tc>
        <w:tc>
          <w:tcPr>
            <w:tcW w:w="3048" w:type="dxa"/>
          </w:tcPr>
          <w:p w:rsidR="004447FB" w:rsidRDefault="004447FB" w:rsidP="003624BE">
            <w:pPr>
              <w:spacing w:before="40" w:after="40"/>
              <w:jc w:val="both"/>
              <w:rPr>
                <w:rFonts w:ascii="Mylius" w:hAnsi="Mylius"/>
              </w:rPr>
            </w:pPr>
            <w:r>
              <w:rPr>
                <w:rFonts w:ascii="Mylius" w:hAnsi="Mylius"/>
              </w:rPr>
              <w:t xml:space="preserve">Populate this section only if the participant is a Travel Management Company (TMC) and is creating a booking for the corporate customer </w:t>
            </w:r>
            <w:proofErr w:type="spellStart"/>
            <w:r>
              <w:rPr>
                <w:rFonts w:ascii="Mylius" w:hAnsi="Mylius"/>
              </w:rPr>
              <w:t>i.e</w:t>
            </w:r>
            <w:proofErr w:type="spellEnd"/>
            <w:r>
              <w:rPr>
                <w:rFonts w:ascii="Mylius" w:hAnsi="Mylius"/>
              </w:rPr>
              <w:t xml:space="preserve"> request is originated by the corporate</w:t>
            </w:r>
          </w:p>
        </w:tc>
      </w:tr>
      <w:tr w:rsidR="004447FB" w:rsidTr="003624BE">
        <w:trPr>
          <w:trHeight w:val="416"/>
        </w:trPr>
        <w:tc>
          <w:tcPr>
            <w:tcW w:w="2518" w:type="dxa"/>
          </w:tcPr>
          <w:p w:rsidR="004447FB" w:rsidRPr="00643422" w:rsidRDefault="004447FB" w:rsidP="003624BE">
            <w:pPr>
              <w:spacing w:before="40" w:after="40"/>
              <w:rPr>
                <w:rFonts w:ascii="Mylius" w:hAnsi="Mylius"/>
              </w:rPr>
            </w:pPr>
            <w:proofErr w:type="spellStart"/>
            <w:r w:rsidRPr="00636DCC">
              <w:rPr>
                <w:rFonts w:ascii="Mylius" w:hAnsi="Mylius"/>
              </w:rPr>
              <w:t>SequenceNumber</w:t>
            </w:r>
            <w:proofErr w:type="spellEnd"/>
            <w:r>
              <w:rPr>
                <w:rFonts w:ascii="Mylius" w:hAnsi="Mylius"/>
              </w:rPr>
              <w:t xml:space="preserve"> (Attribute)</w:t>
            </w:r>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r w:rsidRPr="008C7A8A">
              <w:rPr>
                <w:rFonts w:ascii="Mylius" w:hAnsi="Mylius"/>
              </w:rPr>
              <w:t>Party/Participants/Pa</w:t>
            </w:r>
            <w:r>
              <w:rPr>
                <w:rFonts w:ascii="Mylius" w:hAnsi="Mylius"/>
              </w:rPr>
              <w:t>rticipant/</w:t>
            </w:r>
            <w:r w:rsidRPr="00643422">
              <w:rPr>
                <w:rFonts w:ascii="Mylius" w:hAnsi="Mylius"/>
              </w:rPr>
              <w:t>TravelAgencyParticipant</w:t>
            </w:r>
            <w:r>
              <w:rPr>
                <w:rFonts w:ascii="Mylius" w:hAnsi="Mylius"/>
              </w:rPr>
              <w:t>/</w:t>
            </w:r>
            <w:r w:rsidRPr="00636DCC">
              <w:rPr>
                <w:rFonts w:ascii="Mylius" w:hAnsi="Mylius"/>
              </w:rPr>
              <w:t>SequenceNumber</w:t>
            </w:r>
            <w:r>
              <w:rPr>
                <w:rFonts w:ascii="Mylius" w:hAnsi="Mylius"/>
              </w:rPr>
              <w:t xml:space="preserve"> (Attribute)</w:t>
            </w:r>
          </w:p>
        </w:tc>
        <w:tc>
          <w:tcPr>
            <w:tcW w:w="1063" w:type="dxa"/>
          </w:tcPr>
          <w:p w:rsidR="004447FB" w:rsidRDefault="004447FB" w:rsidP="003624BE">
            <w:pPr>
              <w:spacing w:before="40" w:after="40"/>
              <w:jc w:val="center"/>
              <w:rPr>
                <w:rFonts w:ascii="Mylius" w:hAnsi="Mylius"/>
              </w:rPr>
            </w:pPr>
            <w:r>
              <w:rPr>
                <w:rFonts w:ascii="Mylius" w:hAnsi="Mylius"/>
              </w:rPr>
              <w:t>M</w:t>
            </w:r>
          </w:p>
        </w:tc>
        <w:tc>
          <w:tcPr>
            <w:tcW w:w="3048" w:type="dxa"/>
          </w:tcPr>
          <w:p w:rsidR="004447FB" w:rsidRPr="00BC6171" w:rsidRDefault="004447FB" w:rsidP="003624BE">
            <w:pPr>
              <w:spacing w:before="40" w:after="40"/>
              <w:jc w:val="both"/>
              <w:rPr>
                <w:rFonts w:ascii="Mylius" w:hAnsi="Mylius"/>
              </w:rPr>
            </w:pPr>
            <w:r w:rsidRPr="00BC6171">
              <w:rPr>
                <w:rFonts w:ascii="Mylius" w:hAnsi="Mylius"/>
              </w:rPr>
              <w:t>Unique number</w:t>
            </w:r>
          </w:p>
          <w:p w:rsidR="004447FB" w:rsidRDefault="004447FB" w:rsidP="003624BE">
            <w:pPr>
              <w:spacing w:before="40" w:after="40"/>
              <w:jc w:val="both"/>
              <w:rPr>
                <w:rFonts w:ascii="Mylius" w:hAnsi="Mylius"/>
              </w:rPr>
            </w:pPr>
            <w:r>
              <w:rPr>
                <w:rFonts w:ascii="Mylius" w:hAnsi="Mylius"/>
              </w:rPr>
              <w:t>Example: 2</w:t>
            </w:r>
          </w:p>
          <w:p w:rsidR="004447FB" w:rsidRDefault="004447FB" w:rsidP="003624BE">
            <w:pPr>
              <w:spacing w:before="40" w:after="40"/>
              <w:jc w:val="both"/>
              <w:rPr>
                <w:rFonts w:ascii="Mylius" w:hAnsi="Mylius"/>
              </w:rPr>
            </w:pPr>
          </w:p>
          <w:p w:rsidR="004447FB" w:rsidRDefault="004447FB" w:rsidP="003624BE">
            <w:pPr>
              <w:spacing w:before="40" w:after="40"/>
              <w:jc w:val="both"/>
              <w:rPr>
                <w:rFonts w:ascii="Mylius" w:hAnsi="Mylius"/>
              </w:rPr>
            </w:pPr>
            <w:r w:rsidRPr="00064A9B">
              <w:rPr>
                <w:rFonts w:ascii="Mylius" w:hAnsi="Mylius"/>
                <w:b/>
              </w:rPr>
              <w:t>Note:</w:t>
            </w:r>
            <w:r>
              <w:rPr>
                <w:rFonts w:ascii="Mylius" w:hAnsi="Mylius"/>
              </w:rPr>
              <w:t xml:space="preserve"> It is recommended that each participant to increment the sequence number by 1.</w:t>
            </w:r>
          </w:p>
          <w:p w:rsidR="004447FB" w:rsidRDefault="004447FB" w:rsidP="003624BE">
            <w:pPr>
              <w:spacing w:before="40" w:after="40"/>
              <w:jc w:val="both"/>
              <w:rPr>
                <w:rFonts w:ascii="Mylius" w:hAnsi="Mylius"/>
              </w:rPr>
            </w:pPr>
            <w:r w:rsidRPr="00064A9B">
              <w:rPr>
                <w:rFonts w:ascii="Mylius" w:hAnsi="Mylius"/>
                <w:b/>
                <w:u w:val="single"/>
              </w:rPr>
              <w:t>Example:</w:t>
            </w:r>
            <w:r>
              <w:rPr>
                <w:rFonts w:ascii="Mylius" w:hAnsi="Mylius"/>
              </w:rPr>
              <w:t xml:space="preserve"> If participant 1 gives sequence number as “2” participant 2 is advised to give sequence number as “3”</w:t>
            </w:r>
          </w:p>
        </w:tc>
      </w:tr>
      <w:tr w:rsidR="004447FB" w:rsidTr="003624BE">
        <w:trPr>
          <w:trHeight w:val="416"/>
        </w:trPr>
        <w:tc>
          <w:tcPr>
            <w:tcW w:w="2518" w:type="dxa"/>
          </w:tcPr>
          <w:p w:rsidR="004447FB" w:rsidRPr="00643422" w:rsidRDefault="004447FB" w:rsidP="003624BE">
            <w:pPr>
              <w:spacing w:before="40" w:after="40"/>
              <w:rPr>
                <w:rFonts w:ascii="Mylius" w:hAnsi="Mylius"/>
              </w:rPr>
            </w:pPr>
            <w:r w:rsidRPr="00643422">
              <w:rPr>
                <w:rFonts w:ascii="Mylius" w:hAnsi="Mylius"/>
              </w:rPr>
              <w:t>Contacts</w:t>
            </w:r>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p>
        </w:tc>
        <w:tc>
          <w:tcPr>
            <w:tcW w:w="1063" w:type="dxa"/>
          </w:tcPr>
          <w:p w:rsidR="004447FB" w:rsidRDefault="004447FB" w:rsidP="003624BE">
            <w:pPr>
              <w:spacing w:before="40" w:after="40"/>
              <w:jc w:val="center"/>
              <w:rPr>
                <w:rFonts w:ascii="Mylius" w:hAnsi="Mylius"/>
              </w:rPr>
            </w:pPr>
            <w:r>
              <w:rPr>
                <w:rFonts w:ascii="Mylius" w:hAnsi="Mylius"/>
              </w:rPr>
              <w:t>O</w:t>
            </w:r>
          </w:p>
        </w:tc>
        <w:tc>
          <w:tcPr>
            <w:tcW w:w="3048" w:type="dxa"/>
          </w:tcPr>
          <w:p w:rsidR="004447FB" w:rsidRDefault="004447FB" w:rsidP="003624BE">
            <w:pPr>
              <w:pStyle w:val="FootnoteText"/>
              <w:spacing w:before="40" w:after="40"/>
              <w:jc w:val="both"/>
              <w:rPr>
                <w:rFonts w:ascii="Mylius" w:hAnsi="Mylius"/>
              </w:rPr>
            </w:pPr>
            <w:r>
              <w:rPr>
                <w:rFonts w:ascii="Mylius" w:hAnsi="Mylius"/>
              </w:rPr>
              <w:t>This is an optional element in NDC schema. Populate this section with the requesting agent’s (TMC’s) email address only if the requesting agent is an IATA agent</w:t>
            </w:r>
          </w:p>
          <w:p w:rsidR="004447FB" w:rsidRDefault="004447FB" w:rsidP="003624BE">
            <w:pPr>
              <w:pStyle w:val="FootnoteText"/>
              <w:spacing w:before="40" w:after="40"/>
              <w:jc w:val="both"/>
              <w:rPr>
                <w:rFonts w:ascii="Mylius" w:hAnsi="Mylius"/>
              </w:rPr>
            </w:pPr>
          </w:p>
          <w:p w:rsidR="004447FB" w:rsidRDefault="004447FB" w:rsidP="003624BE">
            <w:pPr>
              <w:pStyle w:val="FootnoteText"/>
              <w:spacing w:before="40" w:after="40"/>
              <w:jc w:val="both"/>
              <w:rPr>
                <w:rFonts w:ascii="Mylius" w:hAnsi="Mylius"/>
              </w:rPr>
            </w:pPr>
            <w:r w:rsidRPr="00A12F11">
              <w:rPr>
                <w:rFonts w:ascii="Mylius" w:hAnsi="Mylius"/>
                <w:b/>
              </w:rPr>
              <w:t>Note:</w:t>
            </w:r>
            <w:r>
              <w:rPr>
                <w:rFonts w:ascii="Mylius" w:hAnsi="Mylius"/>
              </w:rPr>
              <w:t xml:space="preserve"> Agent contact will only be used in OrderCreate service. Therefore it is up to the client to pass agent email address in AirShopping, FlightPrice and SeatAvailability services</w:t>
            </w:r>
          </w:p>
        </w:tc>
      </w:tr>
      <w:tr w:rsidR="004447FB" w:rsidTr="003624BE">
        <w:trPr>
          <w:trHeight w:val="416"/>
        </w:trPr>
        <w:tc>
          <w:tcPr>
            <w:tcW w:w="2518" w:type="dxa"/>
          </w:tcPr>
          <w:p w:rsidR="004447FB" w:rsidRPr="00643422" w:rsidRDefault="004447FB" w:rsidP="003624BE">
            <w:pPr>
              <w:spacing w:before="40" w:after="40"/>
              <w:rPr>
                <w:rFonts w:ascii="Mylius" w:hAnsi="Mylius"/>
              </w:rPr>
            </w:pPr>
            <w:r w:rsidRPr="00643422">
              <w:rPr>
                <w:rFonts w:ascii="Mylius" w:hAnsi="Mylius"/>
              </w:rPr>
              <w:t>Contact</w:t>
            </w:r>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p>
        </w:tc>
        <w:tc>
          <w:tcPr>
            <w:tcW w:w="1063" w:type="dxa"/>
          </w:tcPr>
          <w:p w:rsidR="004447FB" w:rsidRDefault="004447FB" w:rsidP="003624BE">
            <w:pPr>
              <w:spacing w:before="40" w:after="40"/>
              <w:jc w:val="center"/>
              <w:rPr>
                <w:rFonts w:ascii="Mylius" w:hAnsi="Mylius"/>
              </w:rPr>
            </w:pPr>
            <w:r>
              <w:rPr>
                <w:rFonts w:ascii="Mylius" w:hAnsi="Mylius"/>
              </w:rPr>
              <w:t>M</w:t>
            </w:r>
          </w:p>
        </w:tc>
        <w:tc>
          <w:tcPr>
            <w:tcW w:w="3048" w:type="dxa"/>
          </w:tcPr>
          <w:p w:rsidR="004447FB" w:rsidRDefault="004447FB" w:rsidP="003624BE">
            <w:pPr>
              <w:pStyle w:val="FootnoteText"/>
              <w:spacing w:before="40" w:after="40"/>
              <w:jc w:val="both"/>
              <w:rPr>
                <w:rFonts w:ascii="Mylius" w:hAnsi="Mylius"/>
              </w:rPr>
            </w:pPr>
          </w:p>
        </w:tc>
      </w:tr>
      <w:tr w:rsidR="004447FB" w:rsidTr="003624BE">
        <w:trPr>
          <w:trHeight w:val="416"/>
        </w:trPr>
        <w:tc>
          <w:tcPr>
            <w:tcW w:w="2518" w:type="dxa"/>
          </w:tcPr>
          <w:p w:rsidR="004447FB" w:rsidRPr="00643422" w:rsidRDefault="004447FB" w:rsidP="003624BE">
            <w:pPr>
              <w:spacing w:before="40" w:after="40"/>
              <w:rPr>
                <w:rFonts w:ascii="Mylius" w:hAnsi="Mylius"/>
              </w:rPr>
            </w:pPr>
            <w:proofErr w:type="spellStart"/>
            <w:r w:rsidRPr="00643422">
              <w:rPr>
                <w:rFonts w:ascii="Mylius" w:hAnsi="Mylius"/>
              </w:rPr>
              <w:lastRenderedPageBreak/>
              <w:t>EmailContact</w:t>
            </w:r>
            <w:proofErr w:type="spellEnd"/>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p>
        </w:tc>
        <w:tc>
          <w:tcPr>
            <w:tcW w:w="1063" w:type="dxa"/>
          </w:tcPr>
          <w:p w:rsidR="004447FB" w:rsidRDefault="004447FB" w:rsidP="003624BE">
            <w:pPr>
              <w:spacing w:before="40" w:after="40"/>
              <w:jc w:val="center"/>
              <w:rPr>
                <w:rFonts w:ascii="Mylius" w:hAnsi="Mylius"/>
              </w:rPr>
            </w:pPr>
            <w:r>
              <w:rPr>
                <w:rFonts w:ascii="Mylius" w:hAnsi="Mylius"/>
              </w:rPr>
              <w:t>O</w:t>
            </w:r>
          </w:p>
        </w:tc>
        <w:tc>
          <w:tcPr>
            <w:tcW w:w="3048" w:type="dxa"/>
          </w:tcPr>
          <w:p w:rsidR="004447FB" w:rsidRDefault="004447FB" w:rsidP="003624BE">
            <w:pPr>
              <w:pStyle w:val="FootnoteText"/>
              <w:spacing w:before="40" w:after="40"/>
              <w:jc w:val="both"/>
              <w:rPr>
                <w:rFonts w:ascii="Mylius" w:hAnsi="Mylius"/>
              </w:rPr>
            </w:pPr>
            <w:r>
              <w:rPr>
                <w:rFonts w:ascii="Mylius" w:hAnsi="Mylius"/>
              </w:rPr>
              <w:t>This is an optional element in NDC schema but for calling BA service (OrderCreate) this must be passed, if the requesting agent (TMC) is an IATA agent. This is important as the eTicket confirmation email will only be sent to this email address for IATA agent’s bookings</w:t>
            </w:r>
          </w:p>
          <w:p w:rsidR="004447FB" w:rsidRDefault="004447FB" w:rsidP="003624BE">
            <w:pPr>
              <w:pStyle w:val="FootnoteText"/>
              <w:spacing w:before="40" w:after="40"/>
              <w:jc w:val="both"/>
              <w:rPr>
                <w:rFonts w:ascii="Mylius" w:hAnsi="Mylius"/>
              </w:rPr>
            </w:pPr>
          </w:p>
          <w:p w:rsidR="004447FB" w:rsidRDefault="004447FB" w:rsidP="003624BE">
            <w:pPr>
              <w:pStyle w:val="FootnoteText"/>
              <w:spacing w:before="40" w:after="40"/>
              <w:jc w:val="both"/>
              <w:rPr>
                <w:rFonts w:ascii="Mylius" w:hAnsi="Mylius"/>
              </w:rPr>
            </w:pPr>
            <w:r>
              <w:rPr>
                <w:rFonts w:ascii="Mylius" w:hAnsi="Mylius"/>
              </w:rPr>
              <w:t>For non-IATA agents, this element need not be passed as the eTicket confirmation email will only be sent to the customer’s email address. However, BA will record this email address to the booking if provided for non-IATA agents (TMCs)</w:t>
            </w:r>
          </w:p>
        </w:tc>
      </w:tr>
      <w:tr w:rsidR="004447FB" w:rsidTr="003624BE">
        <w:trPr>
          <w:trHeight w:val="416"/>
        </w:trPr>
        <w:tc>
          <w:tcPr>
            <w:tcW w:w="2518" w:type="dxa"/>
          </w:tcPr>
          <w:p w:rsidR="004447FB" w:rsidRPr="00643422" w:rsidRDefault="004447FB" w:rsidP="003624BE">
            <w:pPr>
              <w:spacing w:before="40" w:after="40"/>
              <w:rPr>
                <w:rFonts w:ascii="Mylius" w:hAnsi="Mylius"/>
              </w:rPr>
            </w:pPr>
            <w:r w:rsidRPr="00643422">
              <w:rPr>
                <w:rFonts w:ascii="Mylius" w:hAnsi="Mylius"/>
              </w:rPr>
              <w:t>Address</w:t>
            </w:r>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jc w:val="both"/>
              <w:rPr>
                <w:rFonts w:ascii="Mylius" w:hAnsi="Mylius"/>
              </w:rPr>
            </w:pPr>
            <w:r w:rsidRPr="008C7A8A">
              <w:rPr>
                <w:rFonts w:ascii="Mylius" w:hAnsi="Mylius"/>
              </w:rPr>
              <w:t>Party/Participants/Pa</w:t>
            </w:r>
            <w:r>
              <w:rPr>
                <w:rFonts w:ascii="Mylius" w:hAnsi="Mylius"/>
              </w:rPr>
              <w:t>rticipant/</w:t>
            </w:r>
            <w:r w:rsidRPr="00643422">
              <w:rPr>
                <w:rFonts w:ascii="Mylius" w:hAnsi="Mylius"/>
              </w:rPr>
              <w:t>TravelAgencyParticipant</w:t>
            </w:r>
            <w:r>
              <w:rPr>
                <w:rFonts w:ascii="Mylius" w:hAnsi="Mylius"/>
              </w:rPr>
              <w:t>/</w:t>
            </w:r>
            <w:r w:rsidRPr="00643422">
              <w:rPr>
                <w:rFonts w:ascii="Mylius" w:hAnsi="Mylius"/>
              </w:rPr>
              <w:t>Contacts</w:t>
            </w:r>
            <w:r>
              <w:rPr>
                <w:rFonts w:ascii="Mylius" w:hAnsi="Mylius"/>
              </w:rPr>
              <w:t>/</w:t>
            </w:r>
            <w:r w:rsidRPr="00643422">
              <w:rPr>
                <w:rFonts w:ascii="Mylius" w:hAnsi="Mylius"/>
              </w:rPr>
              <w:t>Contact</w:t>
            </w:r>
            <w:r>
              <w:rPr>
                <w:rFonts w:ascii="Mylius" w:hAnsi="Mylius"/>
              </w:rPr>
              <w:t>/</w:t>
            </w:r>
            <w:r w:rsidRPr="00643422">
              <w:rPr>
                <w:rFonts w:ascii="Mylius" w:hAnsi="Mylius"/>
              </w:rPr>
              <w:t xml:space="preserve"> </w:t>
            </w:r>
            <w:proofErr w:type="spellStart"/>
            <w:r w:rsidRPr="00643422">
              <w:rPr>
                <w:rFonts w:ascii="Mylius" w:hAnsi="Mylius"/>
              </w:rPr>
              <w:t>EmailContact</w:t>
            </w:r>
            <w:proofErr w:type="spellEnd"/>
            <w:r>
              <w:rPr>
                <w:rFonts w:ascii="Mylius" w:hAnsi="Mylius"/>
              </w:rPr>
              <w:t>/</w:t>
            </w:r>
            <w:r w:rsidRPr="00643422">
              <w:rPr>
                <w:rFonts w:ascii="Mylius" w:hAnsi="Mylius"/>
              </w:rPr>
              <w:t>Address</w:t>
            </w:r>
          </w:p>
        </w:tc>
        <w:tc>
          <w:tcPr>
            <w:tcW w:w="1063" w:type="dxa"/>
          </w:tcPr>
          <w:p w:rsidR="004447FB" w:rsidRDefault="004447FB" w:rsidP="003624BE">
            <w:pPr>
              <w:spacing w:before="40" w:after="40"/>
              <w:jc w:val="center"/>
              <w:rPr>
                <w:rFonts w:ascii="Mylius" w:hAnsi="Mylius"/>
              </w:rPr>
            </w:pPr>
            <w:r>
              <w:rPr>
                <w:rFonts w:ascii="Mylius" w:hAnsi="Mylius"/>
              </w:rPr>
              <w:t>M</w:t>
            </w:r>
          </w:p>
        </w:tc>
        <w:tc>
          <w:tcPr>
            <w:tcW w:w="3048" w:type="dxa"/>
          </w:tcPr>
          <w:p w:rsidR="004447FB" w:rsidRDefault="004447FB" w:rsidP="003624BE">
            <w:pPr>
              <w:spacing w:before="40" w:after="40"/>
              <w:jc w:val="both"/>
              <w:rPr>
                <w:rFonts w:ascii="Mylius" w:hAnsi="Mylius"/>
              </w:rPr>
            </w:pPr>
            <w:r>
              <w:rPr>
                <w:rFonts w:ascii="Mylius" w:hAnsi="Mylius"/>
              </w:rPr>
              <w:t>Travel agency’s(TMC’s) email address</w:t>
            </w:r>
          </w:p>
          <w:p w:rsidR="004447FB" w:rsidRDefault="004447FB" w:rsidP="003624BE">
            <w:pPr>
              <w:spacing w:before="40" w:after="40"/>
              <w:jc w:val="both"/>
              <w:rPr>
                <w:rFonts w:ascii="Mylius" w:hAnsi="Mylius"/>
                <w:b/>
              </w:rPr>
            </w:pPr>
            <w:r w:rsidRPr="00D473A0">
              <w:rPr>
                <w:rFonts w:ascii="Mylius" w:hAnsi="Mylius"/>
                <w:b/>
              </w:rPr>
              <w:t>Example:</w:t>
            </w:r>
            <w:r>
              <w:rPr>
                <w:rFonts w:ascii="Mylius" w:hAnsi="Mylius"/>
                <w:b/>
              </w:rPr>
              <w:t xml:space="preserve"> </w:t>
            </w:r>
            <w:hyperlink r:id="rId15" w:history="1">
              <w:r w:rsidRPr="003A008D">
                <w:rPr>
                  <w:rStyle w:val="Hyperlink"/>
                  <w:rFonts w:ascii="Mylius" w:hAnsi="Mylius"/>
                  <w:b/>
                </w:rPr>
                <w:t>abc@</w:t>
              </w:r>
              <w:r w:rsidRPr="00666991">
                <w:rPr>
                  <w:rStyle w:val="Hyperlink"/>
                  <w:rFonts w:ascii="Mylius" w:hAnsi="Mylius"/>
                  <w:b/>
                </w:rPr>
                <w:t>tc.com</w:t>
              </w:r>
            </w:hyperlink>
          </w:p>
          <w:p w:rsidR="004447FB" w:rsidRDefault="004447FB" w:rsidP="003624BE">
            <w:pPr>
              <w:spacing w:before="40" w:after="40"/>
              <w:jc w:val="both"/>
              <w:rPr>
                <w:rFonts w:ascii="Mylius" w:hAnsi="Mylius"/>
                <w:b/>
              </w:rPr>
            </w:pPr>
          </w:p>
          <w:p w:rsidR="004447FB" w:rsidRDefault="004447FB" w:rsidP="003624BE">
            <w:pPr>
              <w:pStyle w:val="FootnoteText"/>
              <w:spacing w:before="40" w:after="40"/>
              <w:jc w:val="both"/>
              <w:rPr>
                <w:rFonts w:ascii="Mylius" w:hAnsi="Mylius"/>
              </w:rPr>
            </w:pPr>
            <w:r w:rsidRPr="00D473A0">
              <w:rPr>
                <w:rFonts w:ascii="Mylius" w:hAnsi="Mylius"/>
              </w:rPr>
              <w:t>This is the requesting agent’s email address</w:t>
            </w:r>
          </w:p>
        </w:tc>
      </w:tr>
      <w:tr w:rsidR="004447FB" w:rsidTr="003624BE">
        <w:trPr>
          <w:trHeight w:val="416"/>
        </w:trPr>
        <w:tc>
          <w:tcPr>
            <w:tcW w:w="2518" w:type="dxa"/>
          </w:tcPr>
          <w:p w:rsidR="004447FB" w:rsidRPr="00636DCC" w:rsidRDefault="004447FB" w:rsidP="003624BE">
            <w:pPr>
              <w:spacing w:before="40" w:after="40"/>
              <w:rPr>
                <w:rFonts w:ascii="Mylius" w:hAnsi="Mylius"/>
              </w:rPr>
            </w:pPr>
            <w:proofErr w:type="spellStart"/>
            <w:r>
              <w:rPr>
                <w:rFonts w:ascii="Mylius" w:hAnsi="Mylius"/>
              </w:rPr>
              <w:t>OtherIDs</w:t>
            </w:r>
            <w:proofErr w:type="spellEnd"/>
          </w:p>
        </w:tc>
        <w:tc>
          <w:tcPr>
            <w:tcW w:w="1134" w:type="dxa"/>
          </w:tcPr>
          <w:p w:rsidR="004447FB" w:rsidRDefault="004447FB" w:rsidP="003624BE">
            <w:pPr>
              <w:pStyle w:val="FootnoteText"/>
              <w:spacing w:before="40" w:after="40"/>
              <w:rPr>
                <w:rFonts w:ascii="Mylius" w:hAnsi="Mylius"/>
              </w:rPr>
            </w:pPr>
          </w:p>
        </w:tc>
        <w:tc>
          <w:tcPr>
            <w:tcW w:w="2693" w:type="dxa"/>
          </w:tcPr>
          <w:p w:rsidR="004447FB" w:rsidRPr="00A340E0" w:rsidRDefault="004447FB" w:rsidP="003624BE">
            <w:pPr>
              <w:spacing w:before="40" w:after="40"/>
              <w:rPr>
                <w:rFonts w:ascii="Mylius" w:hAnsi="Mylius"/>
              </w:rPr>
            </w:pPr>
          </w:p>
        </w:tc>
        <w:tc>
          <w:tcPr>
            <w:tcW w:w="1063" w:type="dxa"/>
          </w:tcPr>
          <w:p w:rsidR="004447FB" w:rsidRDefault="004447FB" w:rsidP="003624BE">
            <w:pPr>
              <w:spacing w:before="40" w:after="40"/>
              <w:jc w:val="center"/>
              <w:rPr>
                <w:rFonts w:ascii="Mylius" w:hAnsi="Mylius"/>
              </w:rPr>
            </w:pPr>
            <w:r>
              <w:rPr>
                <w:rFonts w:ascii="Mylius" w:hAnsi="Mylius"/>
              </w:rPr>
              <w:t>O</w:t>
            </w:r>
          </w:p>
        </w:tc>
        <w:tc>
          <w:tcPr>
            <w:tcW w:w="3048" w:type="dxa"/>
          </w:tcPr>
          <w:p w:rsidR="004447FB" w:rsidRDefault="004447FB" w:rsidP="003624BE">
            <w:pPr>
              <w:spacing w:before="40" w:after="40"/>
              <w:jc w:val="both"/>
              <w:rPr>
                <w:rFonts w:ascii="Mylius" w:hAnsi="Mylius"/>
              </w:rPr>
            </w:pPr>
            <w:r>
              <w:rPr>
                <w:rFonts w:ascii="Mylius" w:hAnsi="Mylius"/>
              </w:rPr>
              <w:t>Specify Non-IATA agent details</w:t>
            </w:r>
          </w:p>
          <w:p w:rsidR="004447FB" w:rsidRDefault="004447FB" w:rsidP="003624BE">
            <w:pPr>
              <w:spacing w:before="40" w:after="40"/>
              <w:jc w:val="both"/>
              <w:rPr>
                <w:rFonts w:ascii="Mylius" w:hAnsi="Mylius"/>
              </w:rPr>
            </w:pPr>
          </w:p>
          <w:p w:rsidR="004447FB" w:rsidRDefault="004447FB" w:rsidP="003624BE">
            <w:pPr>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services this must be passed if the requesting agent (TMC) is a non- IATA agent</w:t>
            </w:r>
          </w:p>
        </w:tc>
      </w:tr>
      <w:tr w:rsidR="004447FB" w:rsidTr="003624BE">
        <w:trPr>
          <w:trHeight w:val="416"/>
        </w:trPr>
        <w:tc>
          <w:tcPr>
            <w:tcW w:w="2518" w:type="dxa"/>
          </w:tcPr>
          <w:p w:rsidR="004447FB" w:rsidRDefault="004447FB" w:rsidP="003624BE">
            <w:pPr>
              <w:spacing w:before="40" w:after="40"/>
              <w:rPr>
                <w:rFonts w:ascii="Mylius" w:hAnsi="Mylius"/>
              </w:rPr>
            </w:pPr>
            <w:proofErr w:type="spellStart"/>
            <w:r>
              <w:rPr>
                <w:rFonts w:ascii="Mylius" w:hAnsi="Mylius"/>
              </w:rPr>
              <w:t>OtherID</w:t>
            </w:r>
            <w:proofErr w:type="spellEnd"/>
          </w:p>
        </w:tc>
        <w:tc>
          <w:tcPr>
            <w:tcW w:w="1134" w:type="dxa"/>
          </w:tcPr>
          <w:p w:rsidR="004447FB" w:rsidRDefault="004447FB" w:rsidP="003624BE">
            <w:pPr>
              <w:pStyle w:val="FootnoteText"/>
              <w:spacing w:before="40" w:after="40"/>
              <w:rPr>
                <w:rFonts w:ascii="Mylius" w:hAnsi="Mylius"/>
              </w:rPr>
            </w:pPr>
          </w:p>
        </w:tc>
        <w:tc>
          <w:tcPr>
            <w:tcW w:w="2693" w:type="dxa"/>
          </w:tcPr>
          <w:p w:rsidR="004447FB" w:rsidRPr="00A340E0" w:rsidRDefault="004447FB" w:rsidP="003624BE">
            <w:pPr>
              <w:spacing w:before="40" w:after="40"/>
              <w:rPr>
                <w:rFonts w:ascii="Mylius" w:hAnsi="Mylius"/>
              </w:rPr>
            </w:pPr>
            <w:r w:rsidRPr="008C7A8A">
              <w:rPr>
                <w:rFonts w:ascii="Mylius" w:hAnsi="Mylius"/>
              </w:rPr>
              <w:t>Party/Participants/Pa</w:t>
            </w:r>
            <w:r>
              <w:rPr>
                <w:rFonts w:ascii="Mylius" w:hAnsi="Mylius"/>
              </w:rPr>
              <w:t>rticipant/</w:t>
            </w:r>
            <w:r w:rsidRPr="00643422">
              <w:rPr>
                <w:rFonts w:ascii="Mylius" w:hAnsi="Mylius"/>
              </w:rPr>
              <w:t>TravelAgencyParticipant</w:t>
            </w:r>
            <w:r w:rsidRPr="008C7A8A">
              <w:rPr>
                <w:rFonts w:ascii="Mylius" w:hAnsi="Mylius"/>
              </w:rPr>
              <w:t>/OtherIDs/OtherID</w:t>
            </w:r>
          </w:p>
        </w:tc>
        <w:tc>
          <w:tcPr>
            <w:tcW w:w="1063" w:type="dxa"/>
          </w:tcPr>
          <w:p w:rsidR="004447FB" w:rsidRDefault="004447FB" w:rsidP="003624BE">
            <w:pPr>
              <w:spacing w:before="40" w:after="40"/>
              <w:jc w:val="center"/>
              <w:rPr>
                <w:rFonts w:ascii="Mylius" w:hAnsi="Mylius"/>
              </w:rPr>
            </w:pPr>
            <w:r>
              <w:rPr>
                <w:rFonts w:ascii="Mylius" w:hAnsi="Mylius"/>
              </w:rPr>
              <w:t>M</w:t>
            </w:r>
          </w:p>
        </w:tc>
        <w:tc>
          <w:tcPr>
            <w:tcW w:w="3048" w:type="dxa"/>
          </w:tcPr>
          <w:p w:rsidR="004447FB" w:rsidRPr="005E6F92" w:rsidRDefault="004447FB" w:rsidP="003624BE">
            <w:pPr>
              <w:spacing w:before="40" w:after="40"/>
              <w:jc w:val="both"/>
              <w:rPr>
                <w:rFonts w:ascii="Mylius" w:hAnsi="Mylius"/>
                <w:lang w:val="fr-FR"/>
              </w:rPr>
            </w:pPr>
            <w:proofErr w:type="spellStart"/>
            <w:r>
              <w:rPr>
                <w:rFonts w:ascii="Mylius" w:hAnsi="Mylius"/>
                <w:lang w:val="fr-FR"/>
              </w:rPr>
              <w:t>TMC’s</w:t>
            </w:r>
            <w:proofErr w:type="spellEnd"/>
            <w:r>
              <w:rPr>
                <w:rFonts w:ascii="Mylius" w:hAnsi="Mylius"/>
                <w:lang w:val="fr-FR"/>
              </w:rPr>
              <w:t xml:space="preserve"> </w:t>
            </w:r>
            <w:r w:rsidRPr="005E6F92">
              <w:rPr>
                <w:rFonts w:ascii="Mylius" w:hAnsi="Mylius"/>
                <w:lang w:val="fr-FR"/>
              </w:rPr>
              <w:t>Non-IATA agent code</w:t>
            </w:r>
          </w:p>
          <w:p w:rsidR="004447FB" w:rsidRPr="005E6F92" w:rsidRDefault="004447FB" w:rsidP="003624BE">
            <w:pPr>
              <w:spacing w:before="40" w:after="40"/>
              <w:jc w:val="both"/>
              <w:rPr>
                <w:rFonts w:ascii="Mylius" w:hAnsi="Mylius"/>
                <w:lang w:val="fr-FR"/>
              </w:rPr>
            </w:pPr>
            <w:proofErr w:type="spellStart"/>
            <w:r w:rsidRPr="005E6F92">
              <w:rPr>
                <w:rFonts w:ascii="Mylius" w:hAnsi="Mylius"/>
                <w:b/>
                <w:lang w:val="fr-FR"/>
              </w:rPr>
              <w:t>Example</w:t>
            </w:r>
            <w:proofErr w:type="spellEnd"/>
            <w:r w:rsidRPr="005E6F92">
              <w:rPr>
                <w:rFonts w:ascii="Mylius" w:hAnsi="Mylius"/>
                <w:b/>
                <w:lang w:val="fr-FR"/>
              </w:rPr>
              <w:t>:</w:t>
            </w:r>
            <w:r w:rsidRPr="005E6F92">
              <w:rPr>
                <w:rFonts w:ascii="Mylius" w:hAnsi="Mylius"/>
                <w:lang w:val="fr-FR"/>
              </w:rPr>
              <w:t xml:space="preserve"> 01010101</w:t>
            </w:r>
          </w:p>
        </w:tc>
      </w:tr>
      <w:tr w:rsidR="004447FB" w:rsidTr="003624BE">
        <w:trPr>
          <w:trHeight w:val="416"/>
        </w:trPr>
        <w:tc>
          <w:tcPr>
            <w:tcW w:w="2518" w:type="dxa"/>
          </w:tcPr>
          <w:p w:rsidR="004447FB" w:rsidRPr="00643422" w:rsidRDefault="004447FB" w:rsidP="003624BE">
            <w:pPr>
              <w:spacing w:before="40" w:after="40"/>
              <w:rPr>
                <w:rFonts w:ascii="Mylius" w:hAnsi="Mylius"/>
              </w:rPr>
            </w:pPr>
            <w:r w:rsidRPr="00643422">
              <w:rPr>
                <w:rFonts w:ascii="Mylius" w:hAnsi="Mylius"/>
              </w:rPr>
              <w:t>IATA_Number</w:t>
            </w:r>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r w:rsidRPr="008C7A8A">
              <w:rPr>
                <w:rFonts w:ascii="Mylius" w:hAnsi="Mylius"/>
              </w:rPr>
              <w:t>Party/Participants/Pa</w:t>
            </w:r>
            <w:r>
              <w:rPr>
                <w:rFonts w:ascii="Mylius" w:hAnsi="Mylius"/>
              </w:rPr>
              <w:t>rticipant/</w:t>
            </w:r>
            <w:r w:rsidRPr="00643422">
              <w:rPr>
                <w:rFonts w:ascii="Mylius" w:hAnsi="Mylius"/>
              </w:rPr>
              <w:t>TravelAgencyParticipant</w:t>
            </w:r>
            <w:r>
              <w:rPr>
                <w:rFonts w:ascii="Mylius" w:hAnsi="Mylius"/>
              </w:rPr>
              <w:t>/</w:t>
            </w:r>
            <w:r w:rsidRPr="00643422">
              <w:rPr>
                <w:rFonts w:ascii="Mylius" w:hAnsi="Mylius"/>
              </w:rPr>
              <w:t>IATA_Number</w:t>
            </w:r>
          </w:p>
        </w:tc>
        <w:tc>
          <w:tcPr>
            <w:tcW w:w="1063" w:type="dxa"/>
          </w:tcPr>
          <w:p w:rsidR="004447FB" w:rsidRDefault="004447FB" w:rsidP="003624BE">
            <w:pPr>
              <w:spacing w:before="40" w:after="40"/>
              <w:jc w:val="center"/>
              <w:rPr>
                <w:rFonts w:ascii="Mylius" w:hAnsi="Mylius"/>
              </w:rPr>
            </w:pPr>
            <w:r>
              <w:rPr>
                <w:rFonts w:ascii="Mylius" w:hAnsi="Mylius"/>
              </w:rPr>
              <w:t>O</w:t>
            </w:r>
          </w:p>
        </w:tc>
        <w:tc>
          <w:tcPr>
            <w:tcW w:w="3048" w:type="dxa"/>
          </w:tcPr>
          <w:p w:rsidR="004447FB" w:rsidRDefault="004447FB" w:rsidP="003624BE">
            <w:pPr>
              <w:spacing w:before="40" w:after="40"/>
              <w:jc w:val="both"/>
              <w:rPr>
                <w:rFonts w:ascii="Mylius" w:hAnsi="Mylius"/>
              </w:rPr>
            </w:pPr>
            <w:r>
              <w:rPr>
                <w:rFonts w:ascii="Mylius" w:hAnsi="Mylius"/>
              </w:rPr>
              <w:t xml:space="preserve">Travel agent’s (TMC’s) IATA number </w:t>
            </w:r>
          </w:p>
          <w:p w:rsidR="004447FB" w:rsidRDefault="004447FB" w:rsidP="003624BE">
            <w:pPr>
              <w:spacing w:before="40" w:after="40"/>
              <w:jc w:val="both"/>
              <w:rPr>
                <w:rFonts w:ascii="Mylius" w:hAnsi="Mylius"/>
              </w:rPr>
            </w:pPr>
            <w:r>
              <w:rPr>
                <w:rFonts w:ascii="Mylius" w:hAnsi="Mylius"/>
                <w:b/>
                <w:bCs/>
              </w:rPr>
              <w:t>Example:</w:t>
            </w:r>
            <w:r>
              <w:rPr>
                <w:rFonts w:ascii="Mylius" w:hAnsi="Mylius"/>
              </w:rPr>
              <w:t xml:space="preserve"> 12345678</w:t>
            </w:r>
          </w:p>
          <w:p w:rsidR="004447FB" w:rsidRDefault="004447FB" w:rsidP="003624BE">
            <w:pPr>
              <w:pStyle w:val="FootnoteText"/>
              <w:spacing w:before="40" w:after="40"/>
              <w:jc w:val="both"/>
              <w:rPr>
                <w:rFonts w:ascii="Mylius" w:hAnsi="Mylius"/>
                <w:b/>
                <w:bCs/>
                <w:u w:val="single"/>
              </w:rPr>
            </w:pPr>
          </w:p>
          <w:p w:rsidR="004447FB" w:rsidRDefault="004447FB" w:rsidP="003624BE">
            <w:pPr>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services this must be passed if the requesting agent (TMC) is an IATA agent</w:t>
            </w:r>
          </w:p>
        </w:tc>
      </w:tr>
      <w:tr w:rsidR="004447FB" w:rsidTr="003624BE">
        <w:trPr>
          <w:trHeight w:val="416"/>
        </w:trPr>
        <w:tc>
          <w:tcPr>
            <w:tcW w:w="2518" w:type="dxa"/>
          </w:tcPr>
          <w:p w:rsidR="004447FB" w:rsidRPr="00643422" w:rsidRDefault="004447FB" w:rsidP="003624BE">
            <w:pPr>
              <w:spacing w:before="40" w:after="40"/>
              <w:rPr>
                <w:rFonts w:ascii="Mylius" w:hAnsi="Mylius"/>
              </w:rPr>
            </w:pPr>
            <w:proofErr w:type="spellStart"/>
            <w:r w:rsidRPr="00643422">
              <w:rPr>
                <w:rFonts w:ascii="Mylius" w:hAnsi="Mylius"/>
              </w:rPr>
              <w:t>AgencyID</w:t>
            </w:r>
            <w:proofErr w:type="spellEnd"/>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r w:rsidRPr="008C7A8A">
              <w:rPr>
                <w:rFonts w:ascii="Mylius" w:hAnsi="Mylius"/>
              </w:rPr>
              <w:t>Party/Participants/Pa</w:t>
            </w:r>
            <w:r>
              <w:rPr>
                <w:rFonts w:ascii="Mylius" w:hAnsi="Mylius"/>
              </w:rPr>
              <w:t>rticipant/</w:t>
            </w:r>
            <w:proofErr w:type="spellStart"/>
            <w:r w:rsidRPr="00643422">
              <w:rPr>
                <w:rFonts w:ascii="Mylius" w:hAnsi="Mylius"/>
              </w:rPr>
              <w:t>TravelAgencyParticipant</w:t>
            </w:r>
            <w:proofErr w:type="spellEnd"/>
            <w:r>
              <w:rPr>
                <w:rFonts w:ascii="Mylius" w:hAnsi="Mylius"/>
              </w:rPr>
              <w:t>/</w:t>
            </w:r>
            <w:proofErr w:type="spellStart"/>
            <w:r w:rsidRPr="00643422">
              <w:rPr>
                <w:rFonts w:ascii="Mylius" w:hAnsi="Mylius"/>
              </w:rPr>
              <w:t>AgencyID</w:t>
            </w:r>
            <w:proofErr w:type="spellEnd"/>
          </w:p>
        </w:tc>
        <w:tc>
          <w:tcPr>
            <w:tcW w:w="1063" w:type="dxa"/>
          </w:tcPr>
          <w:p w:rsidR="004447FB" w:rsidRDefault="004447FB" w:rsidP="003624BE">
            <w:pPr>
              <w:spacing w:before="40" w:after="40"/>
              <w:jc w:val="center"/>
              <w:rPr>
                <w:rFonts w:ascii="Mylius" w:hAnsi="Mylius"/>
              </w:rPr>
            </w:pPr>
            <w:r>
              <w:rPr>
                <w:rFonts w:ascii="Mylius" w:hAnsi="Mylius"/>
              </w:rPr>
              <w:t>M</w:t>
            </w:r>
          </w:p>
        </w:tc>
        <w:tc>
          <w:tcPr>
            <w:tcW w:w="3048" w:type="dxa"/>
          </w:tcPr>
          <w:p w:rsidR="004447FB" w:rsidRDefault="004447FB" w:rsidP="003624BE">
            <w:pPr>
              <w:spacing w:before="40" w:after="40"/>
              <w:jc w:val="both"/>
              <w:rPr>
                <w:rFonts w:ascii="Mylius" w:hAnsi="Mylius"/>
              </w:rPr>
            </w:pPr>
            <w:r>
              <w:rPr>
                <w:rFonts w:ascii="Mylius" w:hAnsi="Mylius"/>
              </w:rPr>
              <w:t>Travel agency name</w:t>
            </w:r>
          </w:p>
          <w:p w:rsidR="004447FB" w:rsidRDefault="004447FB" w:rsidP="003624BE">
            <w:pPr>
              <w:spacing w:before="40" w:after="40"/>
              <w:jc w:val="both"/>
              <w:rPr>
                <w:rFonts w:ascii="Mylius" w:hAnsi="Mylius"/>
              </w:rPr>
            </w:pPr>
            <w:r>
              <w:rPr>
                <w:rFonts w:ascii="Mylius" w:hAnsi="Mylius"/>
                <w:b/>
                <w:bCs/>
              </w:rPr>
              <w:t>Example:</w:t>
            </w:r>
            <w:r>
              <w:rPr>
                <w:rFonts w:ascii="Mylius" w:hAnsi="Mylius"/>
              </w:rPr>
              <w:t xml:space="preserve"> ABC</w:t>
            </w:r>
          </w:p>
          <w:p w:rsidR="004447FB" w:rsidRDefault="004447FB" w:rsidP="003624BE">
            <w:pPr>
              <w:pStyle w:val="FootnoteText"/>
              <w:spacing w:before="40" w:after="40"/>
              <w:jc w:val="both"/>
              <w:rPr>
                <w:rFonts w:ascii="Mylius" w:hAnsi="Mylius"/>
                <w:b/>
                <w:u w:val="single"/>
              </w:rPr>
            </w:pPr>
          </w:p>
          <w:p w:rsidR="004447FB" w:rsidRDefault="004447FB" w:rsidP="003624BE">
            <w:pPr>
              <w:spacing w:before="40" w:after="40"/>
              <w:jc w:val="both"/>
              <w:rPr>
                <w:rFonts w:ascii="Mylius" w:hAnsi="Mylius"/>
              </w:rPr>
            </w:pPr>
            <w:r w:rsidRPr="005E5898">
              <w:rPr>
                <w:rFonts w:ascii="Mylius" w:hAnsi="Mylius"/>
                <w:b/>
                <w:u w:val="single"/>
              </w:rPr>
              <w:t>Note:</w:t>
            </w:r>
            <w:r>
              <w:rPr>
                <w:rFonts w:ascii="Mylius" w:hAnsi="Mylius"/>
              </w:rPr>
              <w:t xml:space="preserve"> This is a mandatory element in NDC schema but BA will neither use nor validate this element. Suggestion is to pass travel agency name</w:t>
            </w:r>
          </w:p>
        </w:tc>
      </w:tr>
      <w:tr w:rsidR="004447FB" w:rsidTr="003624BE">
        <w:trPr>
          <w:trHeight w:val="416"/>
        </w:trPr>
        <w:tc>
          <w:tcPr>
            <w:tcW w:w="2518" w:type="dxa"/>
          </w:tcPr>
          <w:p w:rsidR="004447FB" w:rsidRDefault="004447FB" w:rsidP="003624BE">
            <w:pPr>
              <w:spacing w:before="40" w:after="40"/>
              <w:rPr>
                <w:rFonts w:ascii="Mylius" w:hAnsi="Mylius"/>
              </w:rPr>
            </w:pPr>
            <w:proofErr w:type="spellStart"/>
            <w:r>
              <w:rPr>
                <w:rFonts w:ascii="Mylius" w:hAnsi="Mylius"/>
              </w:rPr>
              <w:lastRenderedPageBreak/>
              <w:t>AggregatorParticipant</w:t>
            </w:r>
            <w:proofErr w:type="spellEnd"/>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p>
        </w:tc>
        <w:tc>
          <w:tcPr>
            <w:tcW w:w="1063" w:type="dxa"/>
          </w:tcPr>
          <w:p w:rsidR="004447FB" w:rsidRDefault="004447FB" w:rsidP="003624BE">
            <w:pPr>
              <w:spacing w:before="40" w:after="40"/>
              <w:jc w:val="center"/>
              <w:rPr>
                <w:rFonts w:ascii="Mylius" w:hAnsi="Mylius"/>
              </w:rPr>
            </w:pPr>
            <w:r>
              <w:rPr>
                <w:rFonts w:ascii="Mylius" w:hAnsi="Mylius"/>
              </w:rPr>
              <w:t>O</w:t>
            </w:r>
          </w:p>
        </w:tc>
        <w:tc>
          <w:tcPr>
            <w:tcW w:w="3048" w:type="dxa"/>
          </w:tcPr>
          <w:p w:rsidR="004447FB" w:rsidRDefault="004447FB" w:rsidP="003624BE">
            <w:pPr>
              <w:spacing w:before="40" w:after="40"/>
              <w:jc w:val="both"/>
              <w:rPr>
                <w:rFonts w:ascii="Mylius" w:hAnsi="Mylius"/>
              </w:rPr>
            </w:pPr>
            <w:r>
              <w:rPr>
                <w:rFonts w:ascii="Mylius" w:hAnsi="Mylius"/>
              </w:rPr>
              <w:t>Populate this section only if the calling client is a Service Provider</w:t>
            </w:r>
          </w:p>
        </w:tc>
      </w:tr>
      <w:tr w:rsidR="004447FB" w:rsidTr="003624BE">
        <w:trPr>
          <w:trHeight w:val="416"/>
        </w:trPr>
        <w:tc>
          <w:tcPr>
            <w:tcW w:w="2518" w:type="dxa"/>
          </w:tcPr>
          <w:p w:rsidR="004447FB" w:rsidRDefault="004447FB" w:rsidP="003624BE">
            <w:pPr>
              <w:spacing w:before="40" w:after="40"/>
              <w:rPr>
                <w:rFonts w:ascii="Mylius" w:hAnsi="Mylius"/>
              </w:rPr>
            </w:pPr>
            <w:proofErr w:type="spellStart"/>
            <w:r w:rsidRPr="00636DCC">
              <w:rPr>
                <w:rFonts w:ascii="Mylius" w:hAnsi="Mylius"/>
              </w:rPr>
              <w:t>SequenceNumber</w:t>
            </w:r>
            <w:proofErr w:type="spellEnd"/>
            <w:r>
              <w:rPr>
                <w:rFonts w:ascii="Mylius" w:hAnsi="Mylius"/>
              </w:rPr>
              <w:t xml:space="preserve"> (Attribute)</w:t>
            </w:r>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r w:rsidRPr="008C7A8A">
              <w:rPr>
                <w:rFonts w:ascii="Mylius" w:hAnsi="Mylius"/>
              </w:rPr>
              <w:t>Party/Participants/Pa</w:t>
            </w:r>
            <w:r>
              <w:rPr>
                <w:rFonts w:ascii="Mylius" w:hAnsi="Mylius"/>
              </w:rPr>
              <w:t>rticipant/</w:t>
            </w:r>
            <w:proofErr w:type="spellStart"/>
            <w:r>
              <w:rPr>
                <w:rFonts w:ascii="Mylius" w:hAnsi="Mylius"/>
              </w:rPr>
              <w:t>AggregatorParticipant</w:t>
            </w:r>
            <w:proofErr w:type="spellEnd"/>
            <w:r>
              <w:rPr>
                <w:rFonts w:ascii="Mylius" w:hAnsi="Mylius"/>
              </w:rPr>
              <w:t>/</w:t>
            </w:r>
            <w:r w:rsidRPr="00636DCC">
              <w:rPr>
                <w:rFonts w:ascii="Mylius" w:hAnsi="Mylius"/>
              </w:rPr>
              <w:t xml:space="preserve"> </w:t>
            </w:r>
            <w:proofErr w:type="spellStart"/>
            <w:r w:rsidRPr="00636DCC">
              <w:rPr>
                <w:rFonts w:ascii="Mylius" w:hAnsi="Mylius"/>
              </w:rPr>
              <w:t>SequenceNumber</w:t>
            </w:r>
            <w:proofErr w:type="spellEnd"/>
            <w:r>
              <w:rPr>
                <w:rFonts w:ascii="Mylius" w:hAnsi="Mylius"/>
              </w:rPr>
              <w:t xml:space="preserve"> (Attribute)</w:t>
            </w:r>
          </w:p>
        </w:tc>
        <w:tc>
          <w:tcPr>
            <w:tcW w:w="1063" w:type="dxa"/>
          </w:tcPr>
          <w:p w:rsidR="004447FB" w:rsidRDefault="004447FB" w:rsidP="003624BE">
            <w:pPr>
              <w:spacing w:before="40" w:after="40"/>
              <w:jc w:val="center"/>
              <w:rPr>
                <w:rFonts w:ascii="Mylius" w:hAnsi="Mylius"/>
              </w:rPr>
            </w:pPr>
            <w:r>
              <w:rPr>
                <w:rFonts w:ascii="Mylius" w:hAnsi="Mylius"/>
              </w:rPr>
              <w:t>M</w:t>
            </w:r>
          </w:p>
        </w:tc>
        <w:tc>
          <w:tcPr>
            <w:tcW w:w="3048" w:type="dxa"/>
          </w:tcPr>
          <w:p w:rsidR="004447FB" w:rsidRPr="00BC6171" w:rsidRDefault="004447FB" w:rsidP="003624BE">
            <w:pPr>
              <w:spacing w:before="40" w:after="40"/>
              <w:jc w:val="both"/>
              <w:rPr>
                <w:rFonts w:ascii="Mylius" w:hAnsi="Mylius"/>
              </w:rPr>
            </w:pPr>
            <w:r w:rsidRPr="00BC6171">
              <w:rPr>
                <w:rFonts w:ascii="Mylius" w:hAnsi="Mylius"/>
              </w:rPr>
              <w:t>Unique number</w:t>
            </w:r>
          </w:p>
          <w:p w:rsidR="004447FB" w:rsidRDefault="004447FB" w:rsidP="003624BE">
            <w:pPr>
              <w:spacing w:before="40" w:after="40"/>
              <w:jc w:val="both"/>
              <w:rPr>
                <w:rFonts w:ascii="Mylius" w:hAnsi="Mylius"/>
              </w:rPr>
            </w:pPr>
            <w:r>
              <w:rPr>
                <w:rFonts w:ascii="Mylius" w:hAnsi="Mylius"/>
              </w:rPr>
              <w:t>Example: 2</w:t>
            </w:r>
          </w:p>
          <w:p w:rsidR="004447FB" w:rsidRDefault="004447FB" w:rsidP="003624BE">
            <w:pPr>
              <w:spacing w:before="40" w:after="40"/>
              <w:jc w:val="both"/>
              <w:rPr>
                <w:rFonts w:ascii="Mylius" w:hAnsi="Mylius"/>
              </w:rPr>
            </w:pPr>
          </w:p>
          <w:p w:rsidR="004447FB" w:rsidRDefault="004447FB" w:rsidP="003624BE">
            <w:pPr>
              <w:spacing w:before="40" w:after="40"/>
              <w:jc w:val="both"/>
              <w:rPr>
                <w:rFonts w:ascii="Mylius" w:hAnsi="Mylius"/>
              </w:rPr>
            </w:pPr>
            <w:r w:rsidRPr="00064A9B">
              <w:rPr>
                <w:rFonts w:ascii="Mylius" w:hAnsi="Mylius"/>
                <w:b/>
              </w:rPr>
              <w:t>Note:</w:t>
            </w:r>
            <w:r>
              <w:rPr>
                <w:rFonts w:ascii="Mylius" w:hAnsi="Mylius"/>
              </w:rPr>
              <w:t xml:space="preserve"> It is recommended that each participant to increment the sequence number by 1.</w:t>
            </w:r>
          </w:p>
          <w:p w:rsidR="004447FB" w:rsidRDefault="004447FB" w:rsidP="003624BE">
            <w:pPr>
              <w:spacing w:before="40" w:after="40"/>
              <w:jc w:val="both"/>
              <w:rPr>
                <w:rFonts w:ascii="Mylius" w:hAnsi="Mylius"/>
              </w:rPr>
            </w:pPr>
            <w:r w:rsidRPr="00064A9B">
              <w:rPr>
                <w:rFonts w:ascii="Mylius" w:hAnsi="Mylius"/>
                <w:b/>
                <w:u w:val="single"/>
              </w:rPr>
              <w:t>Example:</w:t>
            </w:r>
            <w:r>
              <w:rPr>
                <w:rFonts w:ascii="Mylius" w:hAnsi="Mylius"/>
              </w:rPr>
              <w:t xml:space="preserve"> If participant 1 gives sequence number as “2” participant 2 is advised to give sequence number as “3”</w:t>
            </w:r>
          </w:p>
        </w:tc>
      </w:tr>
      <w:tr w:rsidR="004447FB" w:rsidTr="003624BE">
        <w:trPr>
          <w:trHeight w:val="416"/>
        </w:trPr>
        <w:tc>
          <w:tcPr>
            <w:tcW w:w="2518" w:type="dxa"/>
          </w:tcPr>
          <w:p w:rsidR="004447FB" w:rsidRDefault="004447FB" w:rsidP="003624BE">
            <w:pPr>
              <w:spacing w:before="40" w:after="40"/>
              <w:rPr>
                <w:rFonts w:ascii="Mylius" w:hAnsi="Mylius"/>
              </w:rPr>
            </w:pPr>
            <w:r>
              <w:rPr>
                <w:rFonts w:ascii="Mylius" w:hAnsi="Mylius"/>
              </w:rPr>
              <w:t>Name</w:t>
            </w:r>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r w:rsidRPr="008C7A8A">
              <w:rPr>
                <w:rFonts w:ascii="Mylius" w:hAnsi="Mylius"/>
              </w:rPr>
              <w:t>Party/Participants/Pa</w:t>
            </w:r>
            <w:r>
              <w:rPr>
                <w:rFonts w:ascii="Mylius" w:hAnsi="Mylius"/>
              </w:rPr>
              <w:t>rticipant/</w:t>
            </w:r>
            <w:proofErr w:type="spellStart"/>
            <w:r>
              <w:rPr>
                <w:rFonts w:ascii="Mylius" w:hAnsi="Mylius"/>
              </w:rPr>
              <w:t>AggregatorParticipant</w:t>
            </w:r>
            <w:proofErr w:type="spellEnd"/>
            <w:r>
              <w:rPr>
                <w:rFonts w:ascii="Mylius" w:hAnsi="Mylius"/>
              </w:rPr>
              <w:t>/</w:t>
            </w:r>
            <w:r w:rsidRPr="008C7A8A">
              <w:rPr>
                <w:rFonts w:ascii="Mylius" w:hAnsi="Mylius"/>
              </w:rPr>
              <w:t>Name</w:t>
            </w:r>
          </w:p>
        </w:tc>
        <w:tc>
          <w:tcPr>
            <w:tcW w:w="1063" w:type="dxa"/>
          </w:tcPr>
          <w:p w:rsidR="004447FB" w:rsidRDefault="004447FB" w:rsidP="003624BE">
            <w:pPr>
              <w:spacing w:before="40" w:after="40"/>
              <w:jc w:val="center"/>
              <w:rPr>
                <w:rFonts w:ascii="Mylius" w:hAnsi="Mylius"/>
              </w:rPr>
            </w:pPr>
            <w:r>
              <w:rPr>
                <w:rFonts w:ascii="Mylius" w:hAnsi="Mylius"/>
              </w:rPr>
              <w:t>O</w:t>
            </w:r>
          </w:p>
        </w:tc>
        <w:tc>
          <w:tcPr>
            <w:tcW w:w="3048" w:type="dxa"/>
          </w:tcPr>
          <w:p w:rsidR="004447FB" w:rsidRDefault="004447FB" w:rsidP="003624BE">
            <w:pPr>
              <w:spacing w:before="40" w:after="40"/>
              <w:jc w:val="both"/>
              <w:rPr>
                <w:rFonts w:ascii="Mylius" w:hAnsi="Mylius"/>
              </w:rPr>
            </w:pPr>
            <w:r>
              <w:rPr>
                <w:rFonts w:ascii="Mylius" w:hAnsi="Mylius"/>
              </w:rPr>
              <w:t>Service Provider name</w:t>
            </w:r>
          </w:p>
          <w:p w:rsidR="004447FB" w:rsidRDefault="004447FB" w:rsidP="003624BE">
            <w:pPr>
              <w:spacing w:before="40" w:after="40"/>
              <w:jc w:val="both"/>
              <w:rPr>
                <w:rFonts w:ascii="Mylius" w:hAnsi="Mylius"/>
              </w:rPr>
            </w:pPr>
            <w:r w:rsidRPr="00363755">
              <w:rPr>
                <w:rFonts w:ascii="Mylius" w:hAnsi="Mylius"/>
                <w:b/>
              </w:rPr>
              <w:t>Example:</w:t>
            </w:r>
            <w:r>
              <w:rPr>
                <w:rFonts w:ascii="Mylius" w:hAnsi="Mylius"/>
              </w:rPr>
              <w:t xml:space="preserve"> XYZ</w:t>
            </w:r>
          </w:p>
          <w:p w:rsidR="004447FB" w:rsidRDefault="004447FB" w:rsidP="003624BE">
            <w:pPr>
              <w:spacing w:before="40" w:after="40"/>
              <w:jc w:val="both"/>
              <w:rPr>
                <w:rFonts w:ascii="Mylius" w:hAnsi="Mylius"/>
              </w:rPr>
            </w:pPr>
          </w:p>
          <w:p w:rsidR="004447FB" w:rsidRDefault="004447FB" w:rsidP="003624BE">
            <w:pPr>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w:t>
            </w:r>
            <w:r w:rsidRPr="00275E0D">
              <w:rPr>
                <w:rFonts w:ascii="Mylius" w:hAnsi="Mylius"/>
              </w:rPr>
              <w:t>BA will neither use nor validate this element even if it was  passed</w:t>
            </w:r>
          </w:p>
        </w:tc>
      </w:tr>
      <w:tr w:rsidR="004447FB" w:rsidTr="003624BE">
        <w:trPr>
          <w:trHeight w:val="416"/>
        </w:trPr>
        <w:tc>
          <w:tcPr>
            <w:tcW w:w="2518" w:type="dxa"/>
          </w:tcPr>
          <w:p w:rsidR="004447FB" w:rsidRDefault="004447FB" w:rsidP="003624BE">
            <w:pPr>
              <w:spacing w:before="40" w:after="40"/>
              <w:rPr>
                <w:rFonts w:ascii="Mylius" w:hAnsi="Mylius"/>
              </w:rPr>
            </w:pPr>
            <w:proofErr w:type="spellStart"/>
            <w:r>
              <w:rPr>
                <w:rFonts w:ascii="Mylius" w:hAnsi="Mylius"/>
              </w:rPr>
              <w:t>AggregatorID</w:t>
            </w:r>
            <w:proofErr w:type="spellEnd"/>
          </w:p>
        </w:tc>
        <w:tc>
          <w:tcPr>
            <w:tcW w:w="1134" w:type="dxa"/>
          </w:tcPr>
          <w:p w:rsidR="004447FB" w:rsidRDefault="004447FB" w:rsidP="003624BE">
            <w:pPr>
              <w:pStyle w:val="FootnoteText"/>
              <w:spacing w:before="40" w:after="40"/>
              <w:rPr>
                <w:rFonts w:ascii="Mylius" w:hAnsi="Mylius"/>
              </w:rPr>
            </w:pPr>
          </w:p>
        </w:tc>
        <w:tc>
          <w:tcPr>
            <w:tcW w:w="2693" w:type="dxa"/>
          </w:tcPr>
          <w:p w:rsidR="004447FB" w:rsidRDefault="004447FB" w:rsidP="003624BE">
            <w:pPr>
              <w:spacing w:before="40" w:after="40"/>
              <w:rPr>
                <w:rFonts w:ascii="Mylius" w:hAnsi="Mylius"/>
              </w:rPr>
            </w:pPr>
            <w:r w:rsidRPr="008C7A8A">
              <w:rPr>
                <w:rFonts w:ascii="Mylius" w:hAnsi="Mylius"/>
              </w:rPr>
              <w:t>Party/Participants/Pa</w:t>
            </w:r>
            <w:r>
              <w:rPr>
                <w:rFonts w:ascii="Mylius" w:hAnsi="Mylius"/>
              </w:rPr>
              <w:t>rticipant/AggregatorParticipant/AggregatorID</w:t>
            </w:r>
          </w:p>
        </w:tc>
        <w:tc>
          <w:tcPr>
            <w:tcW w:w="1063" w:type="dxa"/>
          </w:tcPr>
          <w:p w:rsidR="004447FB" w:rsidRDefault="004447FB" w:rsidP="003624BE">
            <w:pPr>
              <w:spacing w:before="40" w:after="40"/>
              <w:jc w:val="center"/>
              <w:rPr>
                <w:rFonts w:ascii="Mylius" w:hAnsi="Mylius"/>
              </w:rPr>
            </w:pPr>
            <w:r>
              <w:rPr>
                <w:rFonts w:ascii="Mylius" w:hAnsi="Mylius"/>
              </w:rPr>
              <w:t>M</w:t>
            </w:r>
          </w:p>
        </w:tc>
        <w:tc>
          <w:tcPr>
            <w:tcW w:w="3048" w:type="dxa"/>
          </w:tcPr>
          <w:p w:rsidR="004447FB" w:rsidRDefault="004447FB" w:rsidP="003624BE">
            <w:pPr>
              <w:spacing w:before="40" w:after="40"/>
              <w:jc w:val="both"/>
              <w:rPr>
                <w:rFonts w:ascii="Mylius" w:hAnsi="Mylius"/>
              </w:rPr>
            </w:pPr>
            <w:r>
              <w:rPr>
                <w:rFonts w:ascii="Mylius" w:hAnsi="Mylius"/>
              </w:rPr>
              <w:t>Service Provider ID provided by BA</w:t>
            </w:r>
          </w:p>
          <w:p w:rsidR="004447FB" w:rsidRDefault="004447FB" w:rsidP="003624BE">
            <w:pPr>
              <w:spacing w:before="40" w:after="40"/>
              <w:jc w:val="both"/>
              <w:rPr>
                <w:rFonts w:ascii="Mylius" w:hAnsi="Mylius"/>
              </w:rPr>
            </w:pPr>
            <w:r w:rsidRPr="0065082D">
              <w:rPr>
                <w:rFonts w:ascii="Mylius" w:hAnsi="Mylius"/>
                <w:b/>
              </w:rPr>
              <w:t>Example:</w:t>
            </w:r>
            <w:r>
              <w:rPr>
                <w:rFonts w:ascii="Mylius" w:hAnsi="Mylius"/>
              </w:rPr>
              <w:t xml:space="preserve"> 00123456</w:t>
            </w:r>
          </w:p>
          <w:p w:rsidR="004447FB" w:rsidRDefault="004447FB" w:rsidP="003624BE">
            <w:pPr>
              <w:spacing w:before="40" w:after="40"/>
              <w:jc w:val="both"/>
              <w:rPr>
                <w:rFonts w:ascii="Mylius" w:hAnsi="Mylius"/>
              </w:rPr>
            </w:pPr>
          </w:p>
          <w:p w:rsidR="004447FB" w:rsidRDefault="004447FB" w:rsidP="003624BE">
            <w:pPr>
              <w:spacing w:before="40" w:after="40"/>
              <w:jc w:val="both"/>
              <w:rPr>
                <w:rFonts w:ascii="Mylius" w:hAnsi="Mylius"/>
              </w:rPr>
            </w:pPr>
            <w:r>
              <w:rPr>
                <w:rFonts w:ascii="Mylius" w:hAnsi="Mylius"/>
              </w:rPr>
              <w:t xml:space="preserve">All BA NDC services will validate this ID and allow only if the </w:t>
            </w:r>
            <w:proofErr w:type="spellStart"/>
            <w:r>
              <w:rPr>
                <w:rFonts w:ascii="Mylius" w:hAnsi="Mylius"/>
              </w:rPr>
              <w:t>AggregatorID</w:t>
            </w:r>
            <w:proofErr w:type="spellEnd"/>
            <w:r>
              <w:rPr>
                <w:rFonts w:ascii="Mylius" w:hAnsi="Mylius"/>
              </w:rPr>
              <w:t xml:space="preserve"> provided is valid</w:t>
            </w:r>
          </w:p>
        </w:tc>
      </w:tr>
    </w:tbl>
    <w:p w:rsidR="00B47F29" w:rsidRDefault="00B47F29">
      <w:pPr>
        <w:rPr>
          <w:lang w:val="en-US"/>
        </w:rPr>
      </w:pPr>
    </w:p>
    <w:p w:rsidR="00B47F29" w:rsidRDefault="00B47F29">
      <w:pPr>
        <w:pStyle w:val="Heading3"/>
        <w:rPr>
          <w:rFonts w:ascii="Mylius" w:hAnsi="Mylius"/>
          <w:lang w:val="en-US"/>
        </w:rPr>
      </w:pPr>
      <w:bookmarkStart w:id="260" w:name="_Toc469309892"/>
      <w:r>
        <w:rPr>
          <w:rFonts w:ascii="Mylius" w:hAnsi="Mylius"/>
          <w:lang w:val="en-US"/>
        </w:rPr>
        <w:t xml:space="preserve">Example </w:t>
      </w:r>
      <w:r w:rsidR="00F4655F">
        <w:rPr>
          <w:rFonts w:ascii="Mylius" w:hAnsi="Mylius"/>
          <w:lang w:val="en-US"/>
        </w:rPr>
        <w:t xml:space="preserve">Agency and </w:t>
      </w:r>
      <w:r w:rsidR="00C66AE9">
        <w:rPr>
          <w:rFonts w:ascii="Mylius" w:hAnsi="Mylius"/>
        </w:rPr>
        <w:t>Service Provider</w:t>
      </w:r>
      <w:r w:rsidR="00C66AE9" w:rsidDel="00C66AE9">
        <w:rPr>
          <w:rFonts w:ascii="Mylius" w:hAnsi="Mylius"/>
          <w:lang w:val="en-US"/>
        </w:rPr>
        <w:t xml:space="preserve"> </w:t>
      </w:r>
      <w:r w:rsidR="00F4655F">
        <w:rPr>
          <w:rFonts w:ascii="Mylius" w:hAnsi="Mylius"/>
          <w:lang w:val="en-US"/>
        </w:rPr>
        <w:t>data</w:t>
      </w:r>
      <w:bookmarkEnd w:id="260"/>
    </w:p>
    <w:p w:rsidR="00B47F29" w:rsidRDefault="00B47F29">
      <w:pPr>
        <w:rPr>
          <w:lang w:val="en-US"/>
        </w:rPr>
      </w:pPr>
    </w:p>
    <w:p w:rsidR="004447FB" w:rsidRPr="00FF26A0" w:rsidRDefault="004447FB" w:rsidP="004447FB">
      <w:pPr>
        <w:rPr>
          <w:rFonts w:ascii="Mylius" w:hAnsi="Mylius"/>
          <w:b/>
          <w:u w:val="single"/>
        </w:rPr>
      </w:pPr>
      <w:r w:rsidRPr="00FF26A0">
        <w:rPr>
          <w:rFonts w:ascii="Mylius" w:hAnsi="Mylius"/>
          <w:b/>
          <w:u w:val="single"/>
        </w:rPr>
        <w:t xml:space="preserve">Travel Agent (IATA) accessing BA NDC Services via Service Provider </w:t>
      </w:r>
    </w:p>
    <w:p w:rsidR="004447FB" w:rsidRDefault="004447FB" w:rsidP="004447FB">
      <w:pPr>
        <w:rPr>
          <w:rFonts w:ascii="Mylius" w:hAnsi="Mylius"/>
        </w:rPr>
      </w:pPr>
    </w:p>
    <w:p w:rsidR="004447FB" w:rsidRPr="00636DCC" w:rsidRDefault="004447FB" w:rsidP="004447FB">
      <w:pPr>
        <w:rPr>
          <w:rFonts w:ascii="Mylius" w:hAnsi="Mylius"/>
        </w:rPr>
      </w:pPr>
      <w:r w:rsidRPr="00636DCC">
        <w:rPr>
          <w:rFonts w:ascii="Mylius" w:hAnsi="Mylius"/>
        </w:rPr>
        <w:t>&lt;Party&gt;</w:t>
      </w:r>
    </w:p>
    <w:p w:rsidR="004447FB" w:rsidRPr="00636DCC" w:rsidRDefault="004447FB" w:rsidP="004447FB">
      <w:pPr>
        <w:rPr>
          <w:rFonts w:ascii="Mylius" w:hAnsi="Mylius"/>
        </w:rPr>
      </w:pPr>
      <w:r w:rsidRPr="00636DCC">
        <w:rPr>
          <w:rFonts w:ascii="Mylius" w:hAnsi="Mylius"/>
        </w:rPr>
        <w:t xml:space="preserve">            &lt;Sender&gt;</w:t>
      </w:r>
    </w:p>
    <w:p w:rsidR="004447FB" w:rsidRPr="00636DCC" w:rsidRDefault="004447FB" w:rsidP="004447FB">
      <w:pPr>
        <w:rPr>
          <w:rFonts w:ascii="Mylius" w:hAnsi="Mylius"/>
        </w:rPr>
      </w:pPr>
      <w:r w:rsidRPr="00636DCC">
        <w:rPr>
          <w:rFonts w:ascii="Mylius" w:hAnsi="Mylius"/>
        </w:rPr>
        <w:t xml:space="preserve">               &lt;</w:t>
      </w:r>
      <w:proofErr w:type="spellStart"/>
      <w:r w:rsidRPr="00636DCC">
        <w:rPr>
          <w:rFonts w:ascii="Mylius" w:hAnsi="Mylius"/>
        </w:rPr>
        <w:t>TravelAgencySender</w:t>
      </w:r>
      <w:proofErr w:type="spellEnd"/>
      <w:r w:rsidRPr="00636DCC">
        <w:rPr>
          <w:rFonts w:ascii="Mylius" w:hAnsi="Mylius"/>
        </w:rPr>
        <w:t>&gt;</w:t>
      </w:r>
    </w:p>
    <w:p w:rsidR="004447FB" w:rsidRPr="00636DCC" w:rsidRDefault="004447FB" w:rsidP="004447FB">
      <w:pPr>
        <w:rPr>
          <w:rFonts w:ascii="Mylius" w:hAnsi="Mylius"/>
        </w:rPr>
      </w:pPr>
      <w:r w:rsidRPr="00636DCC">
        <w:rPr>
          <w:rFonts w:ascii="Mylius" w:hAnsi="Mylius"/>
        </w:rPr>
        <w:t xml:space="preserve">                  &lt;Name&gt;</w:t>
      </w:r>
      <w:r>
        <w:rPr>
          <w:rFonts w:ascii="Mylius" w:hAnsi="Mylius"/>
        </w:rPr>
        <w:t>ABC</w:t>
      </w:r>
      <w:r w:rsidRPr="00636DCC">
        <w:rPr>
          <w:rFonts w:ascii="Mylius" w:hAnsi="Mylius"/>
        </w:rPr>
        <w:t>&lt;/Name&gt;</w:t>
      </w:r>
    </w:p>
    <w:p w:rsidR="004447FB" w:rsidRPr="00636DCC" w:rsidRDefault="004447FB" w:rsidP="004447FB">
      <w:pPr>
        <w:tabs>
          <w:tab w:val="left" w:pos="2520"/>
        </w:tabs>
        <w:rPr>
          <w:rFonts w:ascii="Mylius" w:hAnsi="Mylius"/>
        </w:rPr>
      </w:pPr>
      <w:r w:rsidRPr="00636DCC">
        <w:rPr>
          <w:rFonts w:ascii="Mylius" w:hAnsi="Mylius"/>
        </w:rPr>
        <w:t xml:space="preserve">                  &lt;Contacts&gt;</w:t>
      </w:r>
      <w:r>
        <w:rPr>
          <w:rFonts w:ascii="Mylius" w:hAnsi="Mylius"/>
        </w:rPr>
        <w:tab/>
      </w:r>
    </w:p>
    <w:p w:rsidR="004447FB" w:rsidRPr="00636DCC" w:rsidRDefault="004447FB" w:rsidP="004447FB">
      <w:pPr>
        <w:rPr>
          <w:rFonts w:ascii="Mylius" w:hAnsi="Mylius"/>
        </w:rPr>
      </w:pPr>
      <w:r w:rsidRPr="00636DCC">
        <w:rPr>
          <w:rFonts w:ascii="Mylius" w:hAnsi="Mylius"/>
        </w:rPr>
        <w:t xml:space="preserve">                     &lt;Contact&gt;</w:t>
      </w:r>
    </w:p>
    <w:p w:rsidR="004447FB" w:rsidRPr="00636DCC" w:rsidRDefault="004447FB" w:rsidP="004447FB">
      <w:pPr>
        <w:rPr>
          <w:rFonts w:ascii="Mylius" w:hAnsi="Mylius"/>
        </w:rPr>
      </w:pPr>
      <w:r w:rsidRPr="00636DCC">
        <w:rPr>
          <w:rFonts w:ascii="Mylius" w:hAnsi="Mylius"/>
        </w:rPr>
        <w:t xml:space="preserve">                        &lt;</w:t>
      </w:r>
      <w:proofErr w:type="spellStart"/>
      <w:r w:rsidRPr="00636DCC">
        <w:rPr>
          <w:rFonts w:ascii="Mylius" w:hAnsi="Mylius"/>
        </w:rPr>
        <w:t>EmailContact</w:t>
      </w:r>
      <w:proofErr w:type="spellEnd"/>
      <w:r w:rsidRPr="00636DCC">
        <w:rPr>
          <w:rFonts w:ascii="Mylius" w:hAnsi="Mylius"/>
        </w:rPr>
        <w:t>&gt;</w:t>
      </w:r>
    </w:p>
    <w:p w:rsidR="004447FB" w:rsidRPr="00636DCC" w:rsidRDefault="004447FB" w:rsidP="004447FB">
      <w:pPr>
        <w:rPr>
          <w:rFonts w:ascii="Mylius" w:hAnsi="Mylius"/>
        </w:rPr>
      </w:pPr>
      <w:r w:rsidRPr="00636DCC">
        <w:rPr>
          <w:rFonts w:ascii="Mylius" w:hAnsi="Mylius"/>
        </w:rPr>
        <w:t xml:space="preserve">                           &lt;Address&gt;</w:t>
      </w:r>
      <w:r>
        <w:rPr>
          <w:rFonts w:ascii="Mylius" w:hAnsi="Mylius"/>
        </w:rPr>
        <w:t>agentemailaddress</w:t>
      </w:r>
      <w:r w:rsidRPr="00636DCC">
        <w:rPr>
          <w:rFonts w:ascii="Mylius" w:hAnsi="Mylius"/>
        </w:rPr>
        <w:t>@</w:t>
      </w:r>
      <w:r>
        <w:rPr>
          <w:rFonts w:ascii="Mylius" w:hAnsi="Mylius"/>
        </w:rPr>
        <w:t>abc.</w:t>
      </w:r>
      <w:r w:rsidRPr="00636DCC">
        <w:rPr>
          <w:rFonts w:ascii="Mylius" w:hAnsi="Mylius"/>
        </w:rPr>
        <w:t>com&lt;/Address&gt;</w:t>
      </w:r>
    </w:p>
    <w:p w:rsidR="004447FB" w:rsidRPr="00636DCC" w:rsidRDefault="004447FB" w:rsidP="004447FB">
      <w:pPr>
        <w:rPr>
          <w:rFonts w:ascii="Mylius" w:hAnsi="Mylius"/>
        </w:rPr>
      </w:pPr>
      <w:r w:rsidRPr="00636DCC">
        <w:rPr>
          <w:rFonts w:ascii="Mylius" w:hAnsi="Mylius"/>
        </w:rPr>
        <w:t xml:space="preserve">                        &lt;/</w:t>
      </w:r>
      <w:proofErr w:type="spellStart"/>
      <w:r w:rsidRPr="00636DCC">
        <w:rPr>
          <w:rFonts w:ascii="Mylius" w:hAnsi="Mylius"/>
        </w:rPr>
        <w:t>EmailContact</w:t>
      </w:r>
      <w:proofErr w:type="spellEnd"/>
      <w:r w:rsidRPr="00636DCC">
        <w:rPr>
          <w:rFonts w:ascii="Mylius" w:hAnsi="Mylius"/>
        </w:rPr>
        <w:t>&gt;</w:t>
      </w:r>
    </w:p>
    <w:p w:rsidR="004447FB" w:rsidRPr="00636DCC" w:rsidRDefault="004447FB" w:rsidP="004447FB">
      <w:pPr>
        <w:rPr>
          <w:rFonts w:ascii="Mylius" w:hAnsi="Mylius"/>
        </w:rPr>
      </w:pPr>
      <w:r w:rsidRPr="00636DCC">
        <w:rPr>
          <w:rFonts w:ascii="Mylius" w:hAnsi="Mylius"/>
        </w:rPr>
        <w:t xml:space="preserve">                     &lt;/Contact&gt;</w:t>
      </w:r>
    </w:p>
    <w:p w:rsidR="004447FB" w:rsidRPr="00636DCC" w:rsidRDefault="004447FB" w:rsidP="004447FB">
      <w:pPr>
        <w:rPr>
          <w:rFonts w:ascii="Mylius" w:hAnsi="Mylius"/>
        </w:rPr>
      </w:pPr>
      <w:r w:rsidRPr="00636DCC">
        <w:rPr>
          <w:rFonts w:ascii="Mylius" w:hAnsi="Mylius"/>
        </w:rPr>
        <w:t xml:space="preserve">                  &lt;/Contacts&gt;</w:t>
      </w:r>
    </w:p>
    <w:p w:rsidR="004447FB" w:rsidRPr="00636DCC" w:rsidRDefault="004447FB" w:rsidP="004447FB">
      <w:pPr>
        <w:rPr>
          <w:rFonts w:ascii="Mylius" w:hAnsi="Mylius"/>
        </w:rPr>
      </w:pPr>
      <w:r w:rsidRPr="00636DCC">
        <w:rPr>
          <w:rFonts w:ascii="Mylius" w:hAnsi="Mylius"/>
        </w:rPr>
        <w:t xml:space="preserve">                  &lt;IATA_Number&gt;35209893&lt;/IATA_Number&gt;</w:t>
      </w:r>
    </w:p>
    <w:p w:rsidR="004447FB" w:rsidRPr="00636DCC" w:rsidRDefault="004447FB" w:rsidP="004447FB">
      <w:pPr>
        <w:rPr>
          <w:rFonts w:ascii="Mylius" w:hAnsi="Mylius"/>
        </w:rPr>
      </w:pPr>
      <w:r w:rsidRPr="00636DCC">
        <w:rPr>
          <w:rFonts w:ascii="Mylius" w:hAnsi="Mylius"/>
        </w:rPr>
        <w:t xml:space="preserve">                  &lt;</w:t>
      </w:r>
      <w:proofErr w:type="spellStart"/>
      <w:r w:rsidRPr="00636DCC">
        <w:rPr>
          <w:rFonts w:ascii="Mylius" w:hAnsi="Mylius"/>
        </w:rPr>
        <w:t>AgencyID</w:t>
      </w:r>
      <w:proofErr w:type="spellEnd"/>
      <w:r w:rsidRPr="00636DCC">
        <w:rPr>
          <w:rFonts w:ascii="Mylius" w:hAnsi="Mylius"/>
        </w:rPr>
        <w:t>&gt;</w:t>
      </w:r>
      <w:r>
        <w:rPr>
          <w:rFonts w:ascii="Mylius" w:hAnsi="Mylius"/>
        </w:rPr>
        <w:t>ABC</w:t>
      </w:r>
      <w:r w:rsidRPr="00636DCC">
        <w:rPr>
          <w:rFonts w:ascii="Mylius" w:hAnsi="Mylius"/>
        </w:rPr>
        <w:t>&lt;/</w:t>
      </w:r>
      <w:proofErr w:type="spellStart"/>
      <w:r w:rsidRPr="00636DCC">
        <w:rPr>
          <w:rFonts w:ascii="Mylius" w:hAnsi="Mylius"/>
        </w:rPr>
        <w:t>AgencyID</w:t>
      </w:r>
      <w:proofErr w:type="spellEnd"/>
      <w:r w:rsidRPr="00636DCC">
        <w:rPr>
          <w:rFonts w:ascii="Mylius" w:hAnsi="Mylius"/>
        </w:rPr>
        <w:t>&gt;</w:t>
      </w:r>
    </w:p>
    <w:p w:rsidR="004447FB" w:rsidRPr="00636DCC" w:rsidRDefault="004447FB" w:rsidP="004447FB">
      <w:pPr>
        <w:rPr>
          <w:rFonts w:ascii="Mylius" w:hAnsi="Mylius"/>
        </w:rPr>
      </w:pPr>
      <w:r w:rsidRPr="00636DCC">
        <w:rPr>
          <w:rFonts w:ascii="Mylius" w:hAnsi="Mylius"/>
        </w:rPr>
        <w:t xml:space="preserve">               &lt;/</w:t>
      </w:r>
      <w:proofErr w:type="spellStart"/>
      <w:r w:rsidRPr="00636DCC">
        <w:rPr>
          <w:rFonts w:ascii="Mylius" w:hAnsi="Mylius"/>
        </w:rPr>
        <w:t>TravelAgencySender</w:t>
      </w:r>
      <w:proofErr w:type="spellEnd"/>
      <w:r w:rsidRPr="00636DCC">
        <w:rPr>
          <w:rFonts w:ascii="Mylius" w:hAnsi="Mylius"/>
        </w:rPr>
        <w:t>&gt;</w:t>
      </w:r>
    </w:p>
    <w:p w:rsidR="004447FB" w:rsidRPr="00636DCC" w:rsidRDefault="004447FB" w:rsidP="004447FB">
      <w:pPr>
        <w:rPr>
          <w:rFonts w:ascii="Mylius" w:hAnsi="Mylius"/>
        </w:rPr>
      </w:pPr>
      <w:r w:rsidRPr="00636DCC">
        <w:rPr>
          <w:rFonts w:ascii="Mylius" w:hAnsi="Mylius"/>
        </w:rPr>
        <w:t xml:space="preserve">            &lt;/Sender&gt;</w:t>
      </w:r>
    </w:p>
    <w:p w:rsidR="004447FB" w:rsidRPr="00636DCC" w:rsidRDefault="004447FB" w:rsidP="004447FB">
      <w:pPr>
        <w:rPr>
          <w:rFonts w:ascii="Mylius" w:hAnsi="Mylius"/>
        </w:rPr>
      </w:pPr>
      <w:r w:rsidRPr="00636DCC">
        <w:rPr>
          <w:rFonts w:ascii="Mylius" w:hAnsi="Mylius"/>
        </w:rPr>
        <w:t xml:space="preserve">            &lt;Participants&gt;</w:t>
      </w:r>
    </w:p>
    <w:p w:rsidR="004447FB" w:rsidRPr="00636DCC" w:rsidRDefault="004447FB" w:rsidP="004447FB">
      <w:pPr>
        <w:rPr>
          <w:rFonts w:ascii="Mylius" w:hAnsi="Mylius"/>
        </w:rPr>
      </w:pPr>
      <w:r w:rsidRPr="00636DCC">
        <w:rPr>
          <w:rFonts w:ascii="Mylius" w:hAnsi="Mylius"/>
        </w:rPr>
        <w:t xml:space="preserve">               &lt;Participant&gt;</w:t>
      </w:r>
    </w:p>
    <w:p w:rsidR="004447FB" w:rsidRPr="00636DCC" w:rsidRDefault="004447FB" w:rsidP="004447FB">
      <w:pPr>
        <w:rPr>
          <w:rFonts w:ascii="Mylius" w:hAnsi="Mylius"/>
        </w:rPr>
      </w:pPr>
      <w:r w:rsidRPr="00636DCC">
        <w:rPr>
          <w:rFonts w:ascii="Mylius" w:hAnsi="Mylius"/>
        </w:rPr>
        <w:t xml:space="preserve">                  &lt;</w:t>
      </w:r>
      <w:proofErr w:type="spellStart"/>
      <w:r w:rsidRPr="00636DCC">
        <w:rPr>
          <w:rFonts w:ascii="Mylius" w:hAnsi="Mylius"/>
        </w:rPr>
        <w:t>AggregatorParticipant</w:t>
      </w:r>
      <w:proofErr w:type="spellEnd"/>
      <w:r w:rsidRPr="00636DCC">
        <w:rPr>
          <w:rFonts w:ascii="Mylius" w:hAnsi="Mylius"/>
        </w:rPr>
        <w:t xml:space="preserve"> </w:t>
      </w:r>
      <w:proofErr w:type="spellStart"/>
      <w:r w:rsidRPr="00636DCC">
        <w:rPr>
          <w:rFonts w:ascii="Mylius" w:hAnsi="Mylius"/>
        </w:rPr>
        <w:t>SequenceNumber</w:t>
      </w:r>
      <w:proofErr w:type="spellEnd"/>
      <w:r w:rsidRPr="00636DCC">
        <w:rPr>
          <w:rFonts w:ascii="Mylius" w:hAnsi="Mylius"/>
        </w:rPr>
        <w:t>="123"&gt;</w:t>
      </w:r>
    </w:p>
    <w:p w:rsidR="004447FB" w:rsidRPr="00636DCC" w:rsidRDefault="004447FB" w:rsidP="004447FB">
      <w:pPr>
        <w:rPr>
          <w:rFonts w:ascii="Mylius" w:hAnsi="Mylius"/>
        </w:rPr>
      </w:pPr>
      <w:r w:rsidRPr="00636DCC">
        <w:rPr>
          <w:rFonts w:ascii="Mylius" w:hAnsi="Mylius"/>
        </w:rPr>
        <w:t xml:space="preserve">                     &lt;</w:t>
      </w:r>
      <w:r>
        <w:rPr>
          <w:rFonts w:ascii="Mylius" w:hAnsi="Mylius"/>
        </w:rPr>
        <w:t>Name</w:t>
      </w:r>
      <w:r w:rsidRPr="00636DCC">
        <w:rPr>
          <w:rFonts w:ascii="Mylius" w:hAnsi="Mylius"/>
        </w:rPr>
        <w:t>&gt;</w:t>
      </w:r>
      <w:proofErr w:type="spellStart"/>
      <w:r>
        <w:rPr>
          <w:rFonts w:ascii="Mylius" w:hAnsi="Mylius"/>
        </w:rPr>
        <w:t>Travelco</w:t>
      </w:r>
      <w:proofErr w:type="spellEnd"/>
      <w:r>
        <w:rPr>
          <w:rFonts w:ascii="Mylius" w:hAnsi="Mylius"/>
        </w:rPr>
        <w:t>&lt;</w:t>
      </w:r>
      <w:r w:rsidRPr="00636DCC">
        <w:rPr>
          <w:rFonts w:ascii="Mylius" w:hAnsi="Mylius"/>
        </w:rPr>
        <w:t>/</w:t>
      </w:r>
      <w:r>
        <w:rPr>
          <w:rFonts w:ascii="Mylius" w:hAnsi="Mylius"/>
        </w:rPr>
        <w:t>Name</w:t>
      </w:r>
      <w:r w:rsidRPr="00636DCC">
        <w:rPr>
          <w:rFonts w:ascii="Mylius" w:hAnsi="Mylius"/>
        </w:rPr>
        <w:t>&gt;</w:t>
      </w:r>
    </w:p>
    <w:p w:rsidR="004447FB" w:rsidRPr="00636DCC" w:rsidRDefault="004447FB" w:rsidP="004447FB">
      <w:pPr>
        <w:rPr>
          <w:rFonts w:ascii="Mylius" w:hAnsi="Mylius"/>
        </w:rPr>
      </w:pPr>
      <w:r w:rsidRPr="00636DCC">
        <w:rPr>
          <w:rFonts w:ascii="Mylius" w:hAnsi="Mylius"/>
        </w:rPr>
        <w:t xml:space="preserve">                     &lt;</w:t>
      </w:r>
      <w:r w:rsidRPr="00F97B65">
        <w:rPr>
          <w:rFonts w:ascii="Mylius" w:hAnsi="Mylius"/>
        </w:rPr>
        <w:t xml:space="preserve"> </w:t>
      </w:r>
      <w:proofErr w:type="spellStart"/>
      <w:r w:rsidRPr="00636DCC">
        <w:rPr>
          <w:rFonts w:ascii="Mylius" w:hAnsi="Mylius"/>
        </w:rPr>
        <w:t>AggregatorID</w:t>
      </w:r>
      <w:proofErr w:type="spellEnd"/>
      <w:r w:rsidRPr="00636DCC">
        <w:rPr>
          <w:rFonts w:ascii="Mylius" w:hAnsi="Mylius"/>
        </w:rPr>
        <w:t xml:space="preserve"> &gt;</w:t>
      </w:r>
      <w:r w:rsidRPr="00FC4219">
        <w:rPr>
          <w:rFonts w:ascii="Mylius" w:hAnsi="Mylius"/>
        </w:rPr>
        <w:t xml:space="preserve"> </w:t>
      </w:r>
      <w:r>
        <w:rPr>
          <w:rFonts w:ascii="Mylius" w:hAnsi="Mylius"/>
        </w:rPr>
        <w:t>00123456</w:t>
      </w:r>
      <w:r w:rsidRPr="00636DCC">
        <w:rPr>
          <w:rFonts w:ascii="Mylius" w:hAnsi="Mylius"/>
        </w:rPr>
        <w:t>&lt;/</w:t>
      </w:r>
      <w:proofErr w:type="spellStart"/>
      <w:r w:rsidRPr="00636DCC">
        <w:rPr>
          <w:rFonts w:ascii="Mylius" w:hAnsi="Mylius"/>
        </w:rPr>
        <w:t>AggregatorID</w:t>
      </w:r>
      <w:proofErr w:type="spellEnd"/>
      <w:r w:rsidRPr="00636DCC">
        <w:rPr>
          <w:rFonts w:ascii="Mylius" w:hAnsi="Mylius"/>
        </w:rPr>
        <w:t xml:space="preserve"> &gt;</w:t>
      </w:r>
    </w:p>
    <w:p w:rsidR="004447FB" w:rsidRPr="00636DCC" w:rsidRDefault="004447FB" w:rsidP="004447FB">
      <w:pPr>
        <w:rPr>
          <w:rFonts w:ascii="Mylius" w:hAnsi="Mylius"/>
        </w:rPr>
      </w:pPr>
      <w:r w:rsidRPr="00636DCC">
        <w:rPr>
          <w:rFonts w:ascii="Mylius" w:hAnsi="Mylius"/>
        </w:rPr>
        <w:t xml:space="preserve">                  &lt;/</w:t>
      </w:r>
      <w:proofErr w:type="spellStart"/>
      <w:r w:rsidRPr="00636DCC">
        <w:rPr>
          <w:rFonts w:ascii="Mylius" w:hAnsi="Mylius"/>
        </w:rPr>
        <w:t>AggregatorParticipant</w:t>
      </w:r>
      <w:proofErr w:type="spellEnd"/>
      <w:r w:rsidRPr="00636DCC">
        <w:rPr>
          <w:rFonts w:ascii="Mylius" w:hAnsi="Mylius"/>
        </w:rPr>
        <w:t>&gt;</w:t>
      </w:r>
    </w:p>
    <w:p w:rsidR="004447FB" w:rsidRPr="00636DCC" w:rsidRDefault="004447FB" w:rsidP="004447FB">
      <w:pPr>
        <w:rPr>
          <w:rFonts w:ascii="Mylius" w:hAnsi="Mylius"/>
        </w:rPr>
      </w:pPr>
      <w:r w:rsidRPr="00636DCC">
        <w:rPr>
          <w:rFonts w:ascii="Mylius" w:hAnsi="Mylius"/>
        </w:rPr>
        <w:t xml:space="preserve">               &lt;/Participant&gt;</w:t>
      </w:r>
    </w:p>
    <w:p w:rsidR="004447FB" w:rsidRPr="00636DCC" w:rsidRDefault="004447FB" w:rsidP="004447FB">
      <w:pPr>
        <w:rPr>
          <w:rFonts w:ascii="Mylius" w:hAnsi="Mylius"/>
        </w:rPr>
      </w:pPr>
      <w:r w:rsidRPr="00636DCC">
        <w:rPr>
          <w:rFonts w:ascii="Mylius" w:hAnsi="Mylius"/>
        </w:rPr>
        <w:t xml:space="preserve">            &lt;/Participants&gt;</w:t>
      </w:r>
    </w:p>
    <w:p w:rsidR="004447FB" w:rsidRDefault="004447FB" w:rsidP="004447FB">
      <w:pPr>
        <w:rPr>
          <w:rFonts w:ascii="Mylius" w:hAnsi="Mylius"/>
        </w:rPr>
      </w:pPr>
      <w:r w:rsidRPr="00636DCC">
        <w:rPr>
          <w:rFonts w:ascii="Mylius" w:hAnsi="Mylius"/>
        </w:rPr>
        <w:lastRenderedPageBreak/>
        <w:t xml:space="preserve">         &lt;/Party&gt; </w:t>
      </w:r>
      <w:r>
        <w:rPr>
          <w:rFonts w:ascii="Mylius" w:hAnsi="Mylius"/>
        </w:rPr>
        <w:cr/>
      </w:r>
    </w:p>
    <w:p w:rsidR="004447FB" w:rsidRPr="00FF26A0" w:rsidRDefault="004447FB" w:rsidP="004447FB">
      <w:pPr>
        <w:rPr>
          <w:rFonts w:ascii="Mylius" w:hAnsi="Mylius"/>
          <w:b/>
          <w:u w:val="single"/>
        </w:rPr>
      </w:pPr>
      <w:r w:rsidRPr="00FF26A0">
        <w:rPr>
          <w:rFonts w:ascii="Mylius" w:hAnsi="Mylius"/>
          <w:b/>
          <w:u w:val="single"/>
        </w:rPr>
        <w:t>Travel Agent (Non-IATA) accessing BA NDC Services via Service Provider</w:t>
      </w:r>
    </w:p>
    <w:p w:rsidR="004447FB" w:rsidRDefault="004447FB" w:rsidP="004447FB">
      <w:pPr>
        <w:rPr>
          <w:rFonts w:ascii="Mylius" w:hAnsi="Mylius"/>
        </w:rPr>
      </w:pPr>
    </w:p>
    <w:p w:rsidR="004447FB" w:rsidRPr="00636DCC" w:rsidRDefault="004447FB" w:rsidP="004447FB">
      <w:pPr>
        <w:rPr>
          <w:rFonts w:ascii="Mylius" w:hAnsi="Mylius"/>
        </w:rPr>
      </w:pPr>
      <w:r w:rsidRPr="00636DCC">
        <w:rPr>
          <w:rFonts w:ascii="Mylius" w:hAnsi="Mylius"/>
        </w:rPr>
        <w:t>&lt;Party&gt;</w:t>
      </w:r>
    </w:p>
    <w:p w:rsidR="004447FB" w:rsidRPr="00636DCC" w:rsidRDefault="004447FB" w:rsidP="004447FB">
      <w:pPr>
        <w:rPr>
          <w:rFonts w:ascii="Mylius" w:hAnsi="Mylius"/>
        </w:rPr>
      </w:pPr>
      <w:r w:rsidRPr="00636DCC">
        <w:rPr>
          <w:rFonts w:ascii="Mylius" w:hAnsi="Mylius"/>
        </w:rPr>
        <w:t xml:space="preserve">            &lt;Sender&gt;</w:t>
      </w:r>
    </w:p>
    <w:p w:rsidR="004447FB" w:rsidRPr="00636DCC" w:rsidRDefault="004447FB" w:rsidP="004447FB">
      <w:pPr>
        <w:rPr>
          <w:rFonts w:ascii="Mylius" w:hAnsi="Mylius"/>
        </w:rPr>
      </w:pPr>
      <w:r w:rsidRPr="00636DCC">
        <w:rPr>
          <w:rFonts w:ascii="Mylius" w:hAnsi="Mylius"/>
        </w:rPr>
        <w:t xml:space="preserve">               &lt;</w:t>
      </w:r>
      <w:proofErr w:type="spellStart"/>
      <w:r w:rsidRPr="00636DCC">
        <w:rPr>
          <w:rFonts w:ascii="Mylius" w:hAnsi="Mylius"/>
        </w:rPr>
        <w:t>TravelAgencySender</w:t>
      </w:r>
      <w:proofErr w:type="spellEnd"/>
      <w:r w:rsidRPr="00636DCC">
        <w:rPr>
          <w:rFonts w:ascii="Mylius" w:hAnsi="Mylius"/>
        </w:rPr>
        <w:t>&gt;</w:t>
      </w:r>
    </w:p>
    <w:p w:rsidR="004447FB" w:rsidRPr="00636DCC" w:rsidRDefault="004447FB" w:rsidP="004447FB">
      <w:pPr>
        <w:rPr>
          <w:rFonts w:ascii="Mylius" w:hAnsi="Mylius"/>
        </w:rPr>
      </w:pPr>
      <w:r w:rsidRPr="00636DCC">
        <w:rPr>
          <w:rFonts w:ascii="Mylius" w:hAnsi="Mylius"/>
        </w:rPr>
        <w:t xml:space="preserve">                  &lt;Name&gt;</w:t>
      </w:r>
      <w:r>
        <w:rPr>
          <w:rFonts w:ascii="Mylius" w:hAnsi="Mylius"/>
        </w:rPr>
        <w:t>ABC</w:t>
      </w:r>
      <w:r w:rsidRPr="00636DCC">
        <w:rPr>
          <w:rFonts w:ascii="Mylius" w:hAnsi="Mylius"/>
        </w:rPr>
        <w:t>&lt;/Name&gt;</w:t>
      </w:r>
    </w:p>
    <w:p w:rsidR="004447FB" w:rsidRPr="00636DCC" w:rsidRDefault="004447FB" w:rsidP="004447FB">
      <w:pPr>
        <w:rPr>
          <w:rFonts w:ascii="Mylius" w:hAnsi="Mylius"/>
        </w:rPr>
      </w:pPr>
      <w:r w:rsidRPr="00636DCC">
        <w:rPr>
          <w:rFonts w:ascii="Mylius" w:hAnsi="Mylius"/>
        </w:rPr>
        <w:t xml:space="preserve">                  &lt;Contacts&gt;</w:t>
      </w:r>
    </w:p>
    <w:p w:rsidR="004447FB" w:rsidRPr="00636DCC" w:rsidRDefault="004447FB" w:rsidP="004447FB">
      <w:pPr>
        <w:rPr>
          <w:rFonts w:ascii="Mylius" w:hAnsi="Mylius"/>
        </w:rPr>
      </w:pPr>
      <w:r w:rsidRPr="00636DCC">
        <w:rPr>
          <w:rFonts w:ascii="Mylius" w:hAnsi="Mylius"/>
        </w:rPr>
        <w:t xml:space="preserve">                     &lt;Contact&gt;</w:t>
      </w:r>
    </w:p>
    <w:p w:rsidR="004447FB" w:rsidRPr="00636DCC" w:rsidRDefault="004447FB" w:rsidP="004447FB">
      <w:pPr>
        <w:rPr>
          <w:rFonts w:ascii="Mylius" w:hAnsi="Mylius"/>
        </w:rPr>
      </w:pPr>
      <w:r w:rsidRPr="00636DCC">
        <w:rPr>
          <w:rFonts w:ascii="Mylius" w:hAnsi="Mylius"/>
        </w:rPr>
        <w:t xml:space="preserve">                        &lt;</w:t>
      </w:r>
      <w:proofErr w:type="spellStart"/>
      <w:r w:rsidRPr="00636DCC">
        <w:rPr>
          <w:rFonts w:ascii="Mylius" w:hAnsi="Mylius"/>
        </w:rPr>
        <w:t>EmailContact</w:t>
      </w:r>
      <w:proofErr w:type="spellEnd"/>
      <w:r w:rsidRPr="00636DCC">
        <w:rPr>
          <w:rFonts w:ascii="Mylius" w:hAnsi="Mylius"/>
        </w:rPr>
        <w:t>&gt;</w:t>
      </w:r>
    </w:p>
    <w:p w:rsidR="004447FB" w:rsidRPr="00636DCC" w:rsidRDefault="004447FB" w:rsidP="004447FB">
      <w:pPr>
        <w:rPr>
          <w:rFonts w:ascii="Mylius" w:hAnsi="Mylius"/>
        </w:rPr>
      </w:pPr>
      <w:r w:rsidRPr="00636DCC">
        <w:rPr>
          <w:rFonts w:ascii="Mylius" w:hAnsi="Mylius"/>
        </w:rPr>
        <w:t xml:space="preserve">                           &lt;Address&gt;</w:t>
      </w:r>
      <w:r>
        <w:rPr>
          <w:rFonts w:ascii="Mylius" w:hAnsi="Mylius"/>
        </w:rPr>
        <w:t>agentemailaddress</w:t>
      </w:r>
      <w:r w:rsidRPr="00636DCC">
        <w:rPr>
          <w:rFonts w:ascii="Mylius" w:hAnsi="Mylius"/>
        </w:rPr>
        <w:t>@</w:t>
      </w:r>
      <w:r>
        <w:rPr>
          <w:rFonts w:ascii="Mylius" w:hAnsi="Mylius"/>
        </w:rPr>
        <w:t>abc.</w:t>
      </w:r>
      <w:r w:rsidRPr="00636DCC">
        <w:rPr>
          <w:rFonts w:ascii="Mylius" w:hAnsi="Mylius"/>
        </w:rPr>
        <w:t>com&lt;/Address&gt;</w:t>
      </w:r>
    </w:p>
    <w:p w:rsidR="004447FB" w:rsidRPr="00636DCC" w:rsidRDefault="004447FB" w:rsidP="004447FB">
      <w:pPr>
        <w:rPr>
          <w:rFonts w:ascii="Mylius" w:hAnsi="Mylius"/>
        </w:rPr>
      </w:pPr>
      <w:r w:rsidRPr="00636DCC">
        <w:rPr>
          <w:rFonts w:ascii="Mylius" w:hAnsi="Mylius"/>
        </w:rPr>
        <w:t xml:space="preserve">                        &lt;/</w:t>
      </w:r>
      <w:proofErr w:type="spellStart"/>
      <w:r w:rsidRPr="00636DCC">
        <w:rPr>
          <w:rFonts w:ascii="Mylius" w:hAnsi="Mylius"/>
        </w:rPr>
        <w:t>EmailContact</w:t>
      </w:r>
      <w:proofErr w:type="spellEnd"/>
      <w:r w:rsidRPr="00636DCC">
        <w:rPr>
          <w:rFonts w:ascii="Mylius" w:hAnsi="Mylius"/>
        </w:rPr>
        <w:t>&gt;</w:t>
      </w:r>
    </w:p>
    <w:p w:rsidR="004447FB" w:rsidRPr="00636DCC" w:rsidRDefault="004447FB" w:rsidP="004447FB">
      <w:pPr>
        <w:rPr>
          <w:rFonts w:ascii="Mylius" w:hAnsi="Mylius"/>
        </w:rPr>
      </w:pPr>
      <w:r w:rsidRPr="00636DCC">
        <w:rPr>
          <w:rFonts w:ascii="Mylius" w:hAnsi="Mylius"/>
        </w:rPr>
        <w:t xml:space="preserve">                     &lt;/Contact&gt;</w:t>
      </w:r>
    </w:p>
    <w:p w:rsidR="004447FB" w:rsidRPr="00636DCC" w:rsidRDefault="004447FB" w:rsidP="004447FB">
      <w:pPr>
        <w:rPr>
          <w:rFonts w:ascii="Mylius" w:hAnsi="Mylius"/>
        </w:rPr>
      </w:pPr>
      <w:r w:rsidRPr="00636DCC">
        <w:rPr>
          <w:rFonts w:ascii="Mylius" w:hAnsi="Mylius"/>
        </w:rPr>
        <w:t xml:space="preserve">                  &lt;/Contacts&gt;</w:t>
      </w:r>
    </w:p>
    <w:p w:rsidR="004447FB" w:rsidRPr="008C7A8A" w:rsidRDefault="004447FB" w:rsidP="004447FB">
      <w:pPr>
        <w:rPr>
          <w:rFonts w:ascii="Mylius" w:hAnsi="Mylius"/>
        </w:rPr>
      </w:pPr>
      <w:r w:rsidRPr="00636DCC">
        <w:rPr>
          <w:rFonts w:ascii="Mylius" w:hAnsi="Mylius"/>
        </w:rPr>
        <w:t xml:space="preserve">                  </w:t>
      </w:r>
      <w:r w:rsidRPr="008C7A8A">
        <w:rPr>
          <w:rFonts w:ascii="Mylius" w:hAnsi="Mylius"/>
        </w:rPr>
        <w:t>&lt;</w:t>
      </w:r>
      <w:proofErr w:type="spellStart"/>
      <w:r w:rsidRPr="008C7A8A">
        <w:rPr>
          <w:rFonts w:ascii="Mylius" w:hAnsi="Mylius"/>
        </w:rPr>
        <w:t>OtherIDs</w:t>
      </w:r>
      <w:proofErr w:type="spellEnd"/>
      <w:r w:rsidRPr="008C7A8A">
        <w:rPr>
          <w:rFonts w:ascii="Mylius" w:hAnsi="Mylius"/>
        </w:rPr>
        <w:t>&gt;</w:t>
      </w:r>
    </w:p>
    <w:p w:rsidR="004447FB" w:rsidRPr="008C7A8A" w:rsidRDefault="004447FB" w:rsidP="004447FB">
      <w:pPr>
        <w:rPr>
          <w:rFonts w:ascii="Mylius" w:hAnsi="Mylius"/>
        </w:rPr>
      </w:pPr>
      <w:r w:rsidRPr="008C7A8A">
        <w:rPr>
          <w:rFonts w:ascii="Mylius" w:hAnsi="Mylius"/>
        </w:rPr>
        <w:t xml:space="preserve">                     &lt;</w:t>
      </w:r>
      <w:proofErr w:type="spellStart"/>
      <w:r w:rsidRPr="008C7A8A">
        <w:rPr>
          <w:rFonts w:ascii="Mylius" w:hAnsi="Mylius"/>
        </w:rPr>
        <w:t>OtherID</w:t>
      </w:r>
      <w:proofErr w:type="spellEnd"/>
      <w:r w:rsidRPr="008C7A8A">
        <w:rPr>
          <w:rFonts w:ascii="Mylius" w:hAnsi="Mylius"/>
        </w:rPr>
        <w:t>&gt;0000007&lt;/</w:t>
      </w:r>
      <w:proofErr w:type="spellStart"/>
      <w:r w:rsidRPr="008C7A8A">
        <w:rPr>
          <w:rFonts w:ascii="Mylius" w:hAnsi="Mylius"/>
        </w:rPr>
        <w:t>OtherID</w:t>
      </w:r>
      <w:proofErr w:type="spellEnd"/>
      <w:r w:rsidRPr="008C7A8A">
        <w:rPr>
          <w:rFonts w:ascii="Mylius" w:hAnsi="Mylius"/>
        </w:rPr>
        <w:t>&gt;</w:t>
      </w:r>
    </w:p>
    <w:p w:rsidR="004447FB" w:rsidRPr="00636DCC" w:rsidRDefault="004447FB" w:rsidP="004447FB">
      <w:pPr>
        <w:rPr>
          <w:rFonts w:ascii="Mylius" w:hAnsi="Mylius"/>
        </w:rPr>
      </w:pPr>
      <w:r w:rsidRPr="008C7A8A">
        <w:rPr>
          <w:rFonts w:ascii="Mylius" w:hAnsi="Mylius"/>
        </w:rPr>
        <w:t xml:space="preserve">                  &lt;/</w:t>
      </w:r>
      <w:proofErr w:type="spellStart"/>
      <w:r w:rsidRPr="008C7A8A">
        <w:rPr>
          <w:rFonts w:ascii="Mylius" w:hAnsi="Mylius"/>
        </w:rPr>
        <w:t>OtherIDs</w:t>
      </w:r>
      <w:proofErr w:type="spellEnd"/>
      <w:r w:rsidRPr="008C7A8A">
        <w:rPr>
          <w:rFonts w:ascii="Mylius" w:hAnsi="Mylius"/>
        </w:rPr>
        <w:t>&gt;</w:t>
      </w:r>
    </w:p>
    <w:p w:rsidR="004447FB" w:rsidRPr="00636DCC" w:rsidRDefault="004447FB" w:rsidP="004447FB">
      <w:pPr>
        <w:rPr>
          <w:rFonts w:ascii="Mylius" w:hAnsi="Mylius"/>
        </w:rPr>
      </w:pPr>
      <w:r w:rsidRPr="00636DCC">
        <w:rPr>
          <w:rFonts w:ascii="Mylius" w:hAnsi="Mylius"/>
        </w:rPr>
        <w:t xml:space="preserve">  </w:t>
      </w:r>
      <w:r>
        <w:rPr>
          <w:rFonts w:ascii="Mylius" w:hAnsi="Mylius"/>
        </w:rPr>
        <w:t xml:space="preserve">                &lt;</w:t>
      </w:r>
      <w:proofErr w:type="spellStart"/>
      <w:r>
        <w:rPr>
          <w:rFonts w:ascii="Mylius" w:hAnsi="Mylius"/>
        </w:rPr>
        <w:t>AgencyID</w:t>
      </w:r>
      <w:proofErr w:type="spellEnd"/>
      <w:r>
        <w:rPr>
          <w:rFonts w:ascii="Mylius" w:hAnsi="Mylius"/>
        </w:rPr>
        <w:t>&gt;ABC</w:t>
      </w:r>
      <w:r w:rsidRPr="00636DCC">
        <w:rPr>
          <w:rFonts w:ascii="Mylius" w:hAnsi="Mylius"/>
        </w:rPr>
        <w:t>&lt;/</w:t>
      </w:r>
      <w:proofErr w:type="spellStart"/>
      <w:r w:rsidRPr="00636DCC">
        <w:rPr>
          <w:rFonts w:ascii="Mylius" w:hAnsi="Mylius"/>
        </w:rPr>
        <w:t>AgencyID</w:t>
      </w:r>
      <w:proofErr w:type="spellEnd"/>
      <w:r w:rsidRPr="00636DCC">
        <w:rPr>
          <w:rFonts w:ascii="Mylius" w:hAnsi="Mylius"/>
        </w:rPr>
        <w:t>&gt;</w:t>
      </w:r>
    </w:p>
    <w:p w:rsidR="004447FB" w:rsidRPr="00636DCC" w:rsidRDefault="004447FB" w:rsidP="004447FB">
      <w:pPr>
        <w:rPr>
          <w:rFonts w:ascii="Mylius" w:hAnsi="Mylius"/>
        </w:rPr>
      </w:pPr>
      <w:r w:rsidRPr="00636DCC">
        <w:rPr>
          <w:rFonts w:ascii="Mylius" w:hAnsi="Mylius"/>
        </w:rPr>
        <w:t xml:space="preserve">               &lt;/</w:t>
      </w:r>
      <w:proofErr w:type="spellStart"/>
      <w:r w:rsidRPr="00636DCC">
        <w:rPr>
          <w:rFonts w:ascii="Mylius" w:hAnsi="Mylius"/>
        </w:rPr>
        <w:t>TravelAgencySender</w:t>
      </w:r>
      <w:proofErr w:type="spellEnd"/>
      <w:r w:rsidRPr="00636DCC">
        <w:rPr>
          <w:rFonts w:ascii="Mylius" w:hAnsi="Mylius"/>
        </w:rPr>
        <w:t>&gt;</w:t>
      </w:r>
    </w:p>
    <w:p w:rsidR="004447FB" w:rsidRPr="00636DCC" w:rsidRDefault="004447FB" w:rsidP="004447FB">
      <w:pPr>
        <w:rPr>
          <w:rFonts w:ascii="Mylius" w:hAnsi="Mylius"/>
        </w:rPr>
      </w:pPr>
      <w:r w:rsidRPr="00636DCC">
        <w:rPr>
          <w:rFonts w:ascii="Mylius" w:hAnsi="Mylius"/>
        </w:rPr>
        <w:t xml:space="preserve">            &lt;/Sender&gt;</w:t>
      </w:r>
    </w:p>
    <w:p w:rsidR="004447FB" w:rsidRPr="00636DCC" w:rsidRDefault="004447FB" w:rsidP="004447FB">
      <w:pPr>
        <w:rPr>
          <w:rFonts w:ascii="Mylius" w:hAnsi="Mylius"/>
        </w:rPr>
      </w:pPr>
      <w:r w:rsidRPr="00636DCC">
        <w:rPr>
          <w:rFonts w:ascii="Mylius" w:hAnsi="Mylius"/>
        </w:rPr>
        <w:t xml:space="preserve">            &lt;Participants&gt;</w:t>
      </w:r>
    </w:p>
    <w:p w:rsidR="004447FB" w:rsidRPr="00636DCC" w:rsidRDefault="004447FB" w:rsidP="004447FB">
      <w:pPr>
        <w:rPr>
          <w:rFonts w:ascii="Mylius" w:hAnsi="Mylius"/>
        </w:rPr>
      </w:pPr>
      <w:r w:rsidRPr="00636DCC">
        <w:rPr>
          <w:rFonts w:ascii="Mylius" w:hAnsi="Mylius"/>
        </w:rPr>
        <w:t xml:space="preserve">               &lt;Participant&gt;</w:t>
      </w:r>
    </w:p>
    <w:p w:rsidR="004447FB" w:rsidRPr="00636DCC" w:rsidRDefault="004447FB" w:rsidP="004447FB">
      <w:pPr>
        <w:rPr>
          <w:rFonts w:ascii="Mylius" w:hAnsi="Mylius"/>
        </w:rPr>
      </w:pPr>
      <w:r w:rsidRPr="00636DCC">
        <w:rPr>
          <w:rFonts w:ascii="Mylius" w:hAnsi="Mylius"/>
        </w:rPr>
        <w:t xml:space="preserve">                  &lt;</w:t>
      </w:r>
      <w:proofErr w:type="spellStart"/>
      <w:r w:rsidRPr="00636DCC">
        <w:rPr>
          <w:rFonts w:ascii="Mylius" w:hAnsi="Mylius"/>
        </w:rPr>
        <w:t>AggregatorParticipant</w:t>
      </w:r>
      <w:proofErr w:type="spellEnd"/>
      <w:r w:rsidRPr="00636DCC">
        <w:rPr>
          <w:rFonts w:ascii="Mylius" w:hAnsi="Mylius"/>
        </w:rPr>
        <w:t xml:space="preserve"> </w:t>
      </w:r>
      <w:proofErr w:type="spellStart"/>
      <w:r w:rsidRPr="00636DCC">
        <w:rPr>
          <w:rFonts w:ascii="Mylius" w:hAnsi="Mylius"/>
        </w:rPr>
        <w:t>SequenceNumber</w:t>
      </w:r>
      <w:proofErr w:type="spellEnd"/>
      <w:r w:rsidRPr="00636DCC">
        <w:rPr>
          <w:rFonts w:ascii="Mylius" w:hAnsi="Mylius"/>
        </w:rPr>
        <w:t>="123"&gt;</w:t>
      </w:r>
    </w:p>
    <w:p w:rsidR="004447FB" w:rsidRPr="00636DCC" w:rsidRDefault="004447FB" w:rsidP="004447FB">
      <w:pPr>
        <w:rPr>
          <w:rFonts w:ascii="Mylius" w:hAnsi="Mylius"/>
        </w:rPr>
      </w:pPr>
      <w:r w:rsidRPr="00636DCC">
        <w:rPr>
          <w:rFonts w:ascii="Mylius" w:hAnsi="Mylius"/>
        </w:rPr>
        <w:t xml:space="preserve">                     &lt;</w:t>
      </w:r>
      <w:r>
        <w:rPr>
          <w:rFonts w:ascii="Mylius" w:hAnsi="Mylius"/>
        </w:rPr>
        <w:t>Name</w:t>
      </w:r>
      <w:r w:rsidRPr="00636DCC">
        <w:rPr>
          <w:rFonts w:ascii="Mylius" w:hAnsi="Mylius"/>
        </w:rPr>
        <w:t>&gt;</w:t>
      </w:r>
      <w:proofErr w:type="spellStart"/>
      <w:r>
        <w:rPr>
          <w:rFonts w:ascii="Mylius" w:hAnsi="Mylius"/>
        </w:rPr>
        <w:t>Travelco</w:t>
      </w:r>
      <w:proofErr w:type="spellEnd"/>
      <w:r>
        <w:rPr>
          <w:rFonts w:ascii="Mylius" w:hAnsi="Mylius"/>
        </w:rPr>
        <w:t>&lt;</w:t>
      </w:r>
      <w:r w:rsidRPr="00636DCC">
        <w:rPr>
          <w:rFonts w:ascii="Mylius" w:hAnsi="Mylius"/>
        </w:rPr>
        <w:t>/</w:t>
      </w:r>
      <w:r>
        <w:rPr>
          <w:rFonts w:ascii="Mylius" w:hAnsi="Mylius"/>
        </w:rPr>
        <w:t>Name</w:t>
      </w:r>
      <w:r w:rsidRPr="00636DCC">
        <w:rPr>
          <w:rFonts w:ascii="Mylius" w:hAnsi="Mylius"/>
        </w:rPr>
        <w:t>&gt;</w:t>
      </w:r>
    </w:p>
    <w:p w:rsidR="004447FB" w:rsidRPr="00636DCC" w:rsidRDefault="004447FB" w:rsidP="004447FB">
      <w:pPr>
        <w:rPr>
          <w:rFonts w:ascii="Mylius" w:hAnsi="Mylius"/>
        </w:rPr>
      </w:pPr>
      <w:r w:rsidRPr="00636DCC">
        <w:rPr>
          <w:rFonts w:ascii="Mylius" w:hAnsi="Mylius"/>
        </w:rPr>
        <w:t xml:space="preserve">                     &lt;</w:t>
      </w:r>
      <w:r w:rsidRPr="00F97B65">
        <w:rPr>
          <w:rFonts w:ascii="Mylius" w:hAnsi="Mylius"/>
        </w:rPr>
        <w:t xml:space="preserve"> </w:t>
      </w:r>
      <w:proofErr w:type="spellStart"/>
      <w:r w:rsidRPr="00636DCC">
        <w:rPr>
          <w:rFonts w:ascii="Mylius" w:hAnsi="Mylius"/>
        </w:rPr>
        <w:t>AggregatorID</w:t>
      </w:r>
      <w:proofErr w:type="spellEnd"/>
      <w:r w:rsidRPr="00636DCC">
        <w:rPr>
          <w:rFonts w:ascii="Mylius" w:hAnsi="Mylius"/>
        </w:rPr>
        <w:t xml:space="preserve"> &gt;</w:t>
      </w:r>
      <w:r w:rsidRPr="00FC4219">
        <w:rPr>
          <w:rFonts w:ascii="Mylius" w:hAnsi="Mylius"/>
        </w:rPr>
        <w:t xml:space="preserve"> </w:t>
      </w:r>
      <w:proofErr w:type="spellStart"/>
      <w:r>
        <w:rPr>
          <w:rFonts w:ascii="Mylius" w:hAnsi="Mylius"/>
        </w:rPr>
        <w:t>Travelco</w:t>
      </w:r>
      <w:proofErr w:type="spellEnd"/>
      <w:r w:rsidRPr="00636DCC">
        <w:rPr>
          <w:rFonts w:ascii="Mylius" w:hAnsi="Mylius"/>
        </w:rPr>
        <w:t xml:space="preserve"> &lt;/</w:t>
      </w:r>
      <w:proofErr w:type="spellStart"/>
      <w:r w:rsidRPr="00636DCC">
        <w:rPr>
          <w:rFonts w:ascii="Mylius" w:hAnsi="Mylius"/>
        </w:rPr>
        <w:t>AggregatorID</w:t>
      </w:r>
      <w:proofErr w:type="spellEnd"/>
      <w:r w:rsidRPr="00636DCC">
        <w:rPr>
          <w:rFonts w:ascii="Mylius" w:hAnsi="Mylius"/>
        </w:rPr>
        <w:t xml:space="preserve"> &gt;</w:t>
      </w:r>
    </w:p>
    <w:p w:rsidR="004447FB" w:rsidRPr="00636DCC" w:rsidRDefault="004447FB" w:rsidP="004447FB">
      <w:pPr>
        <w:rPr>
          <w:rFonts w:ascii="Mylius" w:hAnsi="Mylius"/>
        </w:rPr>
      </w:pPr>
      <w:r w:rsidRPr="00636DCC">
        <w:rPr>
          <w:rFonts w:ascii="Mylius" w:hAnsi="Mylius"/>
        </w:rPr>
        <w:t xml:space="preserve">                  &lt;/</w:t>
      </w:r>
      <w:proofErr w:type="spellStart"/>
      <w:r w:rsidRPr="00636DCC">
        <w:rPr>
          <w:rFonts w:ascii="Mylius" w:hAnsi="Mylius"/>
        </w:rPr>
        <w:t>AggregatorParticipant</w:t>
      </w:r>
      <w:proofErr w:type="spellEnd"/>
      <w:r w:rsidRPr="00636DCC">
        <w:rPr>
          <w:rFonts w:ascii="Mylius" w:hAnsi="Mylius"/>
        </w:rPr>
        <w:t>&gt;</w:t>
      </w:r>
    </w:p>
    <w:p w:rsidR="004447FB" w:rsidRPr="00636DCC" w:rsidRDefault="004447FB" w:rsidP="004447FB">
      <w:pPr>
        <w:rPr>
          <w:rFonts w:ascii="Mylius" w:hAnsi="Mylius"/>
        </w:rPr>
      </w:pPr>
      <w:r w:rsidRPr="00636DCC">
        <w:rPr>
          <w:rFonts w:ascii="Mylius" w:hAnsi="Mylius"/>
        </w:rPr>
        <w:t xml:space="preserve">               &lt;/Participant&gt;</w:t>
      </w:r>
    </w:p>
    <w:p w:rsidR="004447FB" w:rsidRPr="00636DCC" w:rsidRDefault="004447FB" w:rsidP="004447FB">
      <w:pPr>
        <w:rPr>
          <w:rFonts w:ascii="Mylius" w:hAnsi="Mylius"/>
        </w:rPr>
      </w:pPr>
      <w:r w:rsidRPr="00636DCC">
        <w:rPr>
          <w:rFonts w:ascii="Mylius" w:hAnsi="Mylius"/>
        </w:rPr>
        <w:t xml:space="preserve">            &lt;/Participants&gt;</w:t>
      </w:r>
    </w:p>
    <w:p w:rsidR="004447FB" w:rsidRDefault="004447FB" w:rsidP="004447FB">
      <w:pPr>
        <w:rPr>
          <w:rFonts w:ascii="Mylius" w:hAnsi="Mylius"/>
          <w:lang w:val="en-US"/>
        </w:rPr>
      </w:pPr>
      <w:r w:rsidRPr="00636DCC">
        <w:rPr>
          <w:rFonts w:ascii="Mylius" w:hAnsi="Mylius"/>
        </w:rPr>
        <w:t xml:space="preserve">    &lt;/Party&gt; </w:t>
      </w:r>
      <w:r>
        <w:rPr>
          <w:rFonts w:ascii="Mylius" w:hAnsi="Mylius"/>
        </w:rPr>
        <w:cr/>
      </w:r>
    </w:p>
    <w:p w:rsidR="004447FB" w:rsidRPr="00FF26A0" w:rsidRDefault="004447FB" w:rsidP="004447FB">
      <w:pPr>
        <w:rPr>
          <w:rFonts w:ascii="Mylius" w:hAnsi="Mylius"/>
          <w:b/>
          <w:u w:val="single"/>
        </w:rPr>
      </w:pPr>
      <w:r>
        <w:rPr>
          <w:rFonts w:ascii="Mylius" w:hAnsi="Mylius"/>
          <w:b/>
          <w:u w:val="single"/>
        </w:rPr>
        <w:t xml:space="preserve">Travel Management Company (TMC) </w:t>
      </w:r>
      <w:r w:rsidRPr="00FF26A0">
        <w:rPr>
          <w:rFonts w:ascii="Mylius" w:hAnsi="Mylius"/>
          <w:b/>
          <w:u w:val="single"/>
        </w:rPr>
        <w:t>accessing BA NDC Services</w:t>
      </w:r>
      <w:r>
        <w:rPr>
          <w:rFonts w:ascii="Mylius" w:hAnsi="Mylius"/>
          <w:b/>
          <w:u w:val="single"/>
        </w:rPr>
        <w:t xml:space="preserve"> for Corporates </w:t>
      </w:r>
    </w:p>
    <w:p w:rsidR="004447FB" w:rsidRDefault="004447FB" w:rsidP="004447FB">
      <w:pPr>
        <w:rPr>
          <w:rFonts w:ascii="Mylius" w:hAnsi="Mylius"/>
        </w:rPr>
      </w:pPr>
    </w:p>
    <w:p w:rsidR="004447FB" w:rsidRPr="00FC1AAA" w:rsidRDefault="004447FB" w:rsidP="004447FB">
      <w:pPr>
        <w:rPr>
          <w:rFonts w:ascii="Mylius" w:hAnsi="Mylius"/>
        </w:rPr>
      </w:pPr>
      <w:r w:rsidRPr="00FC1AAA">
        <w:rPr>
          <w:rFonts w:ascii="Mylius" w:hAnsi="Mylius"/>
        </w:rPr>
        <w:t>&lt;Party&gt;</w:t>
      </w:r>
    </w:p>
    <w:p w:rsidR="004447FB" w:rsidRPr="00FC1AAA" w:rsidRDefault="004447FB" w:rsidP="004447FB">
      <w:pPr>
        <w:rPr>
          <w:rFonts w:ascii="Mylius" w:hAnsi="Mylius"/>
        </w:rPr>
      </w:pPr>
      <w:r w:rsidRPr="00FC1AAA">
        <w:rPr>
          <w:rFonts w:ascii="Mylius" w:hAnsi="Mylius"/>
        </w:rPr>
        <w:t xml:space="preserve">   &lt;Sender&gt;</w:t>
      </w:r>
    </w:p>
    <w:p w:rsidR="004447FB" w:rsidRPr="00FC1AAA" w:rsidRDefault="004447FB" w:rsidP="004447FB">
      <w:pPr>
        <w:rPr>
          <w:rFonts w:ascii="Mylius" w:hAnsi="Mylius"/>
        </w:rPr>
      </w:pPr>
      <w:r w:rsidRPr="00FC1AAA">
        <w:rPr>
          <w:rFonts w:ascii="Mylius" w:hAnsi="Mylius"/>
        </w:rPr>
        <w:t xml:space="preserve">      &lt;</w:t>
      </w:r>
      <w:proofErr w:type="spellStart"/>
      <w:r w:rsidRPr="00FC1AAA">
        <w:rPr>
          <w:rFonts w:ascii="Mylius" w:hAnsi="Mylius"/>
        </w:rPr>
        <w:t>CorporateSender</w:t>
      </w:r>
      <w:proofErr w:type="spellEnd"/>
      <w:r w:rsidRPr="00FC1AAA">
        <w:rPr>
          <w:rFonts w:ascii="Mylius" w:hAnsi="Mylius"/>
        </w:rPr>
        <w:t>&gt;</w:t>
      </w:r>
    </w:p>
    <w:p w:rsidR="004447FB" w:rsidRPr="00FC1AAA" w:rsidRDefault="004447FB" w:rsidP="004447FB">
      <w:pPr>
        <w:rPr>
          <w:rFonts w:ascii="Mylius" w:hAnsi="Mylius"/>
        </w:rPr>
      </w:pPr>
      <w:r w:rsidRPr="00FC1AAA">
        <w:rPr>
          <w:rFonts w:ascii="Mylius" w:hAnsi="Mylius"/>
        </w:rPr>
        <w:t xml:space="preserve">         &lt;ID&gt;IN3401FR&lt;/ID&gt;</w:t>
      </w:r>
    </w:p>
    <w:p w:rsidR="004447FB" w:rsidRPr="00FC1AAA" w:rsidRDefault="004447FB" w:rsidP="004447FB">
      <w:pPr>
        <w:rPr>
          <w:rFonts w:ascii="Mylius" w:hAnsi="Mylius"/>
        </w:rPr>
      </w:pPr>
      <w:r w:rsidRPr="00FC1AAA">
        <w:rPr>
          <w:rFonts w:ascii="Mylius" w:hAnsi="Mylius"/>
        </w:rPr>
        <w:t xml:space="preserve">      &lt;/</w:t>
      </w:r>
      <w:proofErr w:type="spellStart"/>
      <w:r w:rsidRPr="00FC1AAA">
        <w:rPr>
          <w:rFonts w:ascii="Mylius" w:hAnsi="Mylius"/>
        </w:rPr>
        <w:t>CorporateSender</w:t>
      </w:r>
      <w:proofErr w:type="spellEnd"/>
      <w:r w:rsidRPr="00FC1AAA">
        <w:rPr>
          <w:rFonts w:ascii="Mylius" w:hAnsi="Mylius"/>
        </w:rPr>
        <w:t>&gt;</w:t>
      </w:r>
    </w:p>
    <w:p w:rsidR="004447FB" w:rsidRPr="00FC1AAA" w:rsidRDefault="004447FB" w:rsidP="004447FB">
      <w:pPr>
        <w:rPr>
          <w:rFonts w:ascii="Mylius" w:hAnsi="Mylius"/>
        </w:rPr>
      </w:pPr>
      <w:r w:rsidRPr="00FC1AAA">
        <w:rPr>
          <w:rFonts w:ascii="Mylius" w:hAnsi="Mylius"/>
        </w:rPr>
        <w:t xml:space="preserve">   &lt;/Sender&gt;</w:t>
      </w:r>
    </w:p>
    <w:p w:rsidR="004447FB" w:rsidRPr="00FC1AAA" w:rsidRDefault="004447FB" w:rsidP="004447FB">
      <w:pPr>
        <w:rPr>
          <w:rFonts w:ascii="Mylius" w:hAnsi="Mylius"/>
        </w:rPr>
      </w:pPr>
      <w:r w:rsidRPr="00FC1AAA">
        <w:rPr>
          <w:rFonts w:ascii="Mylius" w:hAnsi="Mylius"/>
        </w:rPr>
        <w:t xml:space="preserve">   &lt;Participants&gt;</w:t>
      </w:r>
    </w:p>
    <w:p w:rsidR="004447FB" w:rsidRPr="00FC1AAA" w:rsidRDefault="004447FB" w:rsidP="004447FB">
      <w:pPr>
        <w:rPr>
          <w:rFonts w:ascii="Mylius" w:hAnsi="Mylius"/>
        </w:rPr>
      </w:pPr>
      <w:r w:rsidRPr="00FC1AAA">
        <w:rPr>
          <w:rFonts w:ascii="Mylius" w:hAnsi="Mylius"/>
        </w:rPr>
        <w:t xml:space="preserve">      &lt;!--Participant 1 - TMC--&gt;</w:t>
      </w:r>
    </w:p>
    <w:p w:rsidR="004447FB" w:rsidRPr="00FC1AAA" w:rsidRDefault="004447FB" w:rsidP="004447FB">
      <w:pPr>
        <w:rPr>
          <w:rFonts w:ascii="Mylius" w:hAnsi="Mylius"/>
        </w:rPr>
      </w:pPr>
      <w:r w:rsidRPr="00FC1AAA">
        <w:rPr>
          <w:rFonts w:ascii="Mylius" w:hAnsi="Mylius"/>
        </w:rPr>
        <w:t xml:space="preserve">      &lt;Participant&gt;</w:t>
      </w:r>
    </w:p>
    <w:p w:rsidR="004447FB" w:rsidRPr="00FC1AAA" w:rsidRDefault="004447FB" w:rsidP="004447FB">
      <w:pPr>
        <w:rPr>
          <w:rFonts w:ascii="Mylius" w:hAnsi="Mylius"/>
        </w:rPr>
      </w:pPr>
      <w:r w:rsidRPr="00FC1AAA">
        <w:rPr>
          <w:rFonts w:ascii="Mylius" w:hAnsi="Mylius"/>
        </w:rPr>
        <w:t xml:space="preserve">         &lt;</w:t>
      </w:r>
      <w:proofErr w:type="spellStart"/>
      <w:r w:rsidRPr="00FC1AAA">
        <w:rPr>
          <w:rFonts w:ascii="Mylius" w:hAnsi="Mylius"/>
        </w:rPr>
        <w:t>TravelAgencyParticipant</w:t>
      </w:r>
      <w:proofErr w:type="spellEnd"/>
      <w:r w:rsidRPr="00FC1AAA">
        <w:rPr>
          <w:rFonts w:ascii="Mylius" w:hAnsi="Mylius"/>
        </w:rPr>
        <w:t xml:space="preserve"> </w:t>
      </w:r>
      <w:proofErr w:type="spellStart"/>
      <w:r w:rsidRPr="00FC1AAA">
        <w:rPr>
          <w:rFonts w:ascii="Mylius" w:hAnsi="Mylius"/>
        </w:rPr>
        <w:t>SequenceNumber</w:t>
      </w:r>
      <w:proofErr w:type="spellEnd"/>
      <w:r w:rsidRPr="00FC1AAA">
        <w:rPr>
          <w:rFonts w:ascii="Mylius" w:hAnsi="Mylius"/>
        </w:rPr>
        <w:t>="1"&gt;</w:t>
      </w:r>
    </w:p>
    <w:p w:rsidR="004447FB" w:rsidRPr="00FC1AAA" w:rsidRDefault="004447FB" w:rsidP="004447FB">
      <w:pPr>
        <w:rPr>
          <w:rFonts w:ascii="Mylius" w:hAnsi="Mylius"/>
        </w:rPr>
      </w:pPr>
      <w:r w:rsidRPr="00FC1AAA">
        <w:rPr>
          <w:rFonts w:ascii="Mylius" w:hAnsi="Mylius"/>
        </w:rPr>
        <w:t xml:space="preserve">            &lt;Contacts&gt;</w:t>
      </w:r>
    </w:p>
    <w:p w:rsidR="004447FB" w:rsidRPr="00FC1AAA" w:rsidRDefault="004447FB" w:rsidP="004447FB">
      <w:pPr>
        <w:rPr>
          <w:rFonts w:ascii="Mylius" w:hAnsi="Mylius"/>
        </w:rPr>
      </w:pPr>
      <w:r w:rsidRPr="00FC1AAA">
        <w:rPr>
          <w:rFonts w:ascii="Mylius" w:hAnsi="Mylius"/>
        </w:rPr>
        <w:t xml:space="preserve">               &lt;Contact&gt;</w:t>
      </w:r>
    </w:p>
    <w:p w:rsidR="004447FB" w:rsidRPr="00FC1AAA" w:rsidRDefault="004447FB" w:rsidP="004447FB">
      <w:pPr>
        <w:rPr>
          <w:rFonts w:ascii="Mylius" w:hAnsi="Mylius"/>
        </w:rPr>
      </w:pPr>
      <w:r w:rsidRPr="00FC1AAA">
        <w:rPr>
          <w:rFonts w:ascii="Mylius" w:hAnsi="Mylius"/>
        </w:rPr>
        <w:t xml:space="preserve">                  &lt;</w:t>
      </w:r>
      <w:proofErr w:type="spellStart"/>
      <w:r w:rsidRPr="00FC1AAA">
        <w:rPr>
          <w:rFonts w:ascii="Mylius" w:hAnsi="Mylius"/>
        </w:rPr>
        <w:t>EmailContact</w:t>
      </w:r>
      <w:proofErr w:type="spellEnd"/>
      <w:r w:rsidRPr="00FC1AAA">
        <w:rPr>
          <w:rFonts w:ascii="Mylius" w:hAnsi="Mylius"/>
        </w:rPr>
        <w:t>&gt;</w:t>
      </w:r>
    </w:p>
    <w:p w:rsidR="004447FB" w:rsidRPr="00FC1AAA" w:rsidRDefault="004447FB" w:rsidP="004447FB">
      <w:pPr>
        <w:rPr>
          <w:rFonts w:ascii="Mylius" w:hAnsi="Mylius"/>
        </w:rPr>
      </w:pPr>
      <w:r w:rsidRPr="00FC1AAA">
        <w:rPr>
          <w:rFonts w:ascii="Mylius" w:hAnsi="Mylius"/>
        </w:rPr>
        <w:t xml:space="preserve">                     &lt;Address&gt;ndcagent@abc.com&lt;/Address&gt;</w:t>
      </w:r>
    </w:p>
    <w:p w:rsidR="004447FB" w:rsidRPr="00FC1AAA" w:rsidRDefault="004447FB" w:rsidP="004447FB">
      <w:pPr>
        <w:rPr>
          <w:rFonts w:ascii="Mylius" w:hAnsi="Mylius"/>
        </w:rPr>
      </w:pPr>
      <w:r w:rsidRPr="00FC1AAA">
        <w:rPr>
          <w:rFonts w:ascii="Mylius" w:hAnsi="Mylius"/>
        </w:rPr>
        <w:t xml:space="preserve">                  &lt;/</w:t>
      </w:r>
      <w:proofErr w:type="spellStart"/>
      <w:r w:rsidRPr="00FC1AAA">
        <w:rPr>
          <w:rFonts w:ascii="Mylius" w:hAnsi="Mylius"/>
        </w:rPr>
        <w:t>EmailContact</w:t>
      </w:r>
      <w:proofErr w:type="spellEnd"/>
      <w:r w:rsidRPr="00FC1AAA">
        <w:rPr>
          <w:rFonts w:ascii="Mylius" w:hAnsi="Mylius"/>
        </w:rPr>
        <w:t>&gt;</w:t>
      </w:r>
    </w:p>
    <w:p w:rsidR="004447FB" w:rsidRPr="00FC1AAA" w:rsidRDefault="004447FB" w:rsidP="004447FB">
      <w:pPr>
        <w:rPr>
          <w:rFonts w:ascii="Mylius" w:hAnsi="Mylius"/>
        </w:rPr>
      </w:pPr>
      <w:r w:rsidRPr="00FC1AAA">
        <w:rPr>
          <w:rFonts w:ascii="Mylius" w:hAnsi="Mylius"/>
        </w:rPr>
        <w:t xml:space="preserve">               &lt;/Contact&gt;</w:t>
      </w:r>
    </w:p>
    <w:p w:rsidR="004447FB" w:rsidRPr="00FC1AAA" w:rsidRDefault="004447FB" w:rsidP="004447FB">
      <w:pPr>
        <w:rPr>
          <w:rFonts w:ascii="Mylius" w:hAnsi="Mylius"/>
        </w:rPr>
      </w:pPr>
      <w:r w:rsidRPr="00FC1AAA">
        <w:rPr>
          <w:rFonts w:ascii="Mylius" w:hAnsi="Mylius"/>
        </w:rPr>
        <w:t xml:space="preserve">            &lt;/Contacts&gt;</w:t>
      </w:r>
    </w:p>
    <w:p w:rsidR="004447FB" w:rsidRPr="00FC1AAA" w:rsidRDefault="004447FB" w:rsidP="004447FB">
      <w:pPr>
        <w:rPr>
          <w:rFonts w:ascii="Mylius" w:hAnsi="Mylius"/>
        </w:rPr>
      </w:pPr>
      <w:r w:rsidRPr="00FC1AAA">
        <w:rPr>
          <w:rFonts w:ascii="Mylius" w:hAnsi="Mylius"/>
        </w:rPr>
        <w:t xml:space="preserve">            &lt;IATA_Number&gt;91266162&lt;/IATA_Number&gt;</w:t>
      </w:r>
    </w:p>
    <w:p w:rsidR="004447FB" w:rsidRPr="00FC1AAA" w:rsidRDefault="004447FB" w:rsidP="004447FB">
      <w:pPr>
        <w:rPr>
          <w:rFonts w:ascii="Mylius" w:hAnsi="Mylius"/>
        </w:rPr>
      </w:pPr>
      <w:r w:rsidRPr="00FC1AAA">
        <w:rPr>
          <w:rFonts w:ascii="Mylius" w:hAnsi="Mylius"/>
        </w:rPr>
        <w:t xml:space="preserve">            &lt;</w:t>
      </w:r>
      <w:proofErr w:type="spellStart"/>
      <w:r w:rsidRPr="00FC1AAA">
        <w:rPr>
          <w:rFonts w:ascii="Mylius" w:hAnsi="Mylius"/>
        </w:rPr>
        <w:t>AgencyID</w:t>
      </w:r>
      <w:proofErr w:type="spellEnd"/>
      <w:r w:rsidRPr="00FC1AAA">
        <w:rPr>
          <w:rFonts w:ascii="Mylius" w:hAnsi="Mylius"/>
        </w:rPr>
        <w:t>&gt;</w:t>
      </w:r>
      <w:r>
        <w:rPr>
          <w:rFonts w:ascii="Mylius" w:hAnsi="Mylius"/>
        </w:rPr>
        <w:t>ABCD</w:t>
      </w:r>
      <w:r w:rsidRPr="00FC1AAA">
        <w:rPr>
          <w:rFonts w:ascii="Mylius" w:hAnsi="Mylius"/>
        </w:rPr>
        <w:t>&lt;/</w:t>
      </w:r>
      <w:proofErr w:type="spellStart"/>
      <w:r w:rsidRPr="00FC1AAA">
        <w:rPr>
          <w:rFonts w:ascii="Mylius" w:hAnsi="Mylius"/>
        </w:rPr>
        <w:t>AgencyID</w:t>
      </w:r>
      <w:proofErr w:type="spellEnd"/>
      <w:r w:rsidRPr="00FC1AAA">
        <w:rPr>
          <w:rFonts w:ascii="Mylius" w:hAnsi="Mylius"/>
        </w:rPr>
        <w:t>&gt;</w:t>
      </w:r>
    </w:p>
    <w:p w:rsidR="004447FB" w:rsidRPr="00FC1AAA" w:rsidRDefault="004447FB" w:rsidP="004447FB">
      <w:pPr>
        <w:rPr>
          <w:rFonts w:ascii="Mylius" w:hAnsi="Mylius"/>
        </w:rPr>
      </w:pPr>
      <w:r w:rsidRPr="00FC1AAA">
        <w:rPr>
          <w:rFonts w:ascii="Mylius" w:hAnsi="Mylius"/>
        </w:rPr>
        <w:t xml:space="preserve">         &lt;/</w:t>
      </w:r>
      <w:proofErr w:type="spellStart"/>
      <w:r w:rsidRPr="00FC1AAA">
        <w:rPr>
          <w:rFonts w:ascii="Mylius" w:hAnsi="Mylius"/>
        </w:rPr>
        <w:t>TravelAgencyParticipant</w:t>
      </w:r>
      <w:proofErr w:type="spellEnd"/>
      <w:r w:rsidRPr="00FC1AAA">
        <w:rPr>
          <w:rFonts w:ascii="Mylius" w:hAnsi="Mylius"/>
        </w:rPr>
        <w:t>&gt;</w:t>
      </w:r>
    </w:p>
    <w:p w:rsidR="004447FB" w:rsidRPr="00FC1AAA" w:rsidRDefault="004447FB" w:rsidP="004447FB">
      <w:pPr>
        <w:rPr>
          <w:rFonts w:ascii="Mylius" w:hAnsi="Mylius"/>
        </w:rPr>
      </w:pPr>
      <w:r w:rsidRPr="00FC1AAA">
        <w:rPr>
          <w:rFonts w:ascii="Mylius" w:hAnsi="Mylius"/>
        </w:rPr>
        <w:t xml:space="preserve">      &lt;/Participant&gt;</w:t>
      </w:r>
    </w:p>
    <w:p w:rsidR="004447FB" w:rsidRPr="00FC1AAA" w:rsidRDefault="004447FB" w:rsidP="004447FB">
      <w:pPr>
        <w:rPr>
          <w:rFonts w:ascii="Mylius" w:hAnsi="Mylius"/>
        </w:rPr>
      </w:pPr>
      <w:r w:rsidRPr="00FC1AAA">
        <w:rPr>
          <w:rFonts w:ascii="Mylius" w:hAnsi="Mylius"/>
        </w:rPr>
        <w:t xml:space="preserve">   &lt;/Participants&gt;</w:t>
      </w:r>
    </w:p>
    <w:p w:rsidR="004447FB" w:rsidRDefault="004447FB" w:rsidP="004447FB">
      <w:pPr>
        <w:rPr>
          <w:lang w:val="en-US"/>
        </w:rPr>
      </w:pPr>
      <w:r w:rsidRPr="00FC1AAA">
        <w:rPr>
          <w:rFonts w:ascii="Mylius" w:hAnsi="Mylius"/>
        </w:rPr>
        <w:t>&lt;/Party&gt;</w:t>
      </w:r>
    </w:p>
    <w:p w:rsidR="004447FB" w:rsidRDefault="004447FB" w:rsidP="004447FB">
      <w:pPr>
        <w:rPr>
          <w:lang w:val="en-US"/>
        </w:rPr>
      </w:pPr>
    </w:p>
    <w:p w:rsidR="004447FB" w:rsidRDefault="004447FB" w:rsidP="004447FB">
      <w:pPr>
        <w:rPr>
          <w:lang w:val="en-US"/>
        </w:rPr>
      </w:pPr>
    </w:p>
    <w:p w:rsidR="004447FB" w:rsidRPr="00FF26A0" w:rsidRDefault="004447FB" w:rsidP="004447FB">
      <w:pPr>
        <w:rPr>
          <w:rFonts w:ascii="Mylius" w:hAnsi="Mylius"/>
          <w:b/>
          <w:u w:val="single"/>
        </w:rPr>
      </w:pPr>
      <w:r>
        <w:rPr>
          <w:rFonts w:ascii="Mylius" w:hAnsi="Mylius"/>
          <w:b/>
          <w:u w:val="single"/>
        </w:rPr>
        <w:t xml:space="preserve">Travel Management Company (TMC) </w:t>
      </w:r>
      <w:r w:rsidRPr="00FF26A0">
        <w:rPr>
          <w:rFonts w:ascii="Mylius" w:hAnsi="Mylius"/>
          <w:b/>
          <w:u w:val="single"/>
        </w:rPr>
        <w:t xml:space="preserve">accessing BA NDC Services </w:t>
      </w:r>
      <w:r>
        <w:rPr>
          <w:rFonts w:ascii="Mylius" w:hAnsi="Mylius"/>
          <w:b/>
          <w:u w:val="single"/>
        </w:rPr>
        <w:t>for Corporates via Service Provider</w:t>
      </w:r>
    </w:p>
    <w:p w:rsidR="004447FB" w:rsidRDefault="004447FB" w:rsidP="004447FB">
      <w:pPr>
        <w:rPr>
          <w:rFonts w:ascii="Mylius" w:hAnsi="Mylius"/>
          <w:b/>
          <w:u w:val="single"/>
        </w:rPr>
      </w:pPr>
    </w:p>
    <w:p w:rsidR="004447FB" w:rsidRPr="00FC1AAA" w:rsidRDefault="004447FB" w:rsidP="004447FB">
      <w:pPr>
        <w:rPr>
          <w:rFonts w:ascii="Mylius" w:hAnsi="Mylius"/>
        </w:rPr>
      </w:pPr>
      <w:r w:rsidRPr="00FC1AAA">
        <w:rPr>
          <w:rFonts w:ascii="Mylius" w:hAnsi="Mylius"/>
        </w:rPr>
        <w:t>&lt;Party&gt;</w:t>
      </w:r>
    </w:p>
    <w:p w:rsidR="004447FB" w:rsidRPr="00FC1AAA" w:rsidRDefault="004447FB" w:rsidP="004447FB">
      <w:pPr>
        <w:rPr>
          <w:rFonts w:ascii="Mylius" w:hAnsi="Mylius"/>
        </w:rPr>
      </w:pPr>
      <w:r w:rsidRPr="00FC1AAA">
        <w:rPr>
          <w:rFonts w:ascii="Mylius" w:hAnsi="Mylius"/>
        </w:rPr>
        <w:lastRenderedPageBreak/>
        <w:t xml:space="preserve">   &lt;Sender&gt;</w:t>
      </w:r>
    </w:p>
    <w:p w:rsidR="004447FB" w:rsidRPr="00FC1AAA" w:rsidRDefault="004447FB" w:rsidP="004447FB">
      <w:pPr>
        <w:rPr>
          <w:rFonts w:ascii="Mylius" w:hAnsi="Mylius"/>
        </w:rPr>
      </w:pPr>
      <w:r w:rsidRPr="00FC1AAA">
        <w:rPr>
          <w:rFonts w:ascii="Mylius" w:hAnsi="Mylius"/>
        </w:rPr>
        <w:t xml:space="preserve">      &lt;</w:t>
      </w:r>
      <w:proofErr w:type="spellStart"/>
      <w:r w:rsidRPr="00FC1AAA">
        <w:rPr>
          <w:rFonts w:ascii="Mylius" w:hAnsi="Mylius"/>
        </w:rPr>
        <w:t>CorporateSender</w:t>
      </w:r>
      <w:proofErr w:type="spellEnd"/>
      <w:r w:rsidRPr="00FC1AAA">
        <w:rPr>
          <w:rFonts w:ascii="Mylius" w:hAnsi="Mylius"/>
        </w:rPr>
        <w:t>&gt;</w:t>
      </w:r>
    </w:p>
    <w:p w:rsidR="004447FB" w:rsidRPr="00FC1AAA" w:rsidRDefault="004447FB" w:rsidP="004447FB">
      <w:pPr>
        <w:rPr>
          <w:rFonts w:ascii="Mylius" w:hAnsi="Mylius"/>
        </w:rPr>
      </w:pPr>
      <w:r w:rsidRPr="00FC1AAA">
        <w:rPr>
          <w:rFonts w:ascii="Mylius" w:hAnsi="Mylius"/>
        </w:rPr>
        <w:t xml:space="preserve">         &lt;ID&gt;IN3401FR&lt;/ID&gt;</w:t>
      </w:r>
    </w:p>
    <w:p w:rsidR="004447FB" w:rsidRPr="00FC1AAA" w:rsidRDefault="004447FB" w:rsidP="004447FB">
      <w:pPr>
        <w:rPr>
          <w:rFonts w:ascii="Mylius" w:hAnsi="Mylius"/>
        </w:rPr>
      </w:pPr>
      <w:r w:rsidRPr="00FC1AAA">
        <w:rPr>
          <w:rFonts w:ascii="Mylius" w:hAnsi="Mylius"/>
        </w:rPr>
        <w:t xml:space="preserve">      &lt;/</w:t>
      </w:r>
      <w:proofErr w:type="spellStart"/>
      <w:r w:rsidRPr="00FC1AAA">
        <w:rPr>
          <w:rFonts w:ascii="Mylius" w:hAnsi="Mylius"/>
        </w:rPr>
        <w:t>CorporateSender</w:t>
      </w:r>
      <w:proofErr w:type="spellEnd"/>
      <w:r w:rsidRPr="00FC1AAA">
        <w:rPr>
          <w:rFonts w:ascii="Mylius" w:hAnsi="Mylius"/>
        </w:rPr>
        <w:t>&gt;</w:t>
      </w:r>
    </w:p>
    <w:p w:rsidR="004447FB" w:rsidRPr="00FC1AAA" w:rsidRDefault="004447FB" w:rsidP="004447FB">
      <w:pPr>
        <w:rPr>
          <w:rFonts w:ascii="Mylius" w:hAnsi="Mylius"/>
        </w:rPr>
      </w:pPr>
      <w:r w:rsidRPr="00FC1AAA">
        <w:rPr>
          <w:rFonts w:ascii="Mylius" w:hAnsi="Mylius"/>
        </w:rPr>
        <w:t xml:space="preserve">   &lt;/Sender&gt;</w:t>
      </w:r>
    </w:p>
    <w:p w:rsidR="004447FB" w:rsidRPr="00FC1AAA" w:rsidRDefault="004447FB" w:rsidP="004447FB">
      <w:pPr>
        <w:rPr>
          <w:rFonts w:ascii="Mylius" w:hAnsi="Mylius"/>
        </w:rPr>
      </w:pPr>
      <w:r w:rsidRPr="00FC1AAA">
        <w:rPr>
          <w:rFonts w:ascii="Mylius" w:hAnsi="Mylius"/>
        </w:rPr>
        <w:t xml:space="preserve">   &lt;Participants&gt;</w:t>
      </w:r>
    </w:p>
    <w:p w:rsidR="004447FB" w:rsidRPr="00FC1AAA" w:rsidRDefault="004447FB" w:rsidP="004447FB">
      <w:pPr>
        <w:rPr>
          <w:rFonts w:ascii="Mylius" w:hAnsi="Mylius"/>
        </w:rPr>
      </w:pPr>
      <w:r w:rsidRPr="00FC1AAA">
        <w:rPr>
          <w:rFonts w:ascii="Mylius" w:hAnsi="Mylius"/>
        </w:rPr>
        <w:t xml:space="preserve">      &lt;!--Participant 1 - TMC--&gt;</w:t>
      </w:r>
    </w:p>
    <w:p w:rsidR="004447FB" w:rsidRPr="00FC1AAA" w:rsidRDefault="004447FB" w:rsidP="004447FB">
      <w:pPr>
        <w:rPr>
          <w:rFonts w:ascii="Mylius" w:hAnsi="Mylius"/>
        </w:rPr>
      </w:pPr>
      <w:r w:rsidRPr="00FC1AAA">
        <w:rPr>
          <w:rFonts w:ascii="Mylius" w:hAnsi="Mylius"/>
        </w:rPr>
        <w:t xml:space="preserve">      &lt;Participant&gt;</w:t>
      </w:r>
    </w:p>
    <w:p w:rsidR="004447FB" w:rsidRPr="00FC1AAA" w:rsidRDefault="004447FB" w:rsidP="004447FB">
      <w:pPr>
        <w:rPr>
          <w:rFonts w:ascii="Mylius" w:hAnsi="Mylius"/>
        </w:rPr>
      </w:pPr>
      <w:r w:rsidRPr="00FC1AAA">
        <w:rPr>
          <w:rFonts w:ascii="Mylius" w:hAnsi="Mylius"/>
        </w:rPr>
        <w:t xml:space="preserve">         &lt;</w:t>
      </w:r>
      <w:proofErr w:type="spellStart"/>
      <w:r w:rsidRPr="00FC1AAA">
        <w:rPr>
          <w:rFonts w:ascii="Mylius" w:hAnsi="Mylius"/>
        </w:rPr>
        <w:t>TravelAgencyParticipant</w:t>
      </w:r>
      <w:proofErr w:type="spellEnd"/>
      <w:r w:rsidRPr="00FC1AAA">
        <w:rPr>
          <w:rFonts w:ascii="Mylius" w:hAnsi="Mylius"/>
        </w:rPr>
        <w:t xml:space="preserve"> </w:t>
      </w:r>
      <w:proofErr w:type="spellStart"/>
      <w:r w:rsidRPr="00FC1AAA">
        <w:rPr>
          <w:rFonts w:ascii="Mylius" w:hAnsi="Mylius"/>
        </w:rPr>
        <w:t>SequenceNumber</w:t>
      </w:r>
      <w:proofErr w:type="spellEnd"/>
      <w:r w:rsidRPr="00FC1AAA">
        <w:rPr>
          <w:rFonts w:ascii="Mylius" w:hAnsi="Mylius"/>
        </w:rPr>
        <w:t>="1"&gt;</w:t>
      </w:r>
    </w:p>
    <w:p w:rsidR="004447FB" w:rsidRPr="00FC1AAA" w:rsidRDefault="004447FB" w:rsidP="004447FB">
      <w:pPr>
        <w:rPr>
          <w:rFonts w:ascii="Mylius" w:hAnsi="Mylius"/>
        </w:rPr>
      </w:pPr>
      <w:r w:rsidRPr="00FC1AAA">
        <w:rPr>
          <w:rFonts w:ascii="Mylius" w:hAnsi="Mylius"/>
        </w:rPr>
        <w:t xml:space="preserve">            &lt;Contacts&gt;</w:t>
      </w:r>
    </w:p>
    <w:p w:rsidR="004447FB" w:rsidRPr="00FC1AAA" w:rsidRDefault="004447FB" w:rsidP="004447FB">
      <w:pPr>
        <w:rPr>
          <w:rFonts w:ascii="Mylius" w:hAnsi="Mylius"/>
        </w:rPr>
      </w:pPr>
      <w:r w:rsidRPr="00FC1AAA">
        <w:rPr>
          <w:rFonts w:ascii="Mylius" w:hAnsi="Mylius"/>
        </w:rPr>
        <w:t xml:space="preserve">               &lt;Contact&gt;</w:t>
      </w:r>
    </w:p>
    <w:p w:rsidR="004447FB" w:rsidRPr="00FC1AAA" w:rsidRDefault="004447FB" w:rsidP="004447FB">
      <w:pPr>
        <w:rPr>
          <w:rFonts w:ascii="Mylius" w:hAnsi="Mylius"/>
        </w:rPr>
      </w:pPr>
      <w:r w:rsidRPr="00FC1AAA">
        <w:rPr>
          <w:rFonts w:ascii="Mylius" w:hAnsi="Mylius"/>
        </w:rPr>
        <w:t xml:space="preserve">                  &lt;</w:t>
      </w:r>
      <w:proofErr w:type="spellStart"/>
      <w:r w:rsidRPr="00FC1AAA">
        <w:rPr>
          <w:rFonts w:ascii="Mylius" w:hAnsi="Mylius"/>
        </w:rPr>
        <w:t>EmailContact</w:t>
      </w:r>
      <w:proofErr w:type="spellEnd"/>
      <w:r w:rsidRPr="00FC1AAA">
        <w:rPr>
          <w:rFonts w:ascii="Mylius" w:hAnsi="Mylius"/>
        </w:rPr>
        <w:t>&gt;</w:t>
      </w:r>
    </w:p>
    <w:p w:rsidR="004447FB" w:rsidRPr="00FC1AAA" w:rsidRDefault="004447FB" w:rsidP="004447FB">
      <w:pPr>
        <w:rPr>
          <w:rFonts w:ascii="Mylius" w:hAnsi="Mylius"/>
        </w:rPr>
      </w:pPr>
      <w:r w:rsidRPr="00FC1AAA">
        <w:rPr>
          <w:rFonts w:ascii="Mylius" w:hAnsi="Mylius"/>
        </w:rPr>
        <w:t xml:space="preserve">                     &lt;Address&gt;ndcagent@abc.com&lt;/Address&gt;</w:t>
      </w:r>
    </w:p>
    <w:p w:rsidR="004447FB" w:rsidRPr="00FC1AAA" w:rsidRDefault="004447FB" w:rsidP="004447FB">
      <w:pPr>
        <w:rPr>
          <w:rFonts w:ascii="Mylius" w:hAnsi="Mylius"/>
        </w:rPr>
      </w:pPr>
      <w:r w:rsidRPr="00FC1AAA">
        <w:rPr>
          <w:rFonts w:ascii="Mylius" w:hAnsi="Mylius"/>
        </w:rPr>
        <w:t xml:space="preserve">                  &lt;/</w:t>
      </w:r>
      <w:proofErr w:type="spellStart"/>
      <w:r w:rsidRPr="00FC1AAA">
        <w:rPr>
          <w:rFonts w:ascii="Mylius" w:hAnsi="Mylius"/>
        </w:rPr>
        <w:t>EmailContact</w:t>
      </w:r>
      <w:proofErr w:type="spellEnd"/>
      <w:r w:rsidRPr="00FC1AAA">
        <w:rPr>
          <w:rFonts w:ascii="Mylius" w:hAnsi="Mylius"/>
        </w:rPr>
        <w:t>&gt;</w:t>
      </w:r>
    </w:p>
    <w:p w:rsidR="004447FB" w:rsidRPr="00FC1AAA" w:rsidRDefault="004447FB" w:rsidP="004447FB">
      <w:pPr>
        <w:rPr>
          <w:rFonts w:ascii="Mylius" w:hAnsi="Mylius"/>
        </w:rPr>
      </w:pPr>
      <w:r w:rsidRPr="00FC1AAA">
        <w:rPr>
          <w:rFonts w:ascii="Mylius" w:hAnsi="Mylius"/>
        </w:rPr>
        <w:t xml:space="preserve">               &lt;/Contact&gt;</w:t>
      </w:r>
    </w:p>
    <w:p w:rsidR="004447FB" w:rsidRPr="00FC1AAA" w:rsidRDefault="004447FB" w:rsidP="004447FB">
      <w:pPr>
        <w:rPr>
          <w:rFonts w:ascii="Mylius" w:hAnsi="Mylius"/>
        </w:rPr>
      </w:pPr>
      <w:r w:rsidRPr="00FC1AAA">
        <w:rPr>
          <w:rFonts w:ascii="Mylius" w:hAnsi="Mylius"/>
        </w:rPr>
        <w:t xml:space="preserve">            &lt;/Contacts&gt;</w:t>
      </w:r>
    </w:p>
    <w:p w:rsidR="004447FB" w:rsidRPr="00FC1AAA" w:rsidRDefault="004447FB" w:rsidP="004447FB">
      <w:pPr>
        <w:rPr>
          <w:rFonts w:ascii="Mylius" w:hAnsi="Mylius"/>
        </w:rPr>
      </w:pPr>
      <w:r w:rsidRPr="00FC1AAA">
        <w:rPr>
          <w:rFonts w:ascii="Mylius" w:hAnsi="Mylius"/>
        </w:rPr>
        <w:t xml:space="preserve">            &lt;IATA_Number&gt;91266162&lt;/IATA_Number&gt;</w:t>
      </w:r>
    </w:p>
    <w:p w:rsidR="004447FB" w:rsidRPr="00FC1AAA" w:rsidRDefault="004447FB" w:rsidP="004447FB">
      <w:pPr>
        <w:rPr>
          <w:rFonts w:ascii="Mylius" w:hAnsi="Mylius"/>
        </w:rPr>
      </w:pPr>
      <w:r w:rsidRPr="00FC1AAA">
        <w:rPr>
          <w:rFonts w:ascii="Mylius" w:hAnsi="Mylius"/>
        </w:rPr>
        <w:t xml:space="preserve">            &lt;</w:t>
      </w:r>
      <w:proofErr w:type="spellStart"/>
      <w:r w:rsidRPr="00FC1AAA">
        <w:rPr>
          <w:rFonts w:ascii="Mylius" w:hAnsi="Mylius"/>
        </w:rPr>
        <w:t>AgencyID</w:t>
      </w:r>
      <w:proofErr w:type="spellEnd"/>
      <w:r w:rsidRPr="00FC1AAA">
        <w:rPr>
          <w:rFonts w:ascii="Mylius" w:hAnsi="Mylius"/>
        </w:rPr>
        <w:t>&gt;AMEX&lt;/</w:t>
      </w:r>
      <w:proofErr w:type="spellStart"/>
      <w:r w:rsidRPr="00FC1AAA">
        <w:rPr>
          <w:rFonts w:ascii="Mylius" w:hAnsi="Mylius"/>
        </w:rPr>
        <w:t>AgencyID</w:t>
      </w:r>
      <w:proofErr w:type="spellEnd"/>
      <w:r w:rsidRPr="00FC1AAA">
        <w:rPr>
          <w:rFonts w:ascii="Mylius" w:hAnsi="Mylius"/>
        </w:rPr>
        <w:t>&gt;</w:t>
      </w:r>
    </w:p>
    <w:p w:rsidR="004447FB" w:rsidRPr="00FC1AAA" w:rsidRDefault="004447FB" w:rsidP="004447FB">
      <w:pPr>
        <w:rPr>
          <w:rFonts w:ascii="Mylius" w:hAnsi="Mylius"/>
        </w:rPr>
      </w:pPr>
      <w:r w:rsidRPr="00FC1AAA">
        <w:rPr>
          <w:rFonts w:ascii="Mylius" w:hAnsi="Mylius"/>
        </w:rPr>
        <w:t xml:space="preserve">         &lt;/</w:t>
      </w:r>
      <w:proofErr w:type="spellStart"/>
      <w:r w:rsidRPr="00FC1AAA">
        <w:rPr>
          <w:rFonts w:ascii="Mylius" w:hAnsi="Mylius"/>
        </w:rPr>
        <w:t>TravelAgencyParticipant</w:t>
      </w:r>
      <w:proofErr w:type="spellEnd"/>
      <w:r w:rsidRPr="00FC1AAA">
        <w:rPr>
          <w:rFonts w:ascii="Mylius" w:hAnsi="Mylius"/>
        </w:rPr>
        <w:t>&gt;</w:t>
      </w:r>
    </w:p>
    <w:p w:rsidR="004447FB" w:rsidRPr="00FC1AAA" w:rsidRDefault="004447FB" w:rsidP="004447FB">
      <w:pPr>
        <w:rPr>
          <w:rFonts w:ascii="Mylius" w:hAnsi="Mylius"/>
        </w:rPr>
      </w:pPr>
      <w:r w:rsidRPr="00FC1AAA">
        <w:rPr>
          <w:rFonts w:ascii="Mylius" w:hAnsi="Mylius"/>
        </w:rPr>
        <w:t xml:space="preserve">      &lt;/Participant&gt;</w:t>
      </w:r>
    </w:p>
    <w:p w:rsidR="004447FB" w:rsidRPr="00FC1AAA" w:rsidRDefault="004447FB" w:rsidP="004447FB">
      <w:pPr>
        <w:rPr>
          <w:rFonts w:ascii="Mylius" w:hAnsi="Mylius"/>
        </w:rPr>
      </w:pPr>
      <w:r w:rsidRPr="00FC1AAA">
        <w:rPr>
          <w:rFonts w:ascii="Mylius" w:hAnsi="Mylius"/>
        </w:rPr>
        <w:t xml:space="preserve">      &lt;!--Participant 2 - Service Provider--&gt;</w:t>
      </w:r>
    </w:p>
    <w:p w:rsidR="004447FB" w:rsidRPr="00FC1AAA" w:rsidRDefault="004447FB" w:rsidP="004447FB">
      <w:pPr>
        <w:rPr>
          <w:rFonts w:ascii="Mylius" w:hAnsi="Mylius"/>
        </w:rPr>
      </w:pPr>
      <w:r w:rsidRPr="00FC1AAA">
        <w:rPr>
          <w:rFonts w:ascii="Mylius" w:hAnsi="Mylius"/>
        </w:rPr>
        <w:t xml:space="preserve">      &lt;Participant&gt;</w:t>
      </w:r>
    </w:p>
    <w:p w:rsidR="004447FB" w:rsidRPr="00FC1AAA" w:rsidRDefault="004447FB" w:rsidP="004447FB">
      <w:pPr>
        <w:rPr>
          <w:rFonts w:ascii="Mylius" w:hAnsi="Mylius"/>
        </w:rPr>
      </w:pPr>
      <w:r w:rsidRPr="00FC1AAA">
        <w:rPr>
          <w:rFonts w:ascii="Mylius" w:hAnsi="Mylius"/>
        </w:rPr>
        <w:t xml:space="preserve">         &lt;</w:t>
      </w:r>
      <w:proofErr w:type="spellStart"/>
      <w:r w:rsidRPr="00FC1AAA">
        <w:rPr>
          <w:rFonts w:ascii="Mylius" w:hAnsi="Mylius"/>
        </w:rPr>
        <w:t>AggregatorParticipant</w:t>
      </w:r>
      <w:proofErr w:type="spellEnd"/>
      <w:r w:rsidRPr="00FC1AAA">
        <w:rPr>
          <w:rFonts w:ascii="Mylius" w:hAnsi="Mylius"/>
        </w:rPr>
        <w:t xml:space="preserve"> </w:t>
      </w:r>
      <w:proofErr w:type="spellStart"/>
      <w:r w:rsidRPr="00FC1AAA">
        <w:rPr>
          <w:rFonts w:ascii="Mylius" w:hAnsi="Mylius"/>
        </w:rPr>
        <w:t>SequenceNumber</w:t>
      </w:r>
      <w:proofErr w:type="spellEnd"/>
      <w:r w:rsidRPr="00FC1AAA">
        <w:rPr>
          <w:rFonts w:ascii="Mylius" w:hAnsi="Mylius"/>
        </w:rPr>
        <w:t>="2"&gt;</w:t>
      </w:r>
    </w:p>
    <w:p w:rsidR="004447FB" w:rsidRPr="00FC1AAA" w:rsidRDefault="004447FB" w:rsidP="004447FB">
      <w:pPr>
        <w:rPr>
          <w:rFonts w:ascii="Mylius" w:hAnsi="Mylius"/>
        </w:rPr>
      </w:pPr>
      <w:r w:rsidRPr="00FC1AAA">
        <w:rPr>
          <w:rFonts w:ascii="Mylius" w:hAnsi="Mylius"/>
        </w:rPr>
        <w:t xml:space="preserve">            &lt;</w:t>
      </w:r>
      <w:proofErr w:type="spellStart"/>
      <w:r w:rsidRPr="00FC1AAA">
        <w:rPr>
          <w:rFonts w:ascii="Mylius" w:hAnsi="Mylius"/>
        </w:rPr>
        <w:t>AggregatorID</w:t>
      </w:r>
      <w:proofErr w:type="spellEnd"/>
      <w:r w:rsidRPr="00FC1AAA">
        <w:rPr>
          <w:rFonts w:ascii="Mylius" w:hAnsi="Mylius"/>
        </w:rPr>
        <w:t>&gt;00000780&lt;/</w:t>
      </w:r>
      <w:proofErr w:type="spellStart"/>
      <w:r w:rsidRPr="00FC1AAA">
        <w:rPr>
          <w:rFonts w:ascii="Mylius" w:hAnsi="Mylius"/>
        </w:rPr>
        <w:t>AggregatorID</w:t>
      </w:r>
      <w:proofErr w:type="spellEnd"/>
      <w:r w:rsidRPr="00FC1AAA">
        <w:rPr>
          <w:rFonts w:ascii="Mylius" w:hAnsi="Mylius"/>
        </w:rPr>
        <w:t>&gt;</w:t>
      </w:r>
    </w:p>
    <w:p w:rsidR="004447FB" w:rsidRPr="00FC1AAA" w:rsidRDefault="004447FB" w:rsidP="004447FB">
      <w:pPr>
        <w:rPr>
          <w:rFonts w:ascii="Mylius" w:hAnsi="Mylius"/>
        </w:rPr>
      </w:pPr>
      <w:r w:rsidRPr="00FC1AAA">
        <w:rPr>
          <w:rFonts w:ascii="Mylius" w:hAnsi="Mylius"/>
        </w:rPr>
        <w:t xml:space="preserve">         &lt;/</w:t>
      </w:r>
      <w:proofErr w:type="spellStart"/>
      <w:r w:rsidRPr="00FC1AAA">
        <w:rPr>
          <w:rFonts w:ascii="Mylius" w:hAnsi="Mylius"/>
        </w:rPr>
        <w:t>AggregatorParticipant</w:t>
      </w:r>
      <w:proofErr w:type="spellEnd"/>
      <w:r w:rsidRPr="00FC1AAA">
        <w:rPr>
          <w:rFonts w:ascii="Mylius" w:hAnsi="Mylius"/>
        </w:rPr>
        <w:t>&gt;</w:t>
      </w:r>
    </w:p>
    <w:p w:rsidR="004447FB" w:rsidRPr="00FC1AAA" w:rsidRDefault="004447FB" w:rsidP="004447FB">
      <w:pPr>
        <w:rPr>
          <w:rFonts w:ascii="Mylius" w:hAnsi="Mylius"/>
        </w:rPr>
      </w:pPr>
      <w:r w:rsidRPr="00FC1AAA">
        <w:rPr>
          <w:rFonts w:ascii="Mylius" w:hAnsi="Mylius"/>
        </w:rPr>
        <w:t xml:space="preserve">      &lt;/Participant&gt;</w:t>
      </w:r>
    </w:p>
    <w:p w:rsidR="004447FB" w:rsidRPr="00FC1AAA" w:rsidRDefault="004447FB" w:rsidP="004447FB">
      <w:pPr>
        <w:rPr>
          <w:rFonts w:ascii="Mylius" w:hAnsi="Mylius"/>
        </w:rPr>
      </w:pPr>
      <w:r w:rsidRPr="00FC1AAA">
        <w:rPr>
          <w:rFonts w:ascii="Mylius" w:hAnsi="Mylius"/>
        </w:rPr>
        <w:t xml:space="preserve">   &lt;/Participants&gt;</w:t>
      </w:r>
    </w:p>
    <w:p w:rsidR="004447FB" w:rsidRDefault="004447FB" w:rsidP="004447FB">
      <w:pPr>
        <w:rPr>
          <w:rFonts w:ascii="Mylius" w:hAnsi="Mylius"/>
        </w:rPr>
      </w:pPr>
      <w:r w:rsidRPr="00FC1AAA">
        <w:rPr>
          <w:rFonts w:ascii="Mylius" w:hAnsi="Mylius"/>
        </w:rPr>
        <w:t>&lt;/Party&gt;</w:t>
      </w:r>
    </w:p>
    <w:p w:rsidR="004447FB" w:rsidRDefault="004447FB" w:rsidP="004447FB">
      <w:pPr>
        <w:rPr>
          <w:rFonts w:ascii="Mylius" w:hAnsi="Mylius"/>
        </w:rPr>
      </w:pPr>
    </w:p>
    <w:p w:rsidR="004447FB" w:rsidRDefault="004447FB" w:rsidP="004447FB">
      <w:pPr>
        <w:rPr>
          <w:rFonts w:ascii="Mylius" w:hAnsi="Mylius"/>
          <w:b/>
          <w:u w:val="single"/>
        </w:rPr>
      </w:pPr>
      <w:r>
        <w:rPr>
          <w:rFonts w:ascii="Mylius" w:hAnsi="Mylius"/>
          <w:b/>
          <w:u w:val="single"/>
        </w:rPr>
        <w:t>Corporate</w:t>
      </w:r>
      <w:r w:rsidRPr="00FF26A0">
        <w:rPr>
          <w:rFonts w:ascii="Mylius" w:hAnsi="Mylius"/>
          <w:b/>
          <w:u w:val="single"/>
        </w:rPr>
        <w:t xml:space="preserve"> accessing BA NDC Services </w:t>
      </w:r>
      <w:r>
        <w:rPr>
          <w:rFonts w:ascii="Mylius" w:hAnsi="Mylius"/>
          <w:b/>
          <w:u w:val="single"/>
        </w:rPr>
        <w:t>directly</w:t>
      </w:r>
    </w:p>
    <w:p w:rsidR="004447FB" w:rsidRDefault="004447FB" w:rsidP="004447FB">
      <w:pPr>
        <w:rPr>
          <w:rFonts w:ascii="Mylius" w:hAnsi="Mylius"/>
          <w:b/>
          <w:u w:val="single"/>
        </w:rPr>
      </w:pPr>
    </w:p>
    <w:p w:rsidR="004447FB" w:rsidRPr="00FC1AAA" w:rsidRDefault="004447FB" w:rsidP="004447FB">
      <w:pPr>
        <w:rPr>
          <w:rFonts w:ascii="Mylius" w:hAnsi="Mylius"/>
        </w:rPr>
      </w:pPr>
      <w:r w:rsidRPr="00FC1AAA">
        <w:rPr>
          <w:rFonts w:ascii="Mylius" w:hAnsi="Mylius"/>
        </w:rPr>
        <w:t>&lt;Party&gt;</w:t>
      </w:r>
    </w:p>
    <w:p w:rsidR="004447FB" w:rsidRPr="00FC1AAA" w:rsidRDefault="004447FB" w:rsidP="004447FB">
      <w:pPr>
        <w:rPr>
          <w:rFonts w:ascii="Mylius" w:hAnsi="Mylius"/>
        </w:rPr>
      </w:pPr>
      <w:r w:rsidRPr="00FC1AAA">
        <w:rPr>
          <w:rFonts w:ascii="Mylius" w:hAnsi="Mylius"/>
        </w:rPr>
        <w:t xml:space="preserve">   &lt;Sender&gt;</w:t>
      </w:r>
    </w:p>
    <w:p w:rsidR="004447FB" w:rsidRPr="00FC1AAA" w:rsidRDefault="004447FB" w:rsidP="004447FB">
      <w:pPr>
        <w:rPr>
          <w:rFonts w:ascii="Mylius" w:hAnsi="Mylius"/>
        </w:rPr>
      </w:pPr>
      <w:r w:rsidRPr="00FC1AAA">
        <w:rPr>
          <w:rFonts w:ascii="Mylius" w:hAnsi="Mylius"/>
        </w:rPr>
        <w:t xml:space="preserve">      &lt;</w:t>
      </w:r>
      <w:proofErr w:type="spellStart"/>
      <w:r w:rsidRPr="00FC1AAA">
        <w:rPr>
          <w:rFonts w:ascii="Mylius" w:hAnsi="Mylius"/>
        </w:rPr>
        <w:t>CorporateSender</w:t>
      </w:r>
      <w:proofErr w:type="spellEnd"/>
      <w:r w:rsidRPr="00FC1AAA">
        <w:rPr>
          <w:rFonts w:ascii="Mylius" w:hAnsi="Mylius"/>
        </w:rPr>
        <w:t>&gt;</w:t>
      </w:r>
    </w:p>
    <w:p w:rsidR="004447FB" w:rsidRPr="00FC1AAA" w:rsidRDefault="004447FB" w:rsidP="004447FB">
      <w:pPr>
        <w:rPr>
          <w:rFonts w:ascii="Mylius" w:hAnsi="Mylius"/>
        </w:rPr>
      </w:pPr>
      <w:r w:rsidRPr="00FC1AAA">
        <w:rPr>
          <w:rFonts w:ascii="Mylius" w:hAnsi="Mylius"/>
        </w:rPr>
        <w:t xml:space="preserve">          &lt;Contacts&gt;</w:t>
      </w:r>
    </w:p>
    <w:p w:rsidR="004447FB" w:rsidRPr="00FC1AAA" w:rsidRDefault="004447FB" w:rsidP="004447FB">
      <w:pPr>
        <w:rPr>
          <w:rFonts w:ascii="Mylius" w:hAnsi="Mylius"/>
        </w:rPr>
      </w:pPr>
      <w:r w:rsidRPr="00FC1AAA">
        <w:rPr>
          <w:rFonts w:ascii="Mylius" w:hAnsi="Mylius"/>
        </w:rPr>
        <w:t xml:space="preserve">               &lt;Contact&gt;</w:t>
      </w:r>
    </w:p>
    <w:p w:rsidR="004447FB" w:rsidRPr="00FC1AAA" w:rsidRDefault="004447FB" w:rsidP="004447FB">
      <w:pPr>
        <w:rPr>
          <w:rFonts w:ascii="Mylius" w:hAnsi="Mylius"/>
        </w:rPr>
      </w:pPr>
      <w:r w:rsidRPr="00FC1AAA">
        <w:rPr>
          <w:rFonts w:ascii="Mylius" w:hAnsi="Mylius"/>
        </w:rPr>
        <w:t xml:space="preserve">                  &lt;</w:t>
      </w:r>
      <w:proofErr w:type="spellStart"/>
      <w:r w:rsidRPr="00FC1AAA">
        <w:rPr>
          <w:rFonts w:ascii="Mylius" w:hAnsi="Mylius"/>
        </w:rPr>
        <w:t>EmailContact</w:t>
      </w:r>
      <w:proofErr w:type="spellEnd"/>
      <w:r w:rsidRPr="00FC1AAA">
        <w:rPr>
          <w:rFonts w:ascii="Mylius" w:hAnsi="Mylius"/>
        </w:rPr>
        <w:t>&gt;</w:t>
      </w:r>
    </w:p>
    <w:p w:rsidR="004447FB" w:rsidRPr="00FC1AAA" w:rsidRDefault="004447FB" w:rsidP="004447FB">
      <w:pPr>
        <w:rPr>
          <w:rFonts w:ascii="Mylius" w:hAnsi="Mylius"/>
        </w:rPr>
      </w:pPr>
      <w:r w:rsidRPr="00FC1AAA">
        <w:rPr>
          <w:rFonts w:ascii="Mylius" w:hAnsi="Mylius"/>
        </w:rPr>
        <w:t xml:space="preserve">                     &lt;Address&gt;ndcagent@abc.com&lt;/Address&gt;</w:t>
      </w:r>
    </w:p>
    <w:p w:rsidR="004447FB" w:rsidRPr="00FC1AAA" w:rsidRDefault="004447FB" w:rsidP="004447FB">
      <w:pPr>
        <w:rPr>
          <w:rFonts w:ascii="Mylius" w:hAnsi="Mylius"/>
        </w:rPr>
      </w:pPr>
      <w:r w:rsidRPr="00FC1AAA">
        <w:rPr>
          <w:rFonts w:ascii="Mylius" w:hAnsi="Mylius"/>
        </w:rPr>
        <w:t xml:space="preserve">                  &lt;/</w:t>
      </w:r>
      <w:proofErr w:type="spellStart"/>
      <w:r w:rsidRPr="00FC1AAA">
        <w:rPr>
          <w:rFonts w:ascii="Mylius" w:hAnsi="Mylius"/>
        </w:rPr>
        <w:t>EmailContact</w:t>
      </w:r>
      <w:proofErr w:type="spellEnd"/>
      <w:r w:rsidRPr="00FC1AAA">
        <w:rPr>
          <w:rFonts w:ascii="Mylius" w:hAnsi="Mylius"/>
        </w:rPr>
        <w:t>&gt;</w:t>
      </w:r>
    </w:p>
    <w:p w:rsidR="004447FB" w:rsidRPr="00FC1AAA" w:rsidRDefault="004447FB" w:rsidP="004447FB">
      <w:pPr>
        <w:rPr>
          <w:rFonts w:ascii="Mylius" w:hAnsi="Mylius"/>
        </w:rPr>
      </w:pPr>
      <w:r w:rsidRPr="00FC1AAA">
        <w:rPr>
          <w:rFonts w:ascii="Mylius" w:hAnsi="Mylius"/>
        </w:rPr>
        <w:t xml:space="preserve">               &lt;/Contact&gt;</w:t>
      </w:r>
    </w:p>
    <w:p w:rsidR="004447FB" w:rsidRPr="00FC1AAA" w:rsidRDefault="004447FB" w:rsidP="004447FB">
      <w:pPr>
        <w:rPr>
          <w:rFonts w:ascii="Mylius" w:hAnsi="Mylius"/>
        </w:rPr>
      </w:pPr>
      <w:r w:rsidRPr="00FC1AAA">
        <w:rPr>
          <w:rFonts w:ascii="Mylius" w:hAnsi="Mylius"/>
        </w:rPr>
        <w:t xml:space="preserve">            &lt;/Contacts&gt;</w:t>
      </w:r>
    </w:p>
    <w:p w:rsidR="004447FB" w:rsidRPr="00FC1AAA" w:rsidRDefault="004447FB" w:rsidP="004447FB">
      <w:pPr>
        <w:rPr>
          <w:rFonts w:ascii="Mylius" w:hAnsi="Mylius"/>
        </w:rPr>
      </w:pPr>
      <w:r w:rsidRPr="00FC1AAA">
        <w:rPr>
          <w:rFonts w:ascii="Mylius" w:hAnsi="Mylius"/>
        </w:rPr>
        <w:t xml:space="preserve">         &lt;ID&gt;IN3401FR&lt;/ID&gt;</w:t>
      </w:r>
    </w:p>
    <w:p w:rsidR="004447FB" w:rsidRPr="00FC1AAA" w:rsidRDefault="004447FB" w:rsidP="004447FB">
      <w:pPr>
        <w:rPr>
          <w:rFonts w:ascii="Mylius" w:hAnsi="Mylius"/>
        </w:rPr>
      </w:pPr>
      <w:r w:rsidRPr="00FC1AAA">
        <w:rPr>
          <w:rFonts w:ascii="Mylius" w:hAnsi="Mylius"/>
        </w:rPr>
        <w:t xml:space="preserve">      &lt;! — IATA or non-IATA number should be requested in the same field--&gt;</w:t>
      </w:r>
    </w:p>
    <w:p w:rsidR="004447FB" w:rsidRPr="00FC1AAA" w:rsidRDefault="004447FB" w:rsidP="004447FB">
      <w:pPr>
        <w:rPr>
          <w:rFonts w:ascii="Mylius" w:hAnsi="Mylius"/>
        </w:rPr>
      </w:pPr>
      <w:r w:rsidRPr="00FC1AAA">
        <w:rPr>
          <w:rFonts w:ascii="Mylius" w:hAnsi="Mylius"/>
        </w:rPr>
        <w:t xml:space="preserve">         &lt;IATA_Number&gt;12345678&lt;/IATA_Number&gt; </w:t>
      </w:r>
    </w:p>
    <w:p w:rsidR="004447FB" w:rsidRPr="00FC1AAA" w:rsidRDefault="004447FB" w:rsidP="004447FB">
      <w:pPr>
        <w:rPr>
          <w:rFonts w:ascii="Mylius" w:hAnsi="Mylius"/>
        </w:rPr>
      </w:pPr>
      <w:r w:rsidRPr="00FC1AAA">
        <w:rPr>
          <w:rFonts w:ascii="Mylius" w:hAnsi="Mylius"/>
        </w:rPr>
        <w:t xml:space="preserve">      &lt;/</w:t>
      </w:r>
      <w:proofErr w:type="spellStart"/>
      <w:r w:rsidRPr="00FC1AAA">
        <w:rPr>
          <w:rFonts w:ascii="Mylius" w:hAnsi="Mylius"/>
        </w:rPr>
        <w:t>CorporateSender</w:t>
      </w:r>
      <w:proofErr w:type="spellEnd"/>
      <w:r w:rsidRPr="00FC1AAA">
        <w:rPr>
          <w:rFonts w:ascii="Mylius" w:hAnsi="Mylius"/>
        </w:rPr>
        <w:t>&gt;</w:t>
      </w:r>
    </w:p>
    <w:p w:rsidR="004447FB" w:rsidRPr="00FC1AAA" w:rsidRDefault="004447FB" w:rsidP="004447FB">
      <w:pPr>
        <w:rPr>
          <w:rFonts w:ascii="Mylius" w:hAnsi="Mylius"/>
        </w:rPr>
      </w:pPr>
      <w:r w:rsidRPr="00FC1AAA">
        <w:rPr>
          <w:rFonts w:ascii="Mylius" w:hAnsi="Mylius"/>
        </w:rPr>
        <w:t xml:space="preserve">   &lt;/Sender&gt;</w:t>
      </w:r>
    </w:p>
    <w:p w:rsidR="008C7A8A" w:rsidRDefault="004447FB" w:rsidP="004447FB">
      <w:pPr>
        <w:rPr>
          <w:rFonts w:ascii="Mylius" w:hAnsi="Mylius"/>
          <w:lang w:val="en-US"/>
        </w:rPr>
      </w:pPr>
      <w:r w:rsidRPr="00FC1AAA">
        <w:rPr>
          <w:rFonts w:ascii="Mylius" w:hAnsi="Mylius"/>
        </w:rPr>
        <w:t>&lt;/Party&gt;</w:t>
      </w:r>
      <w:r w:rsidR="008C7A8A">
        <w:rPr>
          <w:rFonts w:ascii="Mylius" w:hAnsi="Mylius"/>
        </w:rPr>
        <w:cr/>
      </w:r>
    </w:p>
    <w:p w:rsidR="00B47F29" w:rsidRDefault="00B47F29">
      <w:pPr>
        <w:rPr>
          <w:lang w:val="en-US"/>
        </w:rPr>
      </w:pPr>
    </w:p>
    <w:p w:rsidR="00FE1CD7" w:rsidRDefault="00FE1CD7">
      <w:pPr>
        <w:rPr>
          <w:lang w:val="en-US"/>
        </w:rPr>
      </w:pPr>
    </w:p>
    <w:p w:rsidR="00F523E9" w:rsidRDefault="00F523E9" w:rsidP="00453BFF">
      <w:pPr>
        <w:pStyle w:val="Heading2"/>
      </w:pPr>
      <w:bookmarkStart w:id="261" w:name="_Toc469309893"/>
      <w:r>
        <w:t>Common Schema</w:t>
      </w:r>
      <w:r w:rsidR="00C3429C">
        <w:t>s</w:t>
      </w:r>
      <w:bookmarkEnd w:id="261"/>
    </w:p>
    <w:p w:rsidR="00F523E9" w:rsidRDefault="00F523E9"/>
    <w:p w:rsidR="00F523E9" w:rsidRDefault="004447FB">
      <w:r>
        <w:rPr>
          <w:lang w:val="en-US"/>
        </w:rPr>
        <w:t xml:space="preserve">The attached schemas are common for OrderRetrieve, OrderChange, ServiceList, ItinReshop, OrderCancel and </w:t>
      </w:r>
      <w:proofErr w:type="spellStart"/>
      <w:r>
        <w:rPr>
          <w:lang w:val="en-US"/>
        </w:rPr>
        <w:t>AirDocIssue</w:t>
      </w:r>
      <w:proofErr w:type="spellEnd"/>
    </w:p>
    <w:p w:rsidR="00F523E9" w:rsidRDefault="00F523E9"/>
    <w:p w:rsidR="009D3F96" w:rsidRDefault="009D3F96"/>
    <w:p w:rsidR="009D3F96" w:rsidRDefault="009D3F96">
      <w:r>
        <w:t xml:space="preserve">      </w:t>
      </w:r>
    </w:p>
    <w:p w:rsidR="00901C32" w:rsidRDefault="00901C32">
      <w:r>
        <w:t xml:space="preserve">                     </w:t>
      </w:r>
    </w:p>
    <w:p w:rsidR="00901C32" w:rsidRDefault="00F63193">
      <w:r>
        <w:object w:dxaOrig="2400" w:dyaOrig="811">
          <v:shape id="_x0000_i1026" type="#_x0000_t75" style="width:122.25pt;height:43.45pt" o:ole="">
            <v:imagedata r:id="rId16" o:title=""/>
          </v:shape>
          <o:OLEObject Type="Embed" ProgID="Package" ShapeID="_x0000_i1026" DrawAspect="Content" ObjectID="_1543155575" r:id="rId17"/>
        </w:object>
      </w:r>
      <w:r>
        <w:t xml:space="preserve">                                </w:t>
      </w:r>
      <w:r>
        <w:object w:dxaOrig="1920" w:dyaOrig="811">
          <v:shape id="_x0000_i1027" type="#_x0000_t75" style="width:93.75pt;height:43.45pt" o:ole="">
            <v:imagedata r:id="rId18" o:title=""/>
          </v:shape>
          <o:OLEObject Type="Embed" ProgID="Package" ShapeID="_x0000_i1027" DrawAspect="Content" ObjectID="_1543155576" r:id="rId19"/>
        </w:object>
      </w:r>
    </w:p>
    <w:p w:rsidR="00F63193" w:rsidRDefault="00F63193"/>
    <w:p w:rsidR="00934962" w:rsidRPr="00934962" w:rsidRDefault="003140AD" w:rsidP="00453BFF">
      <w:pPr>
        <w:pStyle w:val="Heading1"/>
      </w:pPr>
      <w:bookmarkStart w:id="262" w:name="_Toc469309894"/>
      <w:bookmarkStart w:id="263" w:name="_Toc204488503"/>
      <w:r>
        <w:t xml:space="preserve">OrderChange </w:t>
      </w:r>
      <w:proofErr w:type="spellStart"/>
      <w:r>
        <w:t>Webservice</w:t>
      </w:r>
      <w:bookmarkEnd w:id="262"/>
      <w:proofErr w:type="spellEnd"/>
    </w:p>
    <w:p w:rsidR="00934962" w:rsidRPr="00934962" w:rsidRDefault="00934962" w:rsidP="006B5371"/>
    <w:p w:rsidR="00934962" w:rsidRPr="006B5371" w:rsidRDefault="00934962" w:rsidP="00182C3A">
      <w:pPr>
        <w:rPr>
          <w:lang w:val="en-US"/>
        </w:rPr>
      </w:pPr>
    </w:p>
    <w:p w:rsidR="0066637B" w:rsidRDefault="003140AD" w:rsidP="003140AD">
      <w:pPr>
        <w:rPr>
          <w:rFonts w:ascii="Mylius" w:hAnsi="Mylius"/>
        </w:rPr>
      </w:pPr>
      <w:r>
        <w:rPr>
          <w:rFonts w:ascii="Mylius" w:hAnsi="Mylius"/>
        </w:rPr>
        <w:t xml:space="preserve">This service </w:t>
      </w:r>
      <w:r w:rsidR="0066637B">
        <w:rPr>
          <w:rFonts w:ascii="Mylius" w:hAnsi="Mylius"/>
        </w:rPr>
        <w:t>allows</w:t>
      </w:r>
      <w:r w:rsidR="0050550A">
        <w:rPr>
          <w:rFonts w:ascii="Mylius" w:hAnsi="Mylius"/>
        </w:rPr>
        <w:t xml:space="preserve"> changes </w:t>
      </w:r>
      <w:r w:rsidR="0066637B">
        <w:rPr>
          <w:rFonts w:ascii="Mylius" w:hAnsi="Mylius"/>
        </w:rPr>
        <w:t xml:space="preserve">to be made </w:t>
      </w:r>
      <w:r w:rsidR="0050550A">
        <w:rPr>
          <w:rFonts w:ascii="Mylius" w:hAnsi="Mylius"/>
        </w:rPr>
        <w:t xml:space="preserve">to an existing order (booking). </w:t>
      </w:r>
      <w:r w:rsidR="004350B4" w:rsidRPr="004350B4">
        <w:rPr>
          <w:rFonts w:ascii="Mylius" w:hAnsi="Mylius" w:cs="Courier New"/>
        </w:rPr>
        <w:t xml:space="preserve"> </w:t>
      </w:r>
      <w:r w:rsidR="004350B4">
        <w:rPr>
          <w:rFonts w:ascii="Mylius" w:hAnsi="Mylius" w:cs="Courier New"/>
        </w:rPr>
        <w:t>This service can only be used on existing bookings, and may only be accessed by the agent who created the booking. If the agent went through a 3</w:t>
      </w:r>
      <w:r w:rsidR="004350B4" w:rsidRPr="00F73F94">
        <w:rPr>
          <w:rFonts w:ascii="Mylius" w:hAnsi="Mylius" w:cs="Courier New"/>
          <w:vertAlign w:val="superscript"/>
        </w:rPr>
        <w:t>rd</w:t>
      </w:r>
      <w:r w:rsidR="004350B4">
        <w:rPr>
          <w:rFonts w:ascii="Mylius" w:hAnsi="Mylius" w:cs="Courier New"/>
        </w:rPr>
        <w:t xml:space="preserve"> party provider to create the initial booking (GDS or service provider), it is also mandatory to go through this same provider in order to access the booking.</w:t>
      </w:r>
      <w:r w:rsidR="004350B4" w:rsidRPr="002C080D">
        <w:rPr>
          <w:rFonts w:ascii="Mylius" w:hAnsi="Mylius" w:cs="Courier New"/>
        </w:rPr>
        <w:t xml:space="preserve"> </w:t>
      </w:r>
      <w:r w:rsidR="004350B4">
        <w:rPr>
          <w:rFonts w:ascii="Mylius" w:hAnsi="Mylius" w:cs="Courier New"/>
        </w:rPr>
        <w:t>If the above conditions are not met, the service will return an error and prevent access.</w:t>
      </w:r>
    </w:p>
    <w:p w:rsidR="0066637B" w:rsidRDefault="0066637B" w:rsidP="003140AD">
      <w:pPr>
        <w:rPr>
          <w:rFonts w:ascii="Mylius" w:hAnsi="Mylius"/>
        </w:rPr>
      </w:pPr>
    </w:p>
    <w:p w:rsidR="0066637B" w:rsidRDefault="0066637B" w:rsidP="003140AD">
      <w:pPr>
        <w:rPr>
          <w:rFonts w:ascii="Mylius" w:hAnsi="Mylius"/>
        </w:rPr>
      </w:pPr>
      <w:r>
        <w:rPr>
          <w:rFonts w:ascii="Mylius" w:hAnsi="Mylius"/>
        </w:rPr>
        <w:t>The service offers the following capability</w:t>
      </w:r>
    </w:p>
    <w:p w:rsidR="0066637B" w:rsidRPr="0026750C" w:rsidRDefault="0026750C" w:rsidP="0026750C">
      <w:pPr>
        <w:pStyle w:val="ListParagraph"/>
        <w:numPr>
          <w:ilvl w:val="0"/>
          <w:numId w:val="53"/>
        </w:numPr>
        <w:rPr>
          <w:rFonts w:ascii="Mylius" w:hAnsi="Mylius"/>
        </w:rPr>
      </w:pPr>
      <w:r w:rsidRPr="0026750C">
        <w:rPr>
          <w:rFonts w:ascii="Mylius" w:hAnsi="Mylius"/>
        </w:rPr>
        <w:t xml:space="preserve">Book </w:t>
      </w:r>
      <w:r w:rsidR="0066637B" w:rsidRPr="0026750C">
        <w:rPr>
          <w:rFonts w:ascii="Mylius" w:hAnsi="Mylius"/>
        </w:rPr>
        <w:t>seats</w:t>
      </w:r>
      <w:r w:rsidR="0076518D" w:rsidRPr="0026750C">
        <w:rPr>
          <w:rFonts w:ascii="Mylius" w:hAnsi="Mylius"/>
        </w:rPr>
        <w:t xml:space="preserve"> </w:t>
      </w:r>
      <w:r>
        <w:rPr>
          <w:rFonts w:ascii="Mylius" w:hAnsi="Mylius"/>
        </w:rPr>
        <w:t>(an EMD is issued for a paid seat only)</w:t>
      </w:r>
      <w:r w:rsidR="0066637B" w:rsidRPr="0026750C">
        <w:rPr>
          <w:rFonts w:ascii="Mylius" w:hAnsi="Mylius"/>
        </w:rPr>
        <w:t>Change previously purchased seats with or without an additional price</w:t>
      </w:r>
      <w:r w:rsidR="0076518D" w:rsidRPr="0026750C">
        <w:rPr>
          <w:rFonts w:ascii="Mylius" w:hAnsi="Mylius"/>
        </w:rPr>
        <w:t xml:space="preserve"> (existing EMDs may be reissued)</w:t>
      </w:r>
    </w:p>
    <w:p w:rsidR="003140AD" w:rsidRDefault="000526F5" w:rsidP="001D51EE">
      <w:pPr>
        <w:pStyle w:val="ListParagraph"/>
        <w:numPr>
          <w:ilvl w:val="0"/>
          <w:numId w:val="53"/>
        </w:numPr>
        <w:rPr>
          <w:rFonts w:ascii="Mylius" w:hAnsi="Mylius"/>
        </w:rPr>
      </w:pPr>
      <w:r>
        <w:rPr>
          <w:rFonts w:ascii="Mylius" w:hAnsi="Mylius"/>
        </w:rPr>
        <w:t>Purchase additional bags (an EMD is issued once the bag purchase is successful)</w:t>
      </w:r>
    </w:p>
    <w:p w:rsidR="000526F5" w:rsidRDefault="000526F5" w:rsidP="001D51EE">
      <w:pPr>
        <w:pStyle w:val="ListParagraph"/>
        <w:numPr>
          <w:ilvl w:val="0"/>
          <w:numId w:val="53"/>
        </w:numPr>
        <w:rPr>
          <w:rFonts w:ascii="Mylius" w:hAnsi="Mylius"/>
        </w:rPr>
      </w:pPr>
      <w:r>
        <w:rPr>
          <w:rFonts w:ascii="Mylius" w:hAnsi="Mylius"/>
        </w:rPr>
        <w:t>Cancel already purchased bags (</w:t>
      </w:r>
      <w:r w:rsidR="00821FCF">
        <w:rPr>
          <w:rFonts w:ascii="Mylius" w:hAnsi="Mylius"/>
        </w:rPr>
        <w:t xml:space="preserve">the price paid </w:t>
      </w:r>
      <w:r>
        <w:rPr>
          <w:rFonts w:ascii="Mylius" w:hAnsi="Mylius"/>
        </w:rPr>
        <w:t>will be refunded to the original form of payment)</w:t>
      </w:r>
    </w:p>
    <w:p w:rsidR="00380DD1" w:rsidRDefault="00380DD1" w:rsidP="001D51EE">
      <w:pPr>
        <w:pStyle w:val="ListParagraph"/>
        <w:numPr>
          <w:ilvl w:val="0"/>
          <w:numId w:val="53"/>
        </w:numPr>
        <w:rPr>
          <w:rFonts w:ascii="Mylius" w:hAnsi="Mylius"/>
        </w:rPr>
      </w:pPr>
      <w:r>
        <w:rPr>
          <w:rFonts w:ascii="Mylius" w:hAnsi="Mylius"/>
        </w:rPr>
        <w:t>Add Frequent Flyer information</w:t>
      </w:r>
    </w:p>
    <w:p w:rsidR="00380DD1" w:rsidRDefault="00380DD1" w:rsidP="001D51EE">
      <w:pPr>
        <w:pStyle w:val="ListParagraph"/>
        <w:numPr>
          <w:ilvl w:val="0"/>
          <w:numId w:val="53"/>
        </w:numPr>
        <w:rPr>
          <w:rFonts w:ascii="Mylius" w:hAnsi="Mylius"/>
        </w:rPr>
      </w:pPr>
      <w:r>
        <w:rPr>
          <w:rFonts w:ascii="Mylius" w:hAnsi="Mylius"/>
        </w:rPr>
        <w:t>Add/Update/Delete Special Meals</w:t>
      </w:r>
    </w:p>
    <w:p w:rsidR="00380DD1" w:rsidRDefault="00380DD1" w:rsidP="001D51EE">
      <w:pPr>
        <w:pStyle w:val="ListParagraph"/>
        <w:numPr>
          <w:ilvl w:val="0"/>
          <w:numId w:val="53"/>
        </w:numPr>
        <w:rPr>
          <w:rFonts w:ascii="Mylius" w:hAnsi="Mylius"/>
        </w:rPr>
      </w:pPr>
      <w:r>
        <w:rPr>
          <w:rFonts w:ascii="Mylius" w:hAnsi="Mylius"/>
        </w:rPr>
        <w:t>Add/Delete Disability Assistance</w:t>
      </w:r>
    </w:p>
    <w:p w:rsidR="00380DD1" w:rsidRDefault="00380DD1" w:rsidP="001D51EE">
      <w:pPr>
        <w:pStyle w:val="ListParagraph"/>
        <w:numPr>
          <w:ilvl w:val="0"/>
          <w:numId w:val="53"/>
        </w:numPr>
        <w:rPr>
          <w:rFonts w:ascii="Mylius" w:hAnsi="Mylius"/>
        </w:rPr>
      </w:pPr>
      <w:r>
        <w:rPr>
          <w:rFonts w:ascii="Mylius" w:hAnsi="Mylius"/>
        </w:rPr>
        <w:t>Add/Update APIS details</w:t>
      </w:r>
    </w:p>
    <w:p w:rsidR="00380DD1" w:rsidRDefault="00380DD1" w:rsidP="001D51EE">
      <w:pPr>
        <w:pStyle w:val="ListParagraph"/>
        <w:numPr>
          <w:ilvl w:val="0"/>
          <w:numId w:val="53"/>
        </w:numPr>
        <w:rPr>
          <w:rFonts w:ascii="Mylius" w:hAnsi="Mylius"/>
        </w:rPr>
      </w:pPr>
      <w:r>
        <w:rPr>
          <w:rFonts w:ascii="Mylius" w:hAnsi="Mylius"/>
        </w:rPr>
        <w:t>Add/</w:t>
      </w:r>
      <w:r w:rsidR="00BE1543">
        <w:rPr>
          <w:rFonts w:ascii="Mylius" w:hAnsi="Mylius"/>
        </w:rPr>
        <w:t>Update Personal Contact details</w:t>
      </w:r>
    </w:p>
    <w:p w:rsidR="00BE1543" w:rsidRDefault="00BE1543" w:rsidP="001D51EE">
      <w:pPr>
        <w:pStyle w:val="ListParagraph"/>
        <w:numPr>
          <w:ilvl w:val="0"/>
          <w:numId w:val="53"/>
        </w:numPr>
        <w:rPr>
          <w:rFonts w:ascii="Mylius" w:hAnsi="Mylius"/>
        </w:rPr>
      </w:pPr>
      <w:r>
        <w:rPr>
          <w:rFonts w:ascii="Mylius" w:hAnsi="Mylius"/>
        </w:rPr>
        <w:t>Add/Update/Delete Emergency Contact details</w:t>
      </w:r>
    </w:p>
    <w:p w:rsidR="000F1AA7" w:rsidRDefault="000F1AA7" w:rsidP="001D51EE">
      <w:pPr>
        <w:pStyle w:val="ListParagraph"/>
        <w:numPr>
          <w:ilvl w:val="0"/>
          <w:numId w:val="53"/>
        </w:numPr>
        <w:rPr>
          <w:rFonts w:ascii="Mylius" w:hAnsi="Mylius"/>
        </w:rPr>
      </w:pPr>
      <w:r>
        <w:rPr>
          <w:rFonts w:ascii="Mylius" w:hAnsi="Mylius"/>
        </w:rPr>
        <w:t>Book meals (an EMD is issued for a paid meal only)</w:t>
      </w:r>
    </w:p>
    <w:p w:rsidR="000F1AA7" w:rsidRDefault="000F1AA7" w:rsidP="001D51EE">
      <w:pPr>
        <w:pStyle w:val="ListParagraph"/>
        <w:numPr>
          <w:ilvl w:val="0"/>
          <w:numId w:val="53"/>
        </w:numPr>
        <w:rPr>
          <w:rFonts w:ascii="Mylius" w:hAnsi="Mylius"/>
        </w:rPr>
      </w:pPr>
      <w:r>
        <w:rPr>
          <w:rFonts w:ascii="Mylius" w:hAnsi="Mylius"/>
        </w:rPr>
        <w:t>Change previously booked meal (only free meals can be changed. Paid meal</w:t>
      </w:r>
      <w:r w:rsidR="00827DA2">
        <w:rPr>
          <w:rFonts w:ascii="Mylius" w:hAnsi="Mylius"/>
        </w:rPr>
        <w:t>s</w:t>
      </w:r>
      <w:r>
        <w:rPr>
          <w:rFonts w:ascii="Mylius" w:hAnsi="Mylius"/>
        </w:rPr>
        <w:t xml:space="preserve"> cannot be changed)</w:t>
      </w:r>
    </w:p>
    <w:p w:rsidR="000F1AA7" w:rsidRDefault="000F1AA7" w:rsidP="001D51EE">
      <w:pPr>
        <w:pStyle w:val="ListParagraph"/>
        <w:numPr>
          <w:ilvl w:val="0"/>
          <w:numId w:val="53"/>
        </w:numPr>
        <w:rPr>
          <w:rFonts w:ascii="Mylius" w:hAnsi="Mylius"/>
        </w:rPr>
      </w:pPr>
      <w:r>
        <w:rPr>
          <w:rFonts w:ascii="Mylius" w:hAnsi="Mylius"/>
        </w:rPr>
        <w:t>Cancel already booked meal</w:t>
      </w:r>
    </w:p>
    <w:p w:rsidR="0057390C" w:rsidRPr="00401103" w:rsidRDefault="0057390C" w:rsidP="0057390C">
      <w:pPr>
        <w:pStyle w:val="ListParagraph"/>
        <w:numPr>
          <w:ilvl w:val="0"/>
          <w:numId w:val="53"/>
        </w:numPr>
        <w:overflowPunct/>
        <w:autoSpaceDE/>
        <w:autoSpaceDN/>
        <w:adjustRightInd/>
        <w:spacing w:after="160" w:line="252" w:lineRule="auto"/>
        <w:textAlignment w:val="auto"/>
        <w:rPr>
          <w:rFonts w:ascii="Mylius" w:hAnsi="Mylius"/>
        </w:rPr>
      </w:pPr>
      <w:r w:rsidRPr="00401103">
        <w:rPr>
          <w:rFonts w:ascii="Mylius" w:hAnsi="Mylius"/>
        </w:rPr>
        <w:t>Upgrade to a higher cabin;</w:t>
      </w:r>
    </w:p>
    <w:p w:rsidR="0057390C" w:rsidRPr="00401103" w:rsidRDefault="0057390C" w:rsidP="0057390C">
      <w:pPr>
        <w:pStyle w:val="ListParagraph"/>
        <w:numPr>
          <w:ilvl w:val="0"/>
          <w:numId w:val="53"/>
        </w:numPr>
        <w:overflowPunct/>
        <w:autoSpaceDE/>
        <w:autoSpaceDN/>
        <w:adjustRightInd/>
        <w:spacing w:after="160" w:line="252" w:lineRule="auto"/>
        <w:textAlignment w:val="auto"/>
        <w:rPr>
          <w:rFonts w:ascii="Mylius" w:hAnsi="Mylius"/>
        </w:rPr>
      </w:pPr>
      <w:r w:rsidRPr="00401103">
        <w:rPr>
          <w:rFonts w:ascii="Mylius" w:hAnsi="Mylius"/>
        </w:rPr>
        <w:t xml:space="preserve">Change date of </w:t>
      </w:r>
      <w:r>
        <w:rPr>
          <w:rFonts w:ascii="Mylius" w:hAnsi="Mylius"/>
        </w:rPr>
        <w:t xml:space="preserve">the </w:t>
      </w:r>
      <w:r w:rsidRPr="00401103">
        <w:rPr>
          <w:rFonts w:ascii="Mylius" w:hAnsi="Mylius"/>
        </w:rPr>
        <w:t>flight;</w:t>
      </w:r>
    </w:p>
    <w:p w:rsidR="0057390C" w:rsidRPr="00401103" w:rsidRDefault="0057390C" w:rsidP="00401103">
      <w:pPr>
        <w:pStyle w:val="ListParagraph"/>
        <w:numPr>
          <w:ilvl w:val="0"/>
          <w:numId w:val="53"/>
        </w:numPr>
        <w:overflowPunct/>
        <w:autoSpaceDE/>
        <w:autoSpaceDN/>
        <w:adjustRightInd/>
        <w:spacing w:after="160" w:line="252" w:lineRule="auto"/>
        <w:textAlignment w:val="auto"/>
        <w:rPr>
          <w:rFonts w:ascii="Mylius" w:hAnsi="Mylius"/>
        </w:rPr>
      </w:pPr>
      <w:r w:rsidRPr="00401103">
        <w:rPr>
          <w:rFonts w:ascii="Mylius" w:hAnsi="Mylius"/>
        </w:rPr>
        <w:t xml:space="preserve">Change time of </w:t>
      </w:r>
      <w:r>
        <w:rPr>
          <w:rFonts w:ascii="Mylius" w:hAnsi="Mylius"/>
        </w:rPr>
        <w:t xml:space="preserve">the </w:t>
      </w:r>
      <w:r w:rsidRPr="00401103">
        <w:rPr>
          <w:rFonts w:ascii="Mylius" w:hAnsi="Mylius"/>
        </w:rPr>
        <w:t>flight;</w:t>
      </w:r>
    </w:p>
    <w:p w:rsidR="0057390C" w:rsidRDefault="0057390C" w:rsidP="00401103">
      <w:pPr>
        <w:pStyle w:val="ListParagraph"/>
        <w:numPr>
          <w:ilvl w:val="0"/>
          <w:numId w:val="53"/>
        </w:numPr>
        <w:overflowPunct/>
        <w:autoSpaceDE/>
        <w:autoSpaceDN/>
        <w:adjustRightInd/>
        <w:spacing w:after="160" w:line="252" w:lineRule="auto"/>
        <w:textAlignment w:val="auto"/>
        <w:rPr>
          <w:ins w:id="264" w:author="Mahendar Thooyamani" w:date="2016-12-12T09:42:00Z"/>
          <w:rFonts w:ascii="Mylius" w:hAnsi="Mylius"/>
        </w:rPr>
      </w:pPr>
      <w:r w:rsidRPr="00401103">
        <w:rPr>
          <w:rFonts w:ascii="Mylius" w:hAnsi="Mylius"/>
        </w:rPr>
        <w:t>Change airport they are flying from (as long as it is within the same city e.g. LGW to LHR or LCY)</w:t>
      </w:r>
    </w:p>
    <w:p w:rsidR="00CA3B2C" w:rsidRDefault="00CA3B2C">
      <w:pPr>
        <w:pStyle w:val="ListParagraph"/>
        <w:numPr>
          <w:ilvl w:val="0"/>
          <w:numId w:val="53"/>
        </w:numPr>
        <w:overflowPunct/>
        <w:autoSpaceDE/>
        <w:autoSpaceDN/>
        <w:adjustRightInd/>
        <w:spacing w:after="160" w:line="252" w:lineRule="auto"/>
        <w:textAlignment w:val="auto"/>
        <w:rPr>
          <w:ins w:id="265" w:author="Mahendar Thooyamani" w:date="2016-12-12T09:42:00Z"/>
          <w:rFonts w:ascii="Mylius" w:hAnsi="Mylius"/>
        </w:rPr>
        <w:pPrChange w:id="266" w:author="Mahendar Thooyamani" w:date="2016-12-12T09:42:00Z">
          <w:pPr>
            <w:overflowPunct/>
            <w:autoSpaceDE/>
            <w:autoSpaceDN/>
            <w:adjustRightInd/>
            <w:spacing w:after="160" w:line="252" w:lineRule="auto"/>
            <w:textAlignment w:val="auto"/>
          </w:pPr>
        </w:pPrChange>
      </w:pPr>
      <w:ins w:id="267" w:author="Mahendar Thooyamani" w:date="2016-12-12T09:42:00Z">
        <w:r w:rsidRPr="00CA3B2C">
          <w:rPr>
            <w:rFonts w:ascii="Mylius" w:hAnsi="Mylius"/>
          </w:rPr>
          <w:t>Book seats and pay later (hold seats), if eligible</w:t>
        </w:r>
      </w:ins>
    </w:p>
    <w:p w:rsidR="00CA3B2C" w:rsidRPr="00CA3B2C" w:rsidRDefault="00CA3B2C">
      <w:pPr>
        <w:pStyle w:val="ListParagraph"/>
        <w:numPr>
          <w:ilvl w:val="0"/>
          <w:numId w:val="53"/>
        </w:numPr>
        <w:overflowPunct/>
        <w:autoSpaceDE/>
        <w:autoSpaceDN/>
        <w:adjustRightInd/>
        <w:spacing w:after="160" w:line="252" w:lineRule="auto"/>
        <w:textAlignment w:val="auto"/>
        <w:rPr>
          <w:rFonts w:ascii="Mylius" w:hAnsi="Mylius"/>
        </w:rPr>
        <w:pPrChange w:id="268" w:author="Mahendar Thooyamani" w:date="2016-12-12T09:42:00Z">
          <w:pPr>
            <w:overflowPunct/>
            <w:autoSpaceDE/>
            <w:autoSpaceDN/>
            <w:adjustRightInd/>
            <w:spacing w:after="160" w:line="252" w:lineRule="auto"/>
            <w:textAlignment w:val="auto"/>
          </w:pPr>
        </w:pPrChange>
      </w:pPr>
      <w:ins w:id="269" w:author="Mahendar Thooyamani" w:date="2016-12-12T09:43:00Z">
        <w:r w:rsidRPr="00CA3B2C">
          <w:rPr>
            <w:rFonts w:ascii="Mylius" w:hAnsi="Mylius"/>
          </w:rPr>
          <w:t>Cancel seats</w:t>
        </w:r>
      </w:ins>
    </w:p>
    <w:p w:rsidR="003140AD" w:rsidRDefault="003140AD" w:rsidP="00453BFF">
      <w:pPr>
        <w:pStyle w:val="Heading2"/>
      </w:pPr>
      <w:bookmarkStart w:id="270" w:name="_Toc469309895"/>
      <w:r>
        <w:t>Interface Design</w:t>
      </w:r>
      <w:bookmarkEnd w:id="270"/>
    </w:p>
    <w:p w:rsidR="00284231" w:rsidRDefault="00284231" w:rsidP="00284231">
      <w:pPr>
        <w:pStyle w:val="BodyText2"/>
        <w:rPr>
          <w:rFonts w:ascii="Mylius" w:hAnsi="Mylius"/>
        </w:rPr>
      </w:pPr>
      <w:r>
        <w:rPr>
          <w:rFonts w:ascii="Mylius" w:hAnsi="Mylius"/>
        </w:rPr>
        <w:t>This web service is called with the following inputs:</w:t>
      </w:r>
    </w:p>
    <w:p w:rsidR="00284231" w:rsidRDefault="00284231" w:rsidP="00284231">
      <w:pPr>
        <w:pStyle w:val="BodyText2"/>
        <w:numPr>
          <w:ilvl w:val="0"/>
          <w:numId w:val="3"/>
        </w:numPr>
        <w:rPr>
          <w:rFonts w:ascii="Mylius" w:hAnsi="Mylius"/>
        </w:rPr>
      </w:pPr>
      <w:proofErr w:type="spellStart"/>
      <w:r>
        <w:rPr>
          <w:rFonts w:ascii="Mylius" w:hAnsi="Mylius"/>
        </w:rPr>
        <w:t>OrderID</w:t>
      </w:r>
      <w:proofErr w:type="spellEnd"/>
      <w:r>
        <w:rPr>
          <w:rFonts w:ascii="Mylius" w:hAnsi="Mylius"/>
        </w:rPr>
        <w:t xml:space="preserve"> (Booking reference or PNR reference)</w:t>
      </w:r>
    </w:p>
    <w:p w:rsidR="00284231" w:rsidRDefault="00284231" w:rsidP="00284231">
      <w:pPr>
        <w:pStyle w:val="BodyText2"/>
        <w:numPr>
          <w:ilvl w:val="0"/>
          <w:numId w:val="3"/>
        </w:numPr>
        <w:rPr>
          <w:rFonts w:ascii="Mylius" w:hAnsi="Mylius"/>
        </w:rPr>
      </w:pPr>
      <w:r>
        <w:rPr>
          <w:rFonts w:ascii="Mylius" w:hAnsi="Mylius"/>
        </w:rPr>
        <w:t xml:space="preserve">List of flight segments and for each flight segment the departure airport, arrival airport, carrier code, flight number and booking class (selling class) </w:t>
      </w:r>
    </w:p>
    <w:p w:rsidR="00284231" w:rsidRDefault="00284231" w:rsidP="00284231">
      <w:pPr>
        <w:pStyle w:val="BodyText2"/>
        <w:numPr>
          <w:ilvl w:val="0"/>
          <w:numId w:val="3"/>
        </w:numPr>
        <w:rPr>
          <w:rFonts w:ascii="Mylius" w:hAnsi="Mylius"/>
        </w:rPr>
      </w:pPr>
      <w:r>
        <w:rPr>
          <w:rFonts w:ascii="Mylius" w:hAnsi="Mylius"/>
        </w:rPr>
        <w:t>Seat details</w:t>
      </w:r>
    </w:p>
    <w:p w:rsidR="0026750C" w:rsidRDefault="0026750C" w:rsidP="00284231">
      <w:pPr>
        <w:pStyle w:val="BodyText2"/>
        <w:numPr>
          <w:ilvl w:val="0"/>
          <w:numId w:val="3"/>
        </w:numPr>
        <w:rPr>
          <w:rFonts w:ascii="Mylius" w:hAnsi="Mylius"/>
        </w:rPr>
      </w:pPr>
      <w:r>
        <w:rPr>
          <w:rFonts w:ascii="Mylius" w:hAnsi="Mylius"/>
        </w:rPr>
        <w:t>Bag details</w:t>
      </w:r>
    </w:p>
    <w:p w:rsidR="000F1AA7" w:rsidRDefault="000F1AA7" w:rsidP="00284231">
      <w:pPr>
        <w:pStyle w:val="BodyText2"/>
        <w:numPr>
          <w:ilvl w:val="0"/>
          <w:numId w:val="3"/>
        </w:numPr>
        <w:rPr>
          <w:rFonts w:ascii="Mylius" w:hAnsi="Mylius"/>
        </w:rPr>
      </w:pPr>
      <w:r>
        <w:rPr>
          <w:rFonts w:ascii="Mylius" w:hAnsi="Mylius"/>
        </w:rPr>
        <w:t>Meal details</w:t>
      </w:r>
    </w:p>
    <w:p w:rsidR="00BE1543" w:rsidRDefault="00BE1543" w:rsidP="00284231">
      <w:pPr>
        <w:pStyle w:val="BodyText2"/>
        <w:numPr>
          <w:ilvl w:val="0"/>
          <w:numId w:val="3"/>
        </w:numPr>
        <w:rPr>
          <w:rFonts w:ascii="Mylius" w:hAnsi="Mylius"/>
        </w:rPr>
      </w:pPr>
      <w:r>
        <w:rPr>
          <w:rFonts w:ascii="Mylius" w:hAnsi="Mylius"/>
        </w:rPr>
        <w:t>FQTV details</w:t>
      </w:r>
    </w:p>
    <w:p w:rsidR="00BE1543" w:rsidRDefault="00BE1543" w:rsidP="00284231">
      <w:pPr>
        <w:pStyle w:val="BodyText2"/>
        <w:numPr>
          <w:ilvl w:val="0"/>
          <w:numId w:val="3"/>
        </w:numPr>
        <w:rPr>
          <w:rFonts w:ascii="Mylius" w:hAnsi="Mylius"/>
        </w:rPr>
      </w:pPr>
      <w:r>
        <w:rPr>
          <w:rFonts w:ascii="Mylius" w:hAnsi="Mylius"/>
        </w:rPr>
        <w:t>APIS details</w:t>
      </w:r>
    </w:p>
    <w:p w:rsidR="00BE1543" w:rsidRDefault="00BE1543">
      <w:pPr>
        <w:pStyle w:val="BodyText2"/>
        <w:numPr>
          <w:ilvl w:val="0"/>
          <w:numId w:val="3"/>
        </w:numPr>
        <w:rPr>
          <w:rFonts w:ascii="Mylius" w:hAnsi="Mylius"/>
        </w:rPr>
      </w:pPr>
      <w:r>
        <w:rPr>
          <w:rFonts w:ascii="Mylius" w:hAnsi="Mylius"/>
        </w:rPr>
        <w:t>Special Meal details</w:t>
      </w:r>
    </w:p>
    <w:p w:rsidR="00BE1543" w:rsidRDefault="00BE1543">
      <w:pPr>
        <w:pStyle w:val="BodyText2"/>
        <w:numPr>
          <w:ilvl w:val="0"/>
          <w:numId w:val="3"/>
        </w:numPr>
        <w:rPr>
          <w:rFonts w:ascii="Mylius" w:hAnsi="Mylius"/>
        </w:rPr>
      </w:pPr>
      <w:r>
        <w:rPr>
          <w:rFonts w:ascii="Mylius" w:hAnsi="Mylius"/>
        </w:rPr>
        <w:t>Disability Assistance details</w:t>
      </w:r>
    </w:p>
    <w:p w:rsidR="00BE1543" w:rsidRPr="00BE1543" w:rsidRDefault="002A236B">
      <w:pPr>
        <w:pStyle w:val="BodyText2"/>
        <w:numPr>
          <w:ilvl w:val="0"/>
          <w:numId w:val="3"/>
        </w:numPr>
        <w:rPr>
          <w:rFonts w:ascii="Mylius" w:hAnsi="Mylius"/>
        </w:rPr>
      </w:pPr>
      <w:r>
        <w:rPr>
          <w:rFonts w:ascii="Mylius" w:hAnsi="Mylius"/>
        </w:rPr>
        <w:t xml:space="preserve">Personal and Emergency Contact details </w:t>
      </w:r>
    </w:p>
    <w:p w:rsidR="00284231" w:rsidRDefault="00284231" w:rsidP="00284231">
      <w:pPr>
        <w:pStyle w:val="BodyText2"/>
        <w:numPr>
          <w:ilvl w:val="0"/>
          <w:numId w:val="3"/>
        </w:numPr>
        <w:rPr>
          <w:rFonts w:ascii="Mylius" w:hAnsi="Mylius"/>
        </w:rPr>
      </w:pPr>
      <w:r>
        <w:rPr>
          <w:rFonts w:ascii="Mylius" w:hAnsi="Mylius"/>
        </w:rPr>
        <w:t>List of passengers and for each passenger</w:t>
      </w:r>
    </w:p>
    <w:p w:rsidR="00284231" w:rsidRDefault="00284231" w:rsidP="00284231">
      <w:pPr>
        <w:pStyle w:val="FootnoteText"/>
        <w:numPr>
          <w:ilvl w:val="1"/>
          <w:numId w:val="1"/>
        </w:numPr>
        <w:jc w:val="both"/>
        <w:rPr>
          <w:rFonts w:ascii="Mylius" w:hAnsi="Mylius"/>
        </w:rPr>
      </w:pPr>
      <w:r>
        <w:rPr>
          <w:rFonts w:ascii="Mylius" w:hAnsi="Mylius"/>
        </w:rPr>
        <w:t xml:space="preserve">Name details (surname, first name </w:t>
      </w:r>
      <w:proofErr w:type="spellStart"/>
      <w:r>
        <w:rPr>
          <w:rFonts w:ascii="Mylius" w:hAnsi="Mylius"/>
        </w:rPr>
        <w:t>etc</w:t>
      </w:r>
      <w:proofErr w:type="spellEnd"/>
      <w:r>
        <w:rPr>
          <w:rFonts w:ascii="Mylius" w:hAnsi="Mylius"/>
        </w:rPr>
        <w:t xml:space="preserve">) </w:t>
      </w:r>
    </w:p>
    <w:p w:rsidR="00284231" w:rsidRDefault="00284231" w:rsidP="00284231">
      <w:pPr>
        <w:pStyle w:val="FootnoteText"/>
        <w:numPr>
          <w:ilvl w:val="1"/>
          <w:numId w:val="1"/>
        </w:numPr>
        <w:jc w:val="both"/>
        <w:rPr>
          <w:rFonts w:ascii="Mylius" w:hAnsi="Mylius"/>
        </w:rPr>
      </w:pPr>
      <w:r>
        <w:rPr>
          <w:rFonts w:ascii="Mylius" w:hAnsi="Mylius"/>
        </w:rPr>
        <w:t>Email address</w:t>
      </w:r>
    </w:p>
    <w:p w:rsidR="00284231" w:rsidRDefault="009364D1" w:rsidP="00284231">
      <w:pPr>
        <w:pStyle w:val="BodyText2"/>
        <w:numPr>
          <w:ilvl w:val="0"/>
          <w:numId w:val="3"/>
        </w:numPr>
        <w:rPr>
          <w:rFonts w:ascii="Mylius" w:hAnsi="Mylius"/>
        </w:rPr>
      </w:pPr>
      <w:r>
        <w:rPr>
          <w:rFonts w:ascii="Mylius" w:hAnsi="Mylius"/>
        </w:rPr>
        <w:t>Payment details (Card or Cash)</w:t>
      </w:r>
    </w:p>
    <w:p w:rsidR="0057390C" w:rsidRDefault="0057390C" w:rsidP="00284231">
      <w:pPr>
        <w:pStyle w:val="BodyText2"/>
        <w:numPr>
          <w:ilvl w:val="0"/>
          <w:numId w:val="3"/>
        </w:numPr>
        <w:rPr>
          <w:rFonts w:ascii="Mylius" w:hAnsi="Mylius"/>
        </w:rPr>
      </w:pPr>
      <w:r>
        <w:rPr>
          <w:rFonts w:ascii="Mylius" w:hAnsi="Mylius"/>
        </w:rPr>
        <w:t>Origin and Destination pair to be cancelled from the itinerary</w:t>
      </w:r>
    </w:p>
    <w:p w:rsidR="0057390C" w:rsidRDefault="0057390C" w:rsidP="00284231">
      <w:pPr>
        <w:pStyle w:val="BodyText2"/>
        <w:numPr>
          <w:ilvl w:val="0"/>
          <w:numId w:val="3"/>
        </w:numPr>
        <w:rPr>
          <w:rFonts w:ascii="Mylius" w:hAnsi="Mylius"/>
        </w:rPr>
      </w:pPr>
      <w:r>
        <w:rPr>
          <w:rFonts w:ascii="Mylius" w:hAnsi="Mylius"/>
        </w:rPr>
        <w:t>New Origin and Destination pair to be added to the itinerary</w:t>
      </w:r>
    </w:p>
    <w:p w:rsidR="0057390C" w:rsidRDefault="0057390C" w:rsidP="00284231">
      <w:pPr>
        <w:pStyle w:val="BodyText2"/>
        <w:numPr>
          <w:ilvl w:val="0"/>
          <w:numId w:val="3"/>
        </w:numPr>
        <w:rPr>
          <w:rFonts w:ascii="Mylius" w:hAnsi="Mylius"/>
        </w:rPr>
      </w:pPr>
      <w:r>
        <w:rPr>
          <w:rFonts w:ascii="Mylius" w:hAnsi="Mylius"/>
        </w:rPr>
        <w:t>Fare Basis code of the new flight segments per passenger type</w:t>
      </w:r>
    </w:p>
    <w:p w:rsidR="0057390C" w:rsidRDefault="0057390C" w:rsidP="00284231">
      <w:pPr>
        <w:pStyle w:val="BodyText2"/>
        <w:numPr>
          <w:ilvl w:val="0"/>
          <w:numId w:val="3"/>
        </w:numPr>
        <w:rPr>
          <w:rFonts w:ascii="Mylius" w:hAnsi="Mylius"/>
        </w:rPr>
      </w:pPr>
      <w:r>
        <w:rPr>
          <w:rFonts w:ascii="Mylius" w:hAnsi="Mylius"/>
        </w:rPr>
        <w:t>Flight segment list that form the Origin Destination pair.</w:t>
      </w:r>
    </w:p>
    <w:p w:rsidR="00284231" w:rsidRDefault="00284231" w:rsidP="00284231">
      <w:pPr>
        <w:pStyle w:val="BodyText2"/>
        <w:rPr>
          <w:rFonts w:ascii="Mylius" w:hAnsi="Mylius"/>
        </w:rPr>
      </w:pPr>
    </w:p>
    <w:p w:rsidR="00284231" w:rsidRDefault="00284231" w:rsidP="00284231">
      <w:pPr>
        <w:jc w:val="both"/>
        <w:rPr>
          <w:rFonts w:ascii="Mylius" w:hAnsi="Mylius"/>
        </w:rPr>
      </w:pPr>
      <w:r>
        <w:rPr>
          <w:rFonts w:ascii="Mylius" w:hAnsi="Mylius"/>
        </w:rPr>
        <w:t>The output data this service returns includes:</w:t>
      </w:r>
    </w:p>
    <w:p w:rsidR="00284231" w:rsidRDefault="00284231" w:rsidP="00284231">
      <w:pPr>
        <w:jc w:val="both"/>
        <w:rPr>
          <w:rFonts w:ascii="Mylius" w:hAnsi="Mylius"/>
        </w:rPr>
      </w:pPr>
    </w:p>
    <w:p w:rsidR="00570F02" w:rsidRDefault="00570F02" w:rsidP="00570F02">
      <w:pPr>
        <w:pStyle w:val="BodyText2"/>
        <w:numPr>
          <w:ilvl w:val="0"/>
          <w:numId w:val="1"/>
        </w:numPr>
        <w:rPr>
          <w:rFonts w:ascii="Mylius" w:hAnsi="Mylius"/>
        </w:rPr>
      </w:pPr>
      <w:proofErr w:type="spellStart"/>
      <w:r>
        <w:rPr>
          <w:rFonts w:ascii="Mylius" w:hAnsi="Mylius"/>
        </w:rPr>
        <w:t>OrderID</w:t>
      </w:r>
      <w:proofErr w:type="spellEnd"/>
      <w:r>
        <w:rPr>
          <w:rFonts w:ascii="Mylius" w:hAnsi="Mylius"/>
        </w:rPr>
        <w:t xml:space="preserve"> (Booking reference or PNR reference)</w:t>
      </w:r>
    </w:p>
    <w:p w:rsidR="00284231" w:rsidRDefault="00284231" w:rsidP="00284231">
      <w:pPr>
        <w:pStyle w:val="FootnoteText"/>
        <w:numPr>
          <w:ilvl w:val="0"/>
          <w:numId w:val="1"/>
        </w:numPr>
        <w:jc w:val="both"/>
        <w:rPr>
          <w:rFonts w:ascii="Mylius" w:hAnsi="Mylius"/>
        </w:rPr>
      </w:pPr>
      <w:r>
        <w:rPr>
          <w:rFonts w:ascii="Mylius" w:hAnsi="Mylius"/>
        </w:rPr>
        <w:lastRenderedPageBreak/>
        <w:t xml:space="preserve">Passenger details </w:t>
      </w:r>
    </w:p>
    <w:p w:rsidR="00284231" w:rsidRDefault="00284231" w:rsidP="00284231">
      <w:pPr>
        <w:pStyle w:val="FootnoteText"/>
        <w:numPr>
          <w:ilvl w:val="0"/>
          <w:numId w:val="1"/>
        </w:numPr>
        <w:jc w:val="both"/>
        <w:rPr>
          <w:rFonts w:ascii="Mylius" w:hAnsi="Mylius"/>
        </w:rPr>
      </w:pPr>
      <w:r>
        <w:rPr>
          <w:rFonts w:ascii="Mylius" w:hAnsi="Mylius"/>
        </w:rPr>
        <w:t>Flight details</w:t>
      </w:r>
    </w:p>
    <w:p w:rsidR="00284231" w:rsidRDefault="00284231" w:rsidP="00284231">
      <w:pPr>
        <w:pStyle w:val="FootnoteText"/>
        <w:numPr>
          <w:ilvl w:val="0"/>
          <w:numId w:val="1"/>
        </w:numPr>
        <w:jc w:val="both"/>
        <w:rPr>
          <w:rFonts w:ascii="Mylius" w:hAnsi="Mylius"/>
        </w:rPr>
      </w:pPr>
      <w:r>
        <w:rPr>
          <w:rFonts w:ascii="Mylius" w:hAnsi="Mylius"/>
        </w:rPr>
        <w:t>Seat details</w:t>
      </w:r>
    </w:p>
    <w:p w:rsidR="000526F5" w:rsidRDefault="000526F5" w:rsidP="00284231">
      <w:pPr>
        <w:pStyle w:val="FootnoteText"/>
        <w:numPr>
          <w:ilvl w:val="0"/>
          <w:numId w:val="1"/>
        </w:numPr>
        <w:jc w:val="both"/>
        <w:rPr>
          <w:rFonts w:ascii="Mylius" w:hAnsi="Mylius"/>
        </w:rPr>
      </w:pPr>
      <w:r>
        <w:rPr>
          <w:rFonts w:ascii="Mylius" w:hAnsi="Mylius"/>
        </w:rPr>
        <w:t>Bag details</w:t>
      </w:r>
    </w:p>
    <w:p w:rsidR="002A236B" w:rsidRDefault="002A236B" w:rsidP="002A236B">
      <w:pPr>
        <w:pStyle w:val="BodyText2"/>
        <w:numPr>
          <w:ilvl w:val="0"/>
          <w:numId w:val="1"/>
        </w:numPr>
        <w:rPr>
          <w:rFonts w:ascii="Mylius" w:hAnsi="Mylius"/>
        </w:rPr>
      </w:pPr>
      <w:r>
        <w:rPr>
          <w:rFonts w:ascii="Mylius" w:hAnsi="Mylius"/>
        </w:rPr>
        <w:t>FQTV details</w:t>
      </w:r>
    </w:p>
    <w:p w:rsidR="002A236B" w:rsidRDefault="002A236B" w:rsidP="002A236B">
      <w:pPr>
        <w:pStyle w:val="BodyText2"/>
        <w:numPr>
          <w:ilvl w:val="0"/>
          <w:numId w:val="1"/>
        </w:numPr>
        <w:rPr>
          <w:rFonts w:ascii="Mylius" w:hAnsi="Mylius"/>
        </w:rPr>
      </w:pPr>
      <w:r>
        <w:rPr>
          <w:rFonts w:ascii="Mylius" w:hAnsi="Mylius"/>
        </w:rPr>
        <w:t>APIS details</w:t>
      </w:r>
    </w:p>
    <w:p w:rsidR="002A236B" w:rsidRDefault="002A236B" w:rsidP="002A236B">
      <w:pPr>
        <w:pStyle w:val="BodyText2"/>
        <w:numPr>
          <w:ilvl w:val="0"/>
          <w:numId w:val="1"/>
        </w:numPr>
        <w:rPr>
          <w:rFonts w:ascii="Mylius" w:hAnsi="Mylius"/>
        </w:rPr>
      </w:pPr>
      <w:r>
        <w:rPr>
          <w:rFonts w:ascii="Mylius" w:hAnsi="Mylius"/>
        </w:rPr>
        <w:t>Meal details</w:t>
      </w:r>
    </w:p>
    <w:p w:rsidR="002A236B" w:rsidRDefault="002A236B" w:rsidP="002A236B">
      <w:pPr>
        <w:pStyle w:val="BodyText2"/>
        <w:numPr>
          <w:ilvl w:val="0"/>
          <w:numId w:val="1"/>
        </w:numPr>
        <w:rPr>
          <w:rFonts w:ascii="Mylius" w:hAnsi="Mylius"/>
        </w:rPr>
      </w:pPr>
      <w:r>
        <w:rPr>
          <w:rFonts w:ascii="Mylius" w:hAnsi="Mylius"/>
        </w:rPr>
        <w:t>Disability Assistance details</w:t>
      </w:r>
    </w:p>
    <w:p w:rsidR="002A236B" w:rsidRDefault="002A236B" w:rsidP="002A236B">
      <w:pPr>
        <w:pStyle w:val="BodyText2"/>
        <w:numPr>
          <w:ilvl w:val="0"/>
          <w:numId w:val="1"/>
        </w:numPr>
        <w:rPr>
          <w:rFonts w:ascii="Mylius" w:hAnsi="Mylius"/>
        </w:rPr>
      </w:pPr>
      <w:r>
        <w:rPr>
          <w:rFonts w:ascii="Mylius" w:hAnsi="Mylius"/>
        </w:rPr>
        <w:t xml:space="preserve">Personal and Emergency Contact details </w:t>
      </w:r>
    </w:p>
    <w:p w:rsidR="00A054EB" w:rsidRPr="00B67D69" w:rsidRDefault="00A054EB" w:rsidP="002A236B">
      <w:pPr>
        <w:pStyle w:val="BodyText2"/>
        <w:numPr>
          <w:ilvl w:val="0"/>
          <w:numId w:val="1"/>
        </w:numPr>
        <w:rPr>
          <w:rFonts w:ascii="Mylius" w:hAnsi="Mylius"/>
        </w:rPr>
      </w:pPr>
      <w:r>
        <w:rPr>
          <w:rFonts w:ascii="Mylius" w:hAnsi="Mylius"/>
        </w:rPr>
        <w:t>Payment Time Limit (Ticket Time Limit), if applicable</w:t>
      </w:r>
    </w:p>
    <w:p w:rsidR="00284231" w:rsidRDefault="00284231" w:rsidP="00284231">
      <w:pPr>
        <w:pStyle w:val="FootnoteText"/>
        <w:numPr>
          <w:ilvl w:val="0"/>
          <w:numId w:val="1"/>
        </w:numPr>
        <w:jc w:val="both"/>
        <w:rPr>
          <w:rFonts w:ascii="Mylius" w:hAnsi="Mylius"/>
        </w:rPr>
      </w:pPr>
      <w:r>
        <w:rPr>
          <w:rFonts w:ascii="Mylius" w:hAnsi="Mylius"/>
        </w:rPr>
        <w:t>A link to ba.com manage my booking</w:t>
      </w:r>
    </w:p>
    <w:p w:rsidR="002A236B" w:rsidRDefault="002A236B" w:rsidP="00284231">
      <w:pPr>
        <w:pStyle w:val="FootnoteText"/>
        <w:numPr>
          <w:ilvl w:val="0"/>
          <w:numId w:val="1"/>
        </w:numPr>
        <w:jc w:val="both"/>
        <w:rPr>
          <w:rFonts w:ascii="Mylius" w:hAnsi="Mylius"/>
        </w:rPr>
      </w:pPr>
      <w:r>
        <w:rPr>
          <w:rFonts w:ascii="Mylius" w:hAnsi="Mylius"/>
        </w:rPr>
        <w:t xml:space="preserve">A link to disclosure for special meals </w:t>
      </w:r>
    </w:p>
    <w:p w:rsidR="002A236B" w:rsidRDefault="002A236B" w:rsidP="00284231">
      <w:pPr>
        <w:pStyle w:val="FootnoteText"/>
        <w:numPr>
          <w:ilvl w:val="0"/>
          <w:numId w:val="1"/>
        </w:numPr>
        <w:jc w:val="both"/>
        <w:rPr>
          <w:rFonts w:ascii="Mylius" w:hAnsi="Mylius"/>
        </w:rPr>
      </w:pPr>
      <w:r>
        <w:rPr>
          <w:rFonts w:ascii="Mylius" w:hAnsi="Mylius"/>
        </w:rPr>
        <w:t>A link to disclosure for disability assistance</w:t>
      </w:r>
    </w:p>
    <w:p w:rsidR="00B738EB" w:rsidRDefault="00B738EB" w:rsidP="00284231">
      <w:pPr>
        <w:pStyle w:val="FootnoteText"/>
        <w:numPr>
          <w:ilvl w:val="0"/>
          <w:numId w:val="1"/>
        </w:numPr>
        <w:jc w:val="both"/>
        <w:rPr>
          <w:rFonts w:ascii="Mylius" w:hAnsi="Mylius"/>
        </w:rPr>
      </w:pPr>
      <w:r>
        <w:rPr>
          <w:rFonts w:ascii="Mylius" w:hAnsi="Mylius"/>
        </w:rPr>
        <w:t>A link to BA seating policy and terms and conditions</w:t>
      </w:r>
    </w:p>
    <w:p w:rsidR="00284231" w:rsidRDefault="00284231" w:rsidP="00284231">
      <w:pPr>
        <w:pStyle w:val="FootnoteText"/>
        <w:numPr>
          <w:ilvl w:val="0"/>
          <w:numId w:val="1"/>
        </w:numPr>
        <w:jc w:val="both"/>
        <w:rPr>
          <w:rFonts w:ascii="Mylius" w:hAnsi="Mylius"/>
        </w:rPr>
      </w:pPr>
      <w:r>
        <w:rPr>
          <w:rFonts w:ascii="Mylius" w:hAnsi="Mylius"/>
        </w:rPr>
        <w:t>Total price charged from each forms of payments (Card or Cash) where applicable</w:t>
      </w:r>
    </w:p>
    <w:p w:rsidR="00A054EB" w:rsidRDefault="00A054EB" w:rsidP="00A054EB">
      <w:pPr>
        <w:pStyle w:val="FootnoteText"/>
        <w:numPr>
          <w:ilvl w:val="0"/>
          <w:numId w:val="1"/>
        </w:numPr>
        <w:jc w:val="both"/>
        <w:rPr>
          <w:rFonts w:ascii="Mylius" w:hAnsi="Mylius"/>
        </w:rPr>
      </w:pPr>
      <w:r>
        <w:rPr>
          <w:rFonts w:ascii="Mylius" w:hAnsi="Mylius"/>
        </w:rPr>
        <w:t>eTicket details with passenger association</w:t>
      </w:r>
    </w:p>
    <w:p w:rsidR="00C74851" w:rsidRDefault="00A054EB" w:rsidP="00A054EB">
      <w:pPr>
        <w:pStyle w:val="FootnoteText"/>
        <w:numPr>
          <w:ilvl w:val="0"/>
          <w:numId w:val="1"/>
        </w:numPr>
        <w:jc w:val="both"/>
        <w:rPr>
          <w:rFonts w:ascii="Mylius" w:hAnsi="Mylius"/>
        </w:rPr>
      </w:pPr>
      <w:r>
        <w:rPr>
          <w:rFonts w:ascii="Mylius" w:hAnsi="Mylius"/>
        </w:rPr>
        <w:t>Electronic Miscellaneous Document (EMD) details with passenger association</w:t>
      </w:r>
    </w:p>
    <w:p w:rsidR="00284231" w:rsidRDefault="00284231" w:rsidP="00284231">
      <w:pPr>
        <w:pStyle w:val="FootnoteText"/>
        <w:numPr>
          <w:ilvl w:val="0"/>
          <w:numId w:val="1"/>
        </w:numPr>
        <w:jc w:val="both"/>
        <w:rPr>
          <w:rFonts w:ascii="Mylius" w:hAnsi="Mylius"/>
        </w:rPr>
      </w:pPr>
      <w:r w:rsidRPr="00C96891">
        <w:rPr>
          <w:rFonts w:ascii="Mylius" w:hAnsi="Mylius"/>
        </w:rPr>
        <w:t>Payment options</w:t>
      </w:r>
      <w:r>
        <w:rPr>
          <w:rFonts w:ascii="Mylius" w:hAnsi="Mylius"/>
        </w:rPr>
        <w:t xml:space="preserve"> – returned (as Error) only when the payment card passed in the OrderC</w:t>
      </w:r>
      <w:r w:rsidR="00D67F99">
        <w:rPr>
          <w:rFonts w:ascii="Mylius" w:hAnsi="Mylius"/>
        </w:rPr>
        <w:t>hange</w:t>
      </w:r>
      <w:r>
        <w:rPr>
          <w:rFonts w:ascii="Mylius" w:hAnsi="Mylius"/>
        </w:rPr>
        <w:t>RQ is not applicable so payment option is returned with the list of applicable payment cards based on the customer’s billing country and agent’s location (point of sale). Payment options return the following</w:t>
      </w:r>
    </w:p>
    <w:p w:rsidR="00284231" w:rsidRDefault="00284231" w:rsidP="00284231">
      <w:pPr>
        <w:pStyle w:val="FootnoteText"/>
        <w:numPr>
          <w:ilvl w:val="1"/>
          <w:numId w:val="1"/>
        </w:numPr>
        <w:jc w:val="both"/>
        <w:rPr>
          <w:rFonts w:ascii="Mylius" w:hAnsi="Mylius"/>
        </w:rPr>
      </w:pPr>
      <w:r w:rsidRPr="00C96891">
        <w:rPr>
          <w:rFonts w:ascii="Mylius" w:hAnsi="Mylius"/>
        </w:rPr>
        <w:t xml:space="preserve">List of </w:t>
      </w:r>
      <w:r>
        <w:rPr>
          <w:rFonts w:ascii="Mylius" w:hAnsi="Mylius"/>
        </w:rPr>
        <w:t xml:space="preserve">applicable </w:t>
      </w:r>
      <w:r w:rsidRPr="00C96891">
        <w:rPr>
          <w:rFonts w:ascii="Mylius" w:hAnsi="Mylius"/>
        </w:rPr>
        <w:t xml:space="preserve">payment cards </w:t>
      </w:r>
      <w:r>
        <w:rPr>
          <w:rFonts w:ascii="Mylius" w:hAnsi="Mylius"/>
        </w:rPr>
        <w:t xml:space="preserve"> with surcharge, if applicable</w:t>
      </w:r>
    </w:p>
    <w:p w:rsidR="00284231" w:rsidRDefault="00284231" w:rsidP="00284231">
      <w:pPr>
        <w:pStyle w:val="FootnoteText"/>
        <w:numPr>
          <w:ilvl w:val="1"/>
          <w:numId w:val="1"/>
        </w:numPr>
        <w:jc w:val="both"/>
        <w:rPr>
          <w:rFonts w:ascii="Mylius" w:hAnsi="Mylius"/>
        </w:rPr>
      </w:pPr>
      <w:r w:rsidRPr="00C96891">
        <w:rPr>
          <w:rFonts w:ascii="Mylius" w:hAnsi="Mylius"/>
        </w:rPr>
        <w:t>Mandatory and optional card details that should be provided when making a payment</w:t>
      </w:r>
    </w:p>
    <w:p w:rsidR="00284231" w:rsidRPr="00C96891" w:rsidRDefault="00284231" w:rsidP="00284231">
      <w:pPr>
        <w:pStyle w:val="FootnoteText"/>
        <w:numPr>
          <w:ilvl w:val="1"/>
          <w:numId w:val="1"/>
        </w:numPr>
        <w:jc w:val="both"/>
        <w:rPr>
          <w:rFonts w:ascii="Mylius" w:hAnsi="Mylius"/>
        </w:rPr>
      </w:pPr>
      <w:r w:rsidRPr="00C96891">
        <w:rPr>
          <w:rFonts w:ascii="Mylius" w:hAnsi="Mylius"/>
        </w:rPr>
        <w:t>Mandatory and optional billing address details that should be passed when making a payment</w:t>
      </w:r>
    </w:p>
    <w:p w:rsidR="003140AD" w:rsidRDefault="00F06AB3">
      <w:pPr>
        <w:pStyle w:val="FootnoteText"/>
        <w:numPr>
          <w:ilvl w:val="0"/>
          <w:numId w:val="1"/>
        </w:numPr>
        <w:jc w:val="both"/>
        <w:rPr>
          <w:ins w:id="271" w:author="Kushal Patel" w:date="2016-12-13T16:36:00Z"/>
          <w:rFonts w:ascii="Mylius" w:hAnsi="Mylius"/>
        </w:rPr>
        <w:pPrChange w:id="272" w:author="Mahendar Thooyamani" w:date="2016-12-12T12:10:00Z">
          <w:pPr/>
        </w:pPrChange>
      </w:pPr>
      <w:ins w:id="273" w:author="Mahendar Thooyamani" w:date="2016-12-12T12:10:00Z">
        <w:r>
          <w:rPr>
            <w:rFonts w:ascii="Mylius" w:hAnsi="Mylius"/>
          </w:rPr>
          <w:t>Fare rules for the itinerary</w:t>
        </w:r>
      </w:ins>
    </w:p>
    <w:p w:rsidR="0009463B" w:rsidRDefault="0009463B">
      <w:pPr>
        <w:pStyle w:val="FootnoteText"/>
        <w:numPr>
          <w:ilvl w:val="0"/>
          <w:numId w:val="1"/>
        </w:numPr>
        <w:jc w:val="both"/>
        <w:rPr>
          <w:ins w:id="274" w:author="Mahendar Thooyamani" w:date="2016-12-12T12:09:00Z"/>
          <w:rFonts w:ascii="Mylius" w:hAnsi="Mylius"/>
        </w:rPr>
        <w:pPrChange w:id="275" w:author="Mahendar Thooyamani" w:date="2016-12-12T12:10:00Z">
          <w:pPr/>
        </w:pPrChange>
      </w:pPr>
      <w:ins w:id="276" w:author="Kushal Patel" w:date="2016-12-13T16:36:00Z">
        <w:r>
          <w:rPr>
            <w:rFonts w:ascii="Mylius" w:hAnsi="Mylius"/>
          </w:rPr>
          <w:t>Total Baggage Allowance</w:t>
        </w:r>
      </w:ins>
    </w:p>
    <w:p w:rsidR="00F06AB3" w:rsidRDefault="00F06AB3" w:rsidP="003140AD">
      <w:pPr>
        <w:rPr>
          <w:rFonts w:ascii="Mylius" w:hAnsi="Mylius"/>
        </w:rPr>
      </w:pPr>
    </w:p>
    <w:p w:rsidR="00EA02E2" w:rsidRPr="001D51EE" w:rsidRDefault="00EA02E2" w:rsidP="003140AD">
      <w:pPr>
        <w:rPr>
          <w:rFonts w:ascii="Mylius" w:hAnsi="Mylius"/>
          <w:b/>
        </w:rPr>
      </w:pPr>
      <w:r w:rsidRPr="001D51EE">
        <w:rPr>
          <w:rFonts w:ascii="Mylius" w:hAnsi="Mylius"/>
          <w:b/>
        </w:rPr>
        <w:t>Limitations:</w:t>
      </w:r>
    </w:p>
    <w:p w:rsidR="00EA02E2" w:rsidRDefault="00EA02E2" w:rsidP="003140AD">
      <w:pPr>
        <w:rPr>
          <w:rFonts w:ascii="Mylius" w:hAnsi="Mylius"/>
        </w:rPr>
      </w:pPr>
    </w:p>
    <w:p w:rsidR="00EA02E2" w:rsidRDefault="001A14C5" w:rsidP="001D51EE">
      <w:pPr>
        <w:pStyle w:val="BodyText2"/>
        <w:numPr>
          <w:ilvl w:val="0"/>
          <w:numId w:val="1"/>
        </w:numPr>
        <w:rPr>
          <w:rFonts w:ascii="Mylius" w:hAnsi="Mylius"/>
        </w:rPr>
      </w:pPr>
      <w:r>
        <w:rPr>
          <w:rFonts w:ascii="Mylius" w:hAnsi="Mylius"/>
        </w:rPr>
        <w:t>Baggage cancellation</w:t>
      </w:r>
      <w:r w:rsidR="00AA6DA5">
        <w:rPr>
          <w:rFonts w:ascii="Mylius" w:hAnsi="Mylius"/>
        </w:rPr>
        <w:t xml:space="preserve"> at the passenger level is not supported </w:t>
      </w:r>
      <w:proofErr w:type="spellStart"/>
      <w:r w:rsidR="00AA6DA5">
        <w:rPr>
          <w:rFonts w:ascii="Mylius" w:hAnsi="Mylius"/>
        </w:rPr>
        <w:t>i.e</w:t>
      </w:r>
      <w:proofErr w:type="spellEnd"/>
      <w:r w:rsidR="00AA6DA5">
        <w:rPr>
          <w:rFonts w:ascii="Mylius" w:hAnsi="Mylius"/>
        </w:rPr>
        <w:t xml:space="preserve"> if cancel bag is requested</w:t>
      </w:r>
      <w:r w:rsidR="00821FCF">
        <w:rPr>
          <w:rFonts w:ascii="Mylius" w:hAnsi="Mylius"/>
        </w:rPr>
        <w:t>,</w:t>
      </w:r>
      <w:r w:rsidR="00821FCF">
        <w:rPr>
          <w:rFonts w:ascii="Mylius" w:hAnsi="Mylius"/>
        </w:rPr>
        <w:tab/>
      </w:r>
      <w:r w:rsidR="00AA6DA5">
        <w:rPr>
          <w:rFonts w:ascii="Mylius" w:hAnsi="Mylius"/>
        </w:rPr>
        <w:t xml:space="preserve"> the service will cancel all purchased bags </w:t>
      </w:r>
      <w:r>
        <w:rPr>
          <w:rFonts w:ascii="Mylius" w:hAnsi="Mylius"/>
        </w:rPr>
        <w:t xml:space="preserve">for all passengers </w:t>
      </w:r>
      <w:r w:rsidR="00AA6DA5">
        <w:rPr>
          <w:rFonts w:ascii="Mylius" w:hAnsi="Mylius"/>
        </w:rPr>
        <w:t>across all origin and destination</w:t>
      </w:r>
      <w:r>
        <w:rPr>
          <w:rFonts w:ascii="Mylius" w:hAnsi="Mylius"/>
        </w:rPr>
        <w:t>s</w:t>
      </w:r>
      <w:r w:rsidR="00EA02E2">
        <w:rPr>
          <w:rFonts w:ascii="Mylius" w:hAnsi="Mylius"/>
        </w:rPr>
        <w:t xml:space="preserve"> </w:t>
      </w:r>
    </w:p>
    <w:p w:rsidR="0026750C" w:rsidRDefault="0026750C" w:rsidP="001D51EE">
      <w:pPr>
        <w:pStyle w:val="BodyText2"/>
        <w:numPr>
          <w:ilvl w:val="0"/>
          <w:numId w:val="1"/>
        </w:numPr>
        <w:rPr>
          <w:rFonts w:ascii="Mylius" w:hAnsi="Mylius"/>
        </w:rPr>
      </w:pPr>
      <w:r>
        <w:rPr>
          <w:rFonts w:ascii="Mylius" w:hAnsi="Mylius"/>
        </w:rPr>
        <w:t>Seats</w:t>
      </w:r>
      <w:r w:rsidR="000F1AA7">
        <w:rPr>
          <w:rFonts w:ascii="Mylius" w:hAnsi="Mylius"/>
        </w:rPr>
        <w:t>, Meals</w:t>
      </w:r>
      <w:r>
        <w:rPr>
          <w:rFonts w:ascii="Mylius" w:hAnsi="Mylius"/>
        </w:rPr>
        <w:t xml:space="preserve"> and Bags cannot be purchased</w:t>
      </w:r>
      <w:r w:rsidR="000F1AA7">
        <w:rPr>
          <w:rFonts w:ascii="Mylius" w:hAnsi="Mylius"/>
        </w:rPr>
        <w:t>/booked</w:t>
      </w:r>
      <w:r>
        <w:rPr>
          <w:rFonts w:ascii="Mylius" w:hAnsi="Mylius"/>
        </w:rPr>
        <w:t xml:space="preserve"> in a single transaction</w:t>
      </w:r>
    </w:p>
    <w:p w:rsidR="003140AD" w:rsidRDefault="003140AD" w:rsidP="00453BFF">
      <w:pPr>
        <w:pStyle w:val="Heading2"/>
      </w:pPr>
      <w:bookmarkStart w:id="277" w:name="_Toc469309896"/>
      <w:r>
        <w:t>Schemas</w:t>
      </w:r>
      <w:bookmarkEnd w:id="277"/>
    </w:p>
    <w:p w:rsidR="003140AD" w:rsidRDefault="003140AD" w:rsidP="003140AD">
      <w:pPr>
        <w:rPr>
          <w:lang w:val="en-US"/>
        </w:rPr>
      </w:pPr>
    </w:p>
    <w:p w:rsidR="003140AD" w:rsidRDefault="003140AD" w:rsidP="003140AD">
      <w:pPr>
        <w:rPr>
          <w:rFonts w:ascii="Mylius" w:hAnsi="Mylius"/>
        </w:rPr>
      </w:pPr>
      <w:r>
        <w:rPr>
          <w:rFonts w:ascii="Mylius" w:hAnsi="Mylius"/>
        </w:rPr>
        <w:t>The service adheres to the IATA NDC Order</w:t>
      </w:r>
      <w:r w:rsidR="00230D5B">
        <w:rPr>
          <w:rFonts w:ascii="Mylius" w:hAnsi="Mylius"/>
        </w:rPr>
        <w:t>Change</w:t>
      </w:r>
      <w:r>
        <w:rPr>
          <w:rFonts w:ascii="Mylius" w:hAnsi="Mylius"/>
        </w:rPr>
        <w:t>RQ and OrderViewRS schema</w:t>
      </w:r>
      <w:r w:rsidR="00AB11E0">
        <w:rPr>
          <w:rFonts w:ascii="Mylius" w:hAnsi="Mylius"/>
        </w:rPr>
        <w:t xml:space="preserve"> version </w:t>
      </w:r>
      <w:r w:rsidR="00A74E8F">
        <w:rPr>
          <w:rFonts w:ascii="Mylius" w:hAnsi="Mylius"/>
        </w:rPr>
        <w:t>16.1</w:t>
      </w:r>
      <w:r>
        <w:rPr>
          <w:rFonts w:ascii="Mylius" w:hAnsi="Mylius"/>
        </w:rPr>
        <w:t>, with some modifications</w:t>
      </w:r>
    </w:p>
    <w:p w:rsidR="003140AD" w:rsidRDefault="003140AD" w:rsidP="003140AD">
      <w:pPr>
        <w:rPr>
          <w:rFonts w:ascii="Mylius" w:hAnsi="Mylius"/>
        </w:rPr>
      </w:pPr>
    </w:p>
    <w:p w:rsidR="003140AD" w:rsidRDefault="003140AD" w:rsidP="003140AD">
      <w:pPr>
        <w:ind w:left="360"/>
        <w:jc w:val="both"/>
        <w:rPr>
          <w:rFonts w:ascii="Mylius" w:hAnsi="Mylius"/>
          <w:b/>
          <w:bCs/>
        </w:rPr>
      </w:pPr>
      <w:r>
        <w:rPr>
          <w:rFonts w:ascii="Mylius" w:hAnsi="Mylius"/>
          <w:b/>
          <w:bCs/>
        </w:rPr>
        <w:t>Schemas</w:t>
      </w:r>
    </w:p>
    <w:p w:rsidR="003140AD" w:rsidRDefault="003140AD" w:rsidP="003140AD">
      <w:pPr>
        <w:ind w:left="360"/>
        <w:jc w:val="both"/>
        <w:rPr>
          <w:rFonts w:ascii="Mylius" w:hAnsi="Mylius"/>
        </w:rPr>
      </w:pPr>
      <w:r>
        <w:rPr>
          <w:rFonts w:ascii="Mylius" w:hAnsi="Mylius"/>
        </w:rPr>
        <w:t>Main schemas used in the web service</w:t>
      </w:r>
      <w:r w:rsidR="005669AB">
        <w:rPr>
          <w:rFonts w:ascii="Mylius" w:hAnsi="Mylius"/>
        </w:rPr>
        <w:t>. Also, please refer Section 2.</w:t>
      </w:r>
      <w:r w:rsidR="00A74E8F">
        <w:rPr>
          <w:rFonts w:ascii="Mylius" w:hAnsi="Mylius"/>
        </w:rPr>
        <w:t>2</w:t>
      </w:r>
      <w:r w:rsidR="005669AB">
        <w:rPr>
          <w:rFonts w:ascii="Mylius" w:hAnsi="Mylius"/>
        </w:rPr>
        <w:t xml:space="preserve"> for common schemas.</w:t>
      </w:r>
    </w:p>
    <w:p w:rsidR="003140AD" w:rsidRDefault="003140AD" w:rsidP="003140AD">
      <w:pPr>
        <w:ind w:left="360"/>
        <w:jc w:val="both"/>
        <w:rPr>
          <w:rFonts w:ascii="Mylius" w:hAnsi="Mylius"/>
        </w:rPr>
      </w:pPr>
    </w:p>
    <w:p w:rsidR="009D3F96" w:rsidRDefault="009D3F96" w:rsidP="003140AD">
      <w:pPr>
        <w:ind w:left="360"/>
        <w:jc w:val="both"/>
        <w:rPr>
          <w:rFonts w:ascii="Mylius" w:hAnsi="Mylius"/>
        </w:rPr>
      </w:pPr>
    </w:p>
    <w:p w:rsidR="009D3F96" w:rsidRDefault="009D3F96" w:rsidP="003140AD">
      <w:pPr>
        <w:ind w:left="360"/>
        <w:jc w:val="both"/>
        <w:rPr>
          <w:rFonts w:ascii="Mylius" w:hAnsi="Mylius"/>
        </w:rPr>
      </w:pPr>
    </w:p>
    <w:p w:rsidR="009D3F96" w:rsidRDefault="00F63193" w:rsidP="00901C32">
      <w:pPr>
        <w:ind w:left="360"/>
        <w:jc w:val="both"/>
        <w:rPr>
          <w:rFonts w:ascii="Mylius" w:hAnsi="Mylius"/>
        </w:rPr>
      </w:pPr>
      <w:r>
        <w:rPr>
          <w:rFonts w:ascii="Mylius" w:hAnsi="Mylius"/>
        </w:rPr>
        <w:object w:dxaOrig="2025" w:dyaOrig="811">
          <v:shape id="_x0000_i1028" type="#_x0000_t75" style="width:100.55pt;height:43.45pt" o:ole="">
            <v:imagedata r:id="rId20" o:title=""/>
          </v:shape>
          <o:OLEObject Type="Embed" ProgID="Package" ShapeID="_x0000_i1028" DrawAspect="Content" ObjectID="_1543155577" r:id="rId21"/>
        </w:object>
      </w:r>
      <w:r w:rsidR="009D3F96">
        <w:rPr>
          <w:rFonts w:ascii="Mylius" w:hAnsi="Mylius"/>
        </w:rPr>
        <w:t xml:space="preserve">                </w:t>
      </w:r>
      <w:r>
        <w:rPr>
          <w:rFonts w:ascii="Mylius" w:hAnsi="Mylius"/>
        </w:rPr>
        <w:t xml:space="preserve">        </w:t>
      </w:r>
      <w:r w:rsidR="009D3F96">
        <w:rPr>
          <w:rFonts w:ascii="Mylius" w:hAnsi="Mylius"/>
        </w:rPr>
        <w:t xml:space="preserve">   </w:t>
      </w:r>
      <w:r>
        <w:rPr>
          <w:rFonts w:ascii="Mylius" w:hAnsi="Mylius"/>
        </w:rPr>
        <w:object w:dxaOrig="1666" w:dyaOrig="811">
          <v:shape id="_x0000_i1029" type="#_x0000_t75" style="width:86.25pt;height:43.45pt" o:ole="">
            <v:imagedata r:id="rId22" o:title=""/>
          </v:shape>
          <o:OLEObject Type="Embed" ProgID="Package" ShapeID="_x0000_i1029" DrawAspect="Content" ObjectID="_1543155578" r:id="rId23"/>
        </w:object>
      </w:r>
      <w:r w:rsidR="009D3F96">
        <w:rPr>
          <w:rFonts w:ascii="Mylius" w:hAnsi="Mylius"/>
        </w:rPr>
        <w:t xml:space="preserve">    </w:t>
      </w:r>
      <w:r w:rsidR="00901C32">
        <w:rPr>
          <w:rFonts w:ascii="Mylius" w:hAnsi="Mylius"/>
        </w:rPr>
        <w:t xml:space="preserve">               </w:t>
      </w:r>
    </w:p>
    <w:p w:rsidR="003140AD" w:rsidRDefault="003140AD" w:rsidP="00453BFF">
      <w:pPr>
        <w:pStyle w:val="Heading2"/>
      </w:pPr>
      <w:bookmarkStart w:id="278" w:name="_Toc469309897"/>
      <w:r>
        <w:t>Request and Response Definitions</w:t>
      </w:r>
      <w:bookmarkEnd w:id="278"/>
    </w:p>
    <w:p w:rsidR="008558CB" w:rsidRDefault="008558CB" w:rsidP="003140AD">
      <w:pPr>
        <w:rPr>
          <w:rFonts w:ascii="Mylius" w:hAnsi="Mylius"/>
          <w:color w:val="000000"/>
          <w:lang w:val="en-US"/>
        </w:rPr>
      </w:pPr>
    </w:p>
    <w:p w:rsidR="008558CB" w:rsidRDefault="008558CB" w:rsidP="00BF7AE1">
      <w:pPr>
        <w:pStyle w:val="Heading3"/>
        <w:tabs>
          <w:tab w:val="clear" w:pos="1440"/>
          <w:tab w:val="num" w:pos="851"/>
        </w:tabs>
        <w:ind w:hanging="1298"/>
        <w:rPr>
          <w:lang w:val="en-US"/>
        </w:rPr>
      </w:pPr>
      <w:bookmarkStart w:id="279" w:name="_Toc469309898"/>
      <w:r w:rsidRPr="00041C6A">
        <w:rPr>
          <w:lang w:val="en-US"/>
        </w:rPr>
        <w:t>Request</w:t>
      </w:r>
      <w:bookmarkEnd w:id="279"/>
    </w:p>
    <w:p w:rsidR="00BF7AE1" w:rsidRPr="00ED50FF" w:rsidRDefault="00BF7AE1" w:rsidP="00D059D6">
      <w:pPr>
        <w:rPr>
          <w:lang w:val="en-US"/>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18"/>
        <w:gridCol w:w="1134"/>
        <w:gridCol w:w="2693"/>
        <w:gridCol w:w="1063"/>
        <w:gridCol w:w="3048"/>
      </w:tblGrid>
      <w:tr w:rsidR="00285C94" w:rsidTr="00B33B83">
        <w:trPr>
          <w:trHeight w:val="461"/>
        </w:trPr>
        <w:tc>
          <w:tcPr>
            <w:tcW w:w="10456" w:type="dxa"/>
            <w:gridSpan w:val="5"/>
            <w:shd w:val="clear" w:color="auto" w:fill="FFFFFF"/>
          </w:tcPr>
          <w:p w:rsidR="00285C94" w:rsidRDefault="00285C94" w:rsidP="00B33B83">
            <w:pPr>
              <w:spacing w:before="100" w:after="100"/>
              <w:rPr>
                <w:rFonts w:ascii="Mylius" w:hAnsi="Mylius"/>
                <w:b/>
                <w:color w:val="008000"/>
                <w:kern w:val="16"/>
              </w:rPr>
            </w:pPr>
            <w:r>
              <w:rPr>
                <w:rFonts w:ascii="Mylius" w:hAnsi="Mylius"/>
                <w:b/>
                <w:color w:val="008000"/>
                <w:kern w:val="16"/>
              </w:rPr>
              <w:t>Service Input Parameters</w:t>
            </w:r>
          </w:p>
        </w:tc>
      </w:tr>
      <w:tr w:rsidR="00285C94" w:rsidTr="00B33B83">
        <w:trPr>
          <w:trHeight w:val="951"/>
        </w:trPr>
        <w:tc>
          <w:tcPr>
            <w:tcW w:w="2518" w:type="dxa"/>
            <w:shd w:val="clear" w:color="auto" w:fill="C0C0C0"/>
          </w:tcPr>
          <w:p w:rsidR="00285C94" w:rsidRDefault="00285C94" w:rsidP="00B33B83">
            <w:pPr>
              <w:jc w:val="center"/>
              <w:rPr>
                <w:rFonts w:ascii="Mylius" w:hAnsi="Mylius"/>
                <w:b/>
              </w:rPr>
            </w:pPr>
            <w:r>
              <w:rPr>
                <w:rFonts w:ascii="Mylius" w:hAnsi="Mylius"/>
                <w:b/>
              </w:rPr>
              <w:t>Input Parameters</w:t>
            </w:r>
          </w:p>
        </w:tc>
        <w:tc>
          <w:tcPr>
            <w:tcW w:w="1134" w:type="dxa"/>
            <w:shd w:val="clear" w:color="auto" w:fill="C0C0C0"/>
          </w:tcPr>
          <w:p w:rsidR="00285C94" w:rsidRDefault="00285C94" w:rsidP="00B33B83">
            <w:pPr>
              <w:jc w:val="center"/>
              <w:rPr>
                <w:rFonts w:ascii="Mylius" w:hAnsi="Mylius"/>
                <w:b/>
              </w:rPr>
            </w:pPr>
            <w:r>
              <w:rPr>
                <w:rFonts w:ascii="Mylius" w:hAnsi="Mylius"/>
                <w:b/>
              </w:rPr>
              <w:t>Type</w:t>
            </w:r>
          </w:p>
        </w:tc>
        <w:tc>
          <w:tcPr>
            <w:tcW w:w="2693" w:type="dxa"/>
            <w:shd w:val="clear" w:color="auto" w:fill="C0C0C0"/>
          </w:tcPr>
          <w:p w:rsidR="00285C94" w:rsidRDefault="00285C94" w:rsidP="00B33B83">
            <w:pPr>
              <w:jc w:val="center"/>
              <w:rPr>
                <w:rFonts w:ascii="Mylius" w:hAnsi="Mylius"/>
                <w:b/>
              </w:rPr>
            </w:pPr>
            <w:r>
              <w:rPr>
                <w:rFonts w:ascii="Mylius" w:hAnsi="Mylius"/>
                <w:b/>
              </w:rPr>
              <w:t>Schema Definition</w:t>
            </w:r>
          </w:p>
          <w:p w:rsidR="00285C94" w:rsidRDefault="00285C94" w:rsidP="00B33B83">
            <w:pPr>
              <w:ind w:left="-675"/>
              <w:jc w:val="center"/>
              <w:rPr>
                <w:rFonts w:ascii="Mylius" w:hAnsi="Mylius"/>
                <w:b/>
              </w:rPr>
            </w:pPr>
            <w:r>
              <w:rPr>
                <w:rFonts w:ascii="Mylius" w:hAnsi="Mylius"/>
                <w:b/>
              </w:rPr>
              <w:t>(http://www.ba.com</w:t>
            </w:r>
          </w:p>
          <w:p w:rsidR="00285C94" w:rsidRDefault="00285C94" w:rsidP="00B33B83">
            <w:pPr>
              <w:ind w:left="-675"/>
              <w:jc w:val="center"/>
              <w:rPr>
                <w:rFonts w:ascii="Mylius" w:hAnsi="Mylius"/>
                <w:b/>
              </w:rPr>
            </w:pPr>
            <w:r>
              <w:rPr>
                <w:rFonts w:ascii="Mylius" w:hAnsi="Mylius"/>
                <w:b/>
              </w:rPr>
              <w:t>/schema/)</w:t>
            </w:r>
          </w:p>
        </w:tc>
        <w:tc>
          <w:tcPr>
            <w:tcW w:w="1063" w:type="dxa"/>
            <w:shd w:val="clear" w:color="auto" w:fill="C0C0C0"/>
          </w:tcPr>
          <w:p w:rsidR="00285C94" w:rsidRDefault="00285C94" w:rsidP="00B33B83">
            <w:pPr>
              <w:ind w:right="-179"/>
              <w:jc w:val="center"/>
              <w:rPr>
                <w:rFonts w:ascii="Mylius" w:hAnsi="Mylius"/>
                <w:b/>
              </w:rPr>
            </w:pPr>
            <w:r>
              <w:rPr>
                <w:rFonts w:ascii="Mylius" w:hAnsi="Mylius"/>
                <w:b/>
              </w:rPr>
              <w:t>Optional/Mandatory</w:t>
            </w:r>
          </w:p>
        </w:tc>
        <w:tc>
          <w:tcPr>
            <w:tcW w:w="3048" w:type="dxa"/>
            <w:shd w:val="clear" w:color="auto" w:fill="C0C0C0"/>
          </w:tcPr>
          <w:p w:rsidR="00285C94" w:rsidRDefault="00285C94" w:rsidP="00B33B83">
            <w:pPr>
              <w:jc w:val="center"/>
              <w:rPr>
                <w:rFonts w:ascii="Mylius" w:hAnsi="Mylius"/>
                <w:b/>
              </w:rPr>
            </w:pPr>
            <w:r>
              <w:rPr>
                <w:rFonts w:ascii="Mylius" w:hAnsi="Mylius"/>
                <w:b/>
              </w:rPr>
              <w:t>Comments</w:t>
            </w:r>
          </w:p>
        </w:tc>
      </w:tr>
      <w:tr w:rsidR="00285C94" w:rsidTr="00B33B83">
        <w:trPr>
          <w:trHeight w:val="288"/>
        </w:trPr>
        <w:tc>
          <w:tcPr>
            <w:tcW w:w="2518" w:type="dxa"/>
          </w:tcPr>
          <w:p w:rsidR="00285C94" w:rsidRDefault="00285C94" w:rsidP="00B33B83">
            <w:pPr>
              <w:rPr>
                <w:rFonts w:ascii="Mylius" w:hAnsi="Mylius"/>
              </w:rPr>
            </w:pPr>
            <w:r>
              <w:rPr>
                <w:rFonts w:ascii="Mylius" w:hAnsi="Mylius"/>
              </w:rPr>
              <w:lastRenderedPageBreak/>
              <w:t>Request object</w:t>
            </w:r>
          </w:p>
          <w:p w:rsidR="00285C94" w:rsidRDefault="00285C94" w:rsidP="00B33B83">
            <w:pPr>
              <w:rPr>
                <w:rFonts w:ascii="Mylius" w:hAnsi="Mylius"/>
              </w:rPr>
            </w:pPr>
          </w:p>
        </w:tc>
        <w:tc>
          <w:tcPr>
            <w:tcW w:w="1134" w:type="dxa"/>
          </w:tcPr>
          <w:p w:rsidR="00285C94" w:rsidRDefault="00285C94" w:rsidP="00285C94">
            <w:pPr>
              <w:rPr>
                <w:rFonts w:ascii="Mylius" w:hAnsi="Mylius"/>
              </w:rPr>
            </w:pPr>
            <w:r>
              <w:rPr>
                <w:rFonts w:ascii="Mylius" w:hAnsi="Mylius"/>
              </w:rPr>
              <w:t>OrderChangeRQ</w:t>
            </w:r>
          </w:p>
        </w:tc>
        <w:tc>
          <w:tcPr>
            <w:tcW w:w="2693" w:type="dxa"/>
          </w:tcPr>
          <w:p w:rsidR="00285C94" w:rsidRDefault="00285C94" w:rsidP="00B33B83">
            <w:pPr>
              <w:rPr>
                <w:rFonts w:ascii="Mylius" w:hAnsi="Mylius"/>
              </w:rPr>
            </w:pPr>
            <w:r>
              <w:rPr>
                <w:rFonts w:ascii="Mylius" w:hAnsi="Mylius"/>
              </w:rPr>
              <w:t>OrderChangeRQ.xsd</w:t>
            </w:r>
          </w:p>
        </w:tc>
        <w:tc>
          <w:tcPr>
            <w:tcW w:w="1063" w:type="dxa"/>
          </w:tcPr>
          <w:p w:rsidR="00285C94" w:rsidRDefault="00285C94" w:rsidP="00B33B83">
            <w:pPr>
              <w:spacing w:before="40" w:after="40"/>
              <w:jc w:val="center"/>
              <w:rPr>
                <w:rFonts w:ascii="Mylius" w:hAnsi="Mylius"/>
              </w:rPr>
            </w:pPr>
            <w:r>
              <w:rPr>
                <w:rFonts w:ascii="Mylius" w:hAnsi="Mylius"/>
              </w:rPr>
              <w:t>M</w:t>
            </w:r>
          </w:p>
        </w:tc>
        <w:tc>
          <w:tcPr>
            <w:tcW w:w="3048" w:type="dxa"/>
          </w:tcPr>
          <w:p w:rsidR="00285C94" w:rsidRDefault="00285C94" w:rsidP="00B33B83">
            <w:pPr>
              <w:spacing w:before="40" w:after="40"/>
              <w:jc w:val="center"/>
              <w:rPr>
                <w:rFonts w:ascii="Mylius" w:hAnsi="Mylius"/>
              </w:rPr>
            </w:pPr>
          </w:p>
        </w:tc>
      </w:tr>
      <w:tr w:rsidR="00285C94" w:rsidTr="00B33B83">
        <w:trPr>
          <w:trHeight w:val="461"/>
        </w:trPr>
        <w:tc>
          <w:tcPr>
            <w:tcW w:w="10456" w:type="dxa"/>
            <w:gridSpan w:val="5"/>
            <w:shd w:val="clear" w:color="auto" w:fill="FFFFFF"/>
          </w:tcPr>
          <w:p w:rsidR="00285C94" w:rsidRDefault="00285C94" w:rsidP="000D3E6F">
            <w:pPr>
              <w:rPr>
                <w:rFonts w:ascii="Mylius" w:hAnsi="Mylius"/>
                <w:b/>
                <w:bCs/>
                <w:color w:val="008000"/>
              </w:rPr>
            </w:pPr>
            <w:r>
              <w:rPr>
                <w:rFonts w:ascii="Mylius" w:hAnsi="Mylius"/>
                <w:b/>
                <w:bCs/>
                <w:color w:val="008000"/>
              </w:rPr>
              <w:t>OrderC</w:t>
            </w:r>
            <w:r w:rsidR="000D3E6F">
              <w:rPr>
                <w:rFonts w:ascii="Mylius" w:hAnsi="Mylius"/>
                <w:b/>
                <w:bCs/>
                <w:color w:val="008000"/>
              </w:rPr>
              <w:t>hange</w:t>
            </w:r>
            <w:r>
              <w:rPr>
                <w:rFonts w:ascii="Mylius" w:hAnsi="Mylius"/>
                <w:b/>
                <w:bCs/>
                <w:color w:val="008000"/>
              </w:rPr>
              <w:t>RQ Data Fields</w:t>
            </w:r>
          </w:p>
        </w:tc>
      </w:tr>
      <w:tr w:rsidR="00285C94" w:rsidTr="00B33B83">
        <w:trPr>
          <w:trHeight w:val="461"/>
        </w:trPr>
        <w:tc>
          <w:tcPr>
            <w:tcW w:w="2518" w:type="dxa"/>
            <w:shd w:val="clear" w:color="auto" w:fill="C0C0C0"/>
          </w:tcPr>
          <w:p w:rsidR="00285C94" w:rsidRDefault="00285C94" w:rsidP="00B33B83">
            <w:pPr>
              <w:jc w:val="center"/>
              <w:rPr>
                <w:rFonts w:ascii="Mylius" w:hAnsi="Mylius"/>
                <w:b/>
              </w:rPr>
            </w:pPr>
            <w:r>
              <w:rPr>
                <w:rFonts w:ascii="Mylius" w:hAnsi="Mylius"/>
                <w:b/>
              </w:rPr>
              <w:t>Field Type</w:t>
            </w:r>
          </w:p>
        </w:tc>
        <w:tc>
          <w:tcPr>
            <w:tcW w:w="1134" w:type="dxa"/>
            <w:shd w:val="clear" w:color="auto" w:fill="C0C0C0"/>
          </w:tcPr>
          <w:p w:rsidR="00285C94" w:rsidRDefault="00285C94" w:rsidP="00B33B83">
            <w:pPr>
              <w:jc w:val="center"/>
              <w:rPr>
                <w:rFonts w:ascii="Mylius" w:hAnsi="Mylius"/>
                <w:b/>
              </w:rPr>
            </w:pPr>
            <w:r>
              <w:rPr>
                <w:rFonts w:ascii="Mylius" w:hAnsi="Mylius"/>
                <w:b/>
              </w:rPr>
              <w:t>Data Type</w:t>
            </w:r>
          </w:p>
        </w:tc>
        <w:tc>
          <w:tcPr>
            <w:tcW w:w="2693" w:type="dxa"/>
            <w:shd w:val="clear" w:color="auto" w:fill="C0C0C0"/>
          </w:tcPr>
          <w:p w:rsidR="00285C94" w:rsidRDefault="00285C94" w:rsidP="00B33B83">
            <w:pPr>
              <w:jc w:val="center"/>
              <w:rPr>
                <w:rFonts w:ascii="Mylius" w:hAnsi="Mylius"/>
                <w:b/>
              </w:rPr>
            </w:pPr>
            <w:r>
              <w:rPr>
                <w:rFonts w:ascii="Mylius" w:hAnsi="Mylius"/>
                <w:b/>
              </w:rPr>
              <w:t>Schema Definition</w:t>
            </w:r>
          </w:p>
          <w:p w:rsidR="00285C94" w:rsidRDefault="00285C94" w:rsidP="00B33B83">
            <w:pPr>
              <w:jc w:val="center"/>
              <w:rPr>
                <w:rFonts w:ascii="Mylius" w:hAnsi="Mylius"/>
                <w:b/>
              </w:rPr>
            </w:pPr>
            <w:r>
              <w:rPr>
                <w:rFonts w:ascii="Mylius" w:hAnsi="Mylius"/>
                <w:b/>
              </w:rPr>
              <w:t>(http://www.ba.com/schema/)</w:t>
            </w:r>
          </w:p>
        </w:tc>
        <w:tc>
          <w:tcPr>
            <w:tcW w:w="1063" w:type="dxa"/>
            <w:shd w:val="clear" w:color="auto" w:fill="C0C0C0"/>
          </w:tcPr>
          <w:p w:rsidR="00285C94" w:rsidRDefault="00285C94" w:rsidP="00B33B83">
            <w:pPr>
              <w:jc w:val="center"/>
              <w:rPr>
                <w:rFonts w:ascii="Mylius" w:hAnsi="Mylius"/>
                <w:b/>
              </w:rPr>
            </w:pPr>
            <w:r>
              <w:rPr>
                <w:rFonts w:ascii="Mylius" w:hAnsi="Mylius"/>
                <w:b/>
              </w:rPr>
              <w:t>Optional/Mandatory</w:t>
            </w:r>
          </w:p>
        </w:tc>
        <w:tc>
          <w:tcPr>
            <w:tcW w:w="3048" w:type="dxa"/>
            <w:shd w:val="clear" w:color="auto" w:fill="C0C0C0"/>
          </w:tcPr>
          <w:p w:rsidR="00285C94" w:rsidRDefault="00285C94" w:rsidP="00B33B83">
            <w:pPr>
              <w:jc w:val="center"/>
              <w:rPr>
                <w:rFonts w:ascii="Mylius" w:hAnsi="Mylius"/>
                <w:b/>
              </w:rPr>
            </w:pPr>
            <w:r>
              <w:rPr>
                <w:rFonts w:ascii="Mylius" w:hAnsi="Mylius"/>
                <w:b/>
              </w:rPr>
              <w:t>Comments</w:t>
            </w:r>
          </w:p>
        </w:tc>
      </w:tr>
      <w:tr w:rsidR="00285C94" w:rsidTr="00B33B83">
        <w:trPr>
          <w:trHeight w:val="283"/>
        </w:trPr>
        <w:tc>
          <w:tcPr>
            <w:tcW w:w="2518" w:type="dxa"/>
          </w:tcPr>
          <w:p w:rsidR="00285C94" w:rsidRPr="00030F56" w:rsidRDefault="00285C94" w:rsidP="00B33B83">
            <w:pPr>
              <w:spacing w:before="40" w:after="40"/>
              <w:rPr>
                <w:rFonts w:ascii="Mylius" w:hAnsi="Mylius"/>
                <w:b/>
                <w:bCs/>
                <w:color w:val="FF0000"/>
              </w:rPr>
            </w:pPr>
            <w:r w:rsidRPr="00030F56">
              <w:rPr>
                <w:rFonts w:ascii="Mylius" w:hAnsi="Mylius"/>
                <w:b/>
              </w:rPr>
              <w:t>Agency and Aggregator data</w:t>
            </w:r>
            <w:r w:rsidRPr="00030F56">
              <w:rPr>
                <w:rFonts w:ascii="Mylius" w:hAnsi="Mylius"/>
                <w:b/>
                <w:bCs/>
                <w:color w:val="FF0000"/>
              </w:rPr>
              <w:t xml:space="preserve"> </w:t>
            </w:r>
            <w:r w:rsidR="004D02FE">
              <w:rPr>
                <w:rFonts w:ascii="Mylius" w:hAnsi="Mylius"/>
                <w:b/>
              </w:rPr>
              <w:t>section 2.1</w:t>
            </w:r>
          </w:p>
        </w:tc>
        <w:tc>
          <w:tcPr>
            <w:tcW w:w="1134" w:type="dxa"/>
          </w:tcPr>
          <w:p w:rsidR="00285C94" w:rsidRDefault="00285C94" w:rsidP="00B33B83">
            <w:pPr>
              <w:spacing w:before="40" w:after="40"/>
              <w:rPr>
                <w:rFonts w:ascii="Mylius" w:hAnsi="Mylius"/>
                <w:b/>
                <w:bCs/>
              </w:rPr>
            </w:pPr>
          </w:p>
        </w:tc>
        <w:tc>
          <w:tcPr>
            <w:tcW w:w="2693" w:type="dxa"/>
          </w:tcPr>
          <w:p w:rsidR="00285C94" w:rsidRDefault="00285C94" w:rsidP="00B33B83">
            <w:pPr>
              <w:spacing w:before="40" w:after="40"/>
              <w:rPr>
                <w:rFonts w:ascii="Mylius" w:hAnsi="Mylius"/>
                <w:b/>
                <w:bCs/>
              </w:rPr>
            </w:pPr>
          </w:p>
        </w:tc>
        <w:tc>
          <w:tcPr>
            <w:tcW w:w="1063" w:type="dxa"/>
          </w:tcPr>
          <w:p w:rsidR="00285C94" w:rsidRDefault="00285C94" w:rsidP="00B33B83">
            <w:pPr>
              <w:spacing w:before="40" w:after="40"/>
              <w:jc w:val="center"/>
              <w:rPr>
                <w:rFonts w:ascii="Mylius" w:hAnsi="Mylius"/>
                <w:b/>
                <w:bCs/>
              </w:rPr>
            </w:pPr>
          </w:p>
        </w:tc>
        <w:tc>
          <w:tcPr>
            <w:tcW w:w="3048" w:type="dxa"/>
          </w:tcPr>
          <w:p w:rsidR="00285C94" w:rsidRDefault="00285C94" w:rsidP="00B33B83">
            <w:pPr>
              <w:spacing w:before="40" w:after="40"/>
              <w:jc w:val="center"/>
              <w:rPr>
                <w:rFonts w:ascii="Mylius" w:hAnsi="Mylius"/>
                <w:b/>
                <w:bCs/>
              </w:rPr>
            </w:pPr>
          </w:p>
        </w:tc>
      </w:tr>
      <w:tr w:rsidR="00333E9A" w:rsidTr="00B33B83">
        <w:trPr>
          <w:trHeight w:val="283"/>
        </w:trPr>
        <w:tc>
          <w:tcPr>
            <w:tcW w:w="2518" w:type="dxa"/>
          </w:tcPr>
          <w:p w:rsidR="00333E9A" w:rsidRPr="0069057F" w:rsidRDefault="00333E9A" w:rsidP="00333E9A">
            <w:pPr>
              <w:spacing w:before="40" w:after="40"/>
              <w:rPr>
                <w:rFonts w:ascii="Mylius" w:hAnsi="Mylius"/>
                <w:bCs/>
              </w:rPr>
            </w:pPr>
            <w:r w:rsidRPr="00157F41">
              <w:rPr>
                <w:rFonts w:ascii="Mylius" w:hAnsi="Mylius"/>
                <w:bCs/>
              </w:rPr>
              <w:t>Version</w:t>
            </w:r>
            <w:r>
              <w:rPr>
                <w:rFonts w:ascii="Mylius" w:hAnsi="Mylius"/>
                <w:bCs/>
              </w:rPr>
              <w:t xml:space="preserve"> (Attribute)</w:t>
            </w:r>
          </w:p>
        </w:tc>
        <w:tc>
          <w:tcPr>
            <w:tcW w:w="1134" w:type="dxa"/>
          </w:tcPr>
          <w:p w:rsidR="00333E9A" w:rsidRDefault="00333E9A" w:rsidP="00333E9A">
            <w:pPr>
              <w:spacing w:before="40" w:after="40"/>
              <w:rPr>
                <w:rFonts w:ascii="Mylius" w:hAnsi="Mylius"/>
                <w:b/>
                <w:bCs/>
              </w:rPr>
            </w:pPr>
          </w:p>
        </w:tc>
        <w:tc>
          <w:tcPr>
            <w:tcW w:w="2693" w:type="dxa"/>
          </w:tcPr>
          <w:p w:rsidR="00333E9A" w:rsidRPr="0069057F" w:rsidRDefault="00333E9A" w:rsidP="00B33B83">
            <w:pPr>
              <w:spacing w:before="40" w:after="40"/>
              <w:rPr>
                <w:rFonts w:ascii="Mylius" w:hAnsi="Mylius"/>
                <w:bCs/>
              </w:rPr>
            </w:pPr>
            <w:r>
              <w:rPr>
                <w:rFonts w:ascii="Mylius" w:hAnsi="Mylius"/>
              </w:rPr>
              <w:t>Order</w:t>
            </w:r>
            <w:r w:rsidR="00B33B83">
              <w:rPr>
                <w:rFonts w:ascii="Mylius" w:hAnsi="Mylius"/>
              </w:rPr>
              <w:t>Change</w:t>
            </w:r>
            <w:r w:rsidRPr="00223DD0">
              <w:rPr>
                <w:rFonts w:ascii="Mylius" w:hAnsi="Mylius"/>
              </w:rPr>
              <w:t>RQ</w:t>
            </w:r>
            <w:r>
              <w:rPr>
                <w:rFonts w:ascii="Mylius" w:hAnsi="Mylius"/>
              </w:rPr>
              <w:t>/</w:t>
            </w:r>
            <w:r w:rsidRPr="00EC7B65">
              <w:rPr>
                <w:rFonts w:ascii="Mylius" w:hAnsi="Mylius"/>
                <w:bCs/>
              </w:rPr>
              <w:t>Version</w:t>
            </w:r>
            <w:r>
              <w:rPr>
                <w:rFonts w:ascii="Mylius" w:hAnsi="Mylius"/>
                <w:bCs/>
              </w:rPr>
              <w:t xml:space="preserve"> (Attribute)</w:t>
            </w:r>
          </w:p>
        </w:tc>
        <w:tc>
          <w:tcPr>
            <w:tcW w:w="1063" w:type="dxa"/>
          </w:tcPr>
          <w:p w:rsidR="00333E9A" w:rsidRPr="0069057F" w:rsidRDefault="00333E9A" w:rsidP="00333E9A">
            <w:pPr>
              <w:spacing w:before="40" w:after="40"/>
              <w:jc w:val="center"/>
              <w:rPr>
                <w:rFonts w:ascii="Mylius" w:hAnsi="Mylius"/>
                <w:bCs/>
              </w:rPr>
            </w:pPr>
            <w:r w:rsidRPr="00157F41">
              <w:rPr>
                <w:rFonts w:ascii="Mylius" w:hAnsi="Mylius"/>
                <w:bCs/>
              </w:rPr>
              <w:t>M</w:t>
            </w:r>
          </w:p>
        </w:tc>
        <w:tc>
          <w:tcPr>
            <w:tcW w:w="3048" w:type="dxa"/>
          </w:tcPr>
          <w:p w:rsidR="00333E9A" w:rsidRPr="00041C6A" w:rsidRDefault="00333E9A" w:rsidP="00333E9A">
            <w:pPr>
              <w:spacing w:before="40" w:after="40"/>
              <w:jc w:val="both"/>
              <w:rPr>
                <w:rFonts w:ascii="Mylius" w:hAnsi="Mylius"/>
              </w:rPr>
            </w:pPr>
            <w:r w:rsidRPr="00041C6A">
              <w:rPr>
                <w:rFonts w:ascii="Mylius" w:hAnsi="Mylius"/>
              </w:rPr>
              <w:t xml:space="preserve">Specify NDC schema message version. Always pass </w:t>
            </w:r>
            <w:r w:rsidR="00C9295D">
              <w:rPr>
                <w:rFonts w:ascii="Mylius" w:hAnsi="Mylius"/>
              </w:rPr>
              <w:t>16.1</w:t>
            </w:r>
          </w:p>
          <w:p w:rsidR="00333E9A" w:rsidRDefault="00333E9A" w:rsidP="00333E9A">
            <w:pPr>
              <w:spacing w:before="40" w:after="40"/>
              <w:jc w:val="both"/>
              <w:rPr>
                <w:rFonts w:ascii="Mylius" w:hAnsi="Mylius"/>
              </w:rPr>
            </w:pPr>
            <w:r w:rsidRPr="008D16F8">
              <w:rPr>
                <w:rFonts w:ascii="Mylius" w:hAnsi="Mylius"/>
                <w:b/>
                <w:u w:val="single"/>
              </w:rPr>
              <w:t>Note:</w:t>
            </w:r>
            <w:r w:rsidRPr="00041C6A">
              <w:rPr>
                <w:rFonts w:ascii="Mylius" w:hAnsi="Mylius"/>
              </w:rPr>
              <w:t xml:space="preserve"> This is a mandatory </w:t>
            </w:r>
            <w:r>
              <w:rPr>
                <w:rFonts w:ascii="Mylius" w:hAnsi="Mylius"/>
              </w:rPr>
              <w:t>attribute</w:t>
            </w:r>
            <w:r w:rsidRPr="00041C6A">
              <w:rPr>
                <w:rFonts w:ascii="Mylius" w:hAnsi="Mylius"/>
              </w:rPr>
              <w:t xml:space="preserve"> in NDC schema. The service will not validate</w:t>
            </w:r>
            <w:r>
              <w:rPr>
                <w:rFonts w:ascii="Mylius" w:hAnsi="Mylius"/>
              </w:rPr>
              <w:t xml:space="preserve"> what is being passed in </w:t>
            </w:r>
            <w:r w:rsidRPr="00041C6A">
              <w:rPr>
                <w:rFonts w:ascii="Mylius" w:hAnsi="Mylius"/>
              </w:rPr>
              <w:t>Version</w:t>
            </w:r>
          </w:p>
        </w:tc>
      </w:tr>
      <w:tr w:rsidR="00333E9A" w:rsidTr="00B33B83">
        <w:trPr>
          <w:trHeight w:val="283"/>
        </w:trPr>
        <w:tc>
          <w:tcPr>
            <w:tcW w:w="2518" w:type="dxa"/>
          </w:tcPr>
          <w:p w:rsidR="00333E9A" w:rsidRPr="0069057F" w:rsidRDefault="00333E9A" w:rsidP="00333E9A">
            <w:pPr>
              <w:spacing w:before="40" w:after="40"/>
              <w:rPr>
                <w:rFonts w:ascii="Mylius" w:hAnsi="Mylius"/>
                <w:bCs/>
              </w:rPr>
            </w:pPr>
            <w:proofErr w:type="spellStart"/>
            <w:r w:rsidRPr="00157F41">
              <w:rPr>
                <w:rFonts w:ascii="Mylius" w:hAnsi="Mylius"/>
                <w:bCs/>
              </w:rPr>
              <w:t>PrimaryLangID</w:t>
            </w:r>
            <w:proofErr w:type="spellEnd"/>
            <w:r>
              <w:rPr>
                <w:rFonts w:ascii="Mylius" w:hAnsi="Mylius"/>
                <w:bCs/>
              </w:rPr>
              <w:t xml:space="preserve"> (Attribute)</w:t>
            </w:r>
          </w:p>
        </w:tc>
        <w:tc>
          <w:tcPr>
            <w:tcW w:w="1134" w:type="dxa"/>
          </w:tcPr>
          <w:p w:rsidR="00333E9A" w:rsidRDefault="00333E9A" w:rsidP="00333E9A">
            <w:pPr>
              <w:spacing w:before="40" w:after="40"/>
              <w:rPr>
                <w:rFonts w:ascii="Mylius" w:hAnsi="Mylius"/>
                <w:b/>
                <w:bCs/>
              </w:rPr>
            </w:pPr>
          </w:p>
        </w:tc>
        <w:tc>
          <w:tcPr>
            <w:tcW w:w="2693" w:type="dxa"/>
          </w:tcPr>
          <w:p w:rsidR="00333E9A" w:rsidRPr="0069057F" w:rsidRDefault="00B33B83" w:rsidP="00333E9A">
            <w:pPr>
              <w:spacing w:before="40" w:after="40"/>
              <w:rPr>
                <w:rFonts w:ascii="Mylius" w:hAnsi="Mylius"/>
                <w:bCs/>
              </w:rPr>
            </w:pPr>
            <w:r>
              <w:rPr>
                <w:rFonts w:ascii="Mylius" w:hAnsi="Mylius"/>
              </w:rPr>
              <w:t>OrderChange</w:t>
            </w:r>
            <w:r w:rsidRPr="00223DD0">
              <w:rPr>
                <w:rFonts w:ascii="Mylius" w:hAnsi="Mylius"/>
              </w:rPr>
              <w:t>RQ</w:t>
            </w:r>
            <w:r w:rsidR="00333E9A">
              <w:rPr>
                <w:rFonts w:ascii="Mylius" w:hAnsi="Mylius"/>
              </w:rPr>
              <w:t>/</w:t>
            </w:r>
            <w:proofErr w:type="spellStart"/>
            <w:r w:rsidR="00333E9A" w:rsidRPr="00EC7B65">
              <w:rPr>
                <w:rFonts w:ascii="Mylius" w:hAnsi="Mylius"/>
                <w:bCs/>
              </w:rPr>
              <w:t>PrimaryLangID</w:t>
            </w:r>
            <w:proofErr w:type="spellEnd"/>
            <w:r w:rsidR="00333E9A">
              <w:rPr>
                <w:rFonts w:ascii="Mylius" w:hAnsi="Mylius"/>
                <w:bCs/>
              </w:rPr>
              <w:t xml:space="preserve"> (Attribute)</w:t>
            </w:r>
          </w:p>
        </w:tc>
        <w:tc>
          <w:tcPr>
            <w:tcW w:w="1063" w:type="dxa"/>
          </w:tcPr>
          <w:p w:rsidR="00333E9A" w:rsidRPr="0069057F" w:rsidRDefault="00333E9A" w:rsidP="00333E9A">
            <w:pPr>
              <w:spacing w:before="40" w:after="40"/>
              <w:jc w:val="center"/>
              <w:rPr>
                <w:rFonts w:ascii="Mylius" w:hAnsi="Mylius"/>
                <w:bCs/>
              </w:rPr>
            </w:pPr>
            <w:r w:rsidRPr="00157F41">
              <w:rPr>
                <w:rFonts w:ascii="Mylius" w:hAnsi="Mylius"/>
                <w:bCs/>
              </w:rPr>
              <w:t>O</w:t>
            </w:r>
          </w:p>
        </w:tc>
        <w:tc>
          <w:tcPr>
            <w:tcW w:w="3048" w:type="dxa"/>
          </w:tcPr>
          <w:p w:rsidR="00333E9A" w:rsidRDefault="00333E9A" w:rsidP="00333E9A">
            <w:pPr>
              <w:spacing w:before="40" w:after="40"/>
              <w:jc w:val="both"/>
              <w:rPr>
                <w:rFonts w:ascii="Mylius" w:hAnsi="Mylius"/>
              </w:rPr>
            </w:pPr>
            <w:r w:rsidRPr="00834A9B">
              <w:rPr>
                <w:rFonts w:ascii="Mylius" w:hAnsi="Mylius"/>
              </w:rPr>
              <w:t>Specifies</w:t>
            </w:r>
            <w:r>
              <w:rPr>
                <w:rFonts w:ascii="Mylius" w:hAnsi="Mylius"/>
              </w:rPr>
              <w:t xml:space="preserve"> the</w:t>
            </w:r>
            <w:r w:rsidRPr="00702362">
              <w:rPr>
                <w:rFonts w:ascii="Mylius" w:hAnsi="Mylius"/>
              </w:rPr>
              <w:t xml:space="preserve"> agent’s preferred language</w:t>
            </w:r>
            <w:r>
              <w:rPr>
                <w:rFonts w:ascii="Mylius" w:hAnsi="Mylius"/>
              </w:rPr>
              <w:t>. Service response will be returned in this language</w:t>
            </w:r>
          </w:p>
          <w:p w:rsidR="00333E9A" w:rsidRDefault="00333E9A" w:rsidP="00333E9A">
            <w:pPr>
              <w:spacing w:before="40" w:after="40"/>
              <w:jc w:val="both"/>
              <w:rPr>
                <w:rFonts w:ascii="Mylius" w:hAnsi="Mylius"/>
              </w:rPr>
            </w:pPr>
            <w:r w:rsidRPr="00022751">
              <w:rPr>
                <w:rFonts w:ascii="Mylius" w:hAnsi="Mylius"/>
                <w:b/>
                <w:u w:val="single"/>
              </w:rPr>
              <w:t>Note:</w:t>
            </w:r>
            <w:r>
              <w:rPr>
                <w:rFonts w:ascii="Mylius" w:hAnsi="Mylius"/>
              </w:rPr>
              <w:t xml:space="preserve"> If the requested language is not supported by BA or if this is not passed in the request then the default language will be used, which is English</w:t>
            </w:r>
          </w:p>
          <w:p w:rsidR="00333E9A" w:rsidRDefault="00333E9A" w:rsidP="00333E9A">
            <w:pPr>
              <w:spacing w:before="40" w:after="40"/>
              <w:jc w:val="both"/>
              <w:rPr>
                <w:rFonts w:ascii="Mylius" w:hAnsi="Mylius"/>
              </w:rPr>
            </w:pPr>
          </w:p>
          <w:p w:rsidR="00333E9A" w:rsidRDefault="00333E9A" w:rsidP="00333E9A">
            <w:pPr>
              <w:spacing w:before="40" w:after="40"/>
              <w:jc w:val="both"/>
              <w:rPr>
                <w:rFonts w:ascii="Mylius" w:hAnsi="Mylius"/>
              </w:rPr>
            </w:pPr>
            <w:r w:rsidRPr="00157F41">
              <w:rPr>
                <w:rFonts w:ascii="Mylius" w:hAnsi="Mylius"/>
                <w:b/>
              </w:rPr>
              <w:t>Example:</w:t>
            </w:r>
            <w:r>
              <w:rPr>
                <w:rFonts w:ascii="Mylius" w:hAnsi="Mylius"/>
              </w:rPr>
              <w:t xml:space="preserve"> EN</w:t>
            </w:r>
          </w:p>
        </w:tc>
      </w:tr>
      <w:tr w:rsidR="00333E9A" w:rsidTr="00B33B83">
        <w:trPr>
          <w:trHeight w:val="283"/>
        </w:trPr>
        <w:tc>
          <w:tcPr>
            <w:tcW w:w="2518" w:type="dxa"/>
          </w:tcPr>
          <w:p w:rsidR="00333E9A" w:rsidRPr="0069057F" w:rsidRDefault="00333E9A" w:rsidP="00333E9A">
            <w:pPr>
              <w:spacing w:before="40" w:after="40"/>
              <w:rPr>
                <w:rFonts w:ascii="Mylius" w:hAnsi="Mylius"/>
                <w:bCs/>
              </w:rPr>
            </w:pPr>
            <w:proofErr w:type="spellStart"/>
            <w:r w:rsidRPr="00223DD0">
              <w:rPr>
                <w:rFonts w:ascii="Mylius" w:hAnsi="Mylius"/>
                <w:bCs/>
              </w:rPr>
              <w:t>AltLangID</w:t>
            </w:r>
            <w:proofErr w:type="spellEnd"/>
            <w:r>
              <w:rPr>
                <w:rFonts w:ascii="Mylius" w:hAnsi="Mylius"/>
                <w:bCs/>
              </w:rPr>
              <w:t xml:space="preserve"> (Attribute)</w:t>
            </w:r>
          </w:p>
        </w:tc>
        <w:tc>
          <w:tcPr>
            <w:tcW w:w="1134" w:type="dxa"/>
          </w:tcPr>
          <w:p w:rsidR="00333E9A" w:rsidRDefault="00333E9A" w:rsidP="00333E9A">
            <w:pPr>
              <w:spacing w:before="40" w:after="40"/>
              <w:rPr>
                <w:rFonts w:ascii="Mylius" w:hAnsi="Mylius"/>
                <w:b/>
                <w:bCs/>
              </w:rPr>
            </w:pPr>
          </w:p>
        </w:tc>
        <w:tc>
          <w:tcPr>
            <w:tcW w:w="2693" w:type="dxa"/>
          </w:tcPr>
          <w:p w:rsidR="00333E9A" w:rsidRPr="0069057F" w:rsidRDefault="00B33B83" w:rsidP="00333E9A">
            <w:pPr>
              <w:spacing w:before="40" w:after="40"/>
              <w:rPr>
                <w:rFonts w:ascii="Mylius" w:hAnsi="Mylius"/>
                <w:bCs/>
              </w:rPr>
            </w:pPr>
            <w:r>
              <w:rPr>
                <w:rFonts w:ascii="Mylius" w:hAnsi="Mylius"/>
              </w:rPr>
              <w:t>OrderChange</w:t>
            </w:r>
            <w:r w:rsidRPr="00223DD0">
              <w:rPr>
                <w:rFonts w:ascii="Mylius" w:hAnsi="Mylius"/>
              </w:rPr>
              <w:t>RQ</w:t>
            </w:r>
            <w:r w:rsidR="00333E9A">
              <w:rPr>
                <w:rFonts w:ascii="Mylius" w:hAnsi="Mylius"/>
              </w:rPr>
              <w:t>/</w:t>
            </w:r>
            <w:proofErr w:type="spellStart"/>
            <w:r w:rsidR="00333E9A" w:rsidRPr="00EC7B65">
              <w:rPr>
                <w:rFonts w:ascii="Mylius" w:hAnsi="Mylius"/>
                <w:bCs/>
              </w:rPr>
              <w:t>AltLangID</w:t>
            </w:r>
            <w:proofErr w:type="spellEnd"/>
            <w:r w:rsidR="00333E9A">
              <w:rPr>
                <w:rFonts w:ascii="Mylius" w:hAnsi="Mylius"/>
                <w:bCs/>
              </w:rPr>
              <w:t xml:space="preserve"> (Attribute)</w:t>
            </w:r>
          </w:p>
        </w:tc>
        <w:tc>
          <w:tcPr>
            <w:tcW w:w="1063" w:type="dxa"/>
          </w:tcPr>
          <w:p w:rsidR="00333E9A" w:rsidRPr="0069057F" w:rsidRDefault="00333E9A" w:rsidP="00333E9A">
            <w:pPr>
              <w:spacing w:before="40" w:after="40"/>
              <w:jc w:val="center"/>
              <w:rPr>
                <w:rFonts w:ascii="Mylius" w:hAnsi="Mylius"/>
                <w:bCs/>
              </w:rPr>
            </w:pPr>
            <w:r w:rsidRPr="00157F41">
              <w:rPr>
                <w:rFonts w:ascii="Mylius" w:hAnsi="Mylius"/>
                <w:bCs/>
              </w:rPr>
              <w:t>O</w:t>
            </w:r>
          </w:p>
        </w:tc>
        <w:tc>
          <w:tcPr>
            <w:tcW w:w="3048" w:type="dxa"/>
          </w:tcPr>
          <w:p w:rsidR="00333E9A" w:rsidRDefault="00333E9A" w:rsidP="00333E9A">
            <w:pPr>
              <w:spacing w:before="40" w:after="40"/>
              <w:jc w:val="both"/>
              <w:rPr>
                <w:rFonts w:ascii="Mylius" w:hAnsi="Mylius"/>
              </w:rPr>
            </w:pPr>
            <w:r w:rsidRPr="00834A9B">
              <w:rPr>
                <w:rFonts w:ascii="Mylius" w:hAnsi="Mylius"/>
              </w:rPr>
              <w:t>Specifies</w:t>
            </w:r>
            <w:r>
              <w:rPr>
                <w:rFonts w:ascii="Mylius" w:hAnsi="Mylius"/>
              </w:rPr>
              <w:t xml:space="preserve"> the</w:t>
            </w:r>
            <w:r w:rsidRPr="00E92A02">
              <w:rPr>
                <w:rFonts w:ascii="Mylius" w:hAnsi="Mylius"/>
              </w:rPr>
              <w:t xml:space="preserve"> preferred language</w:t>
            </w:r>
            <w:r>
              <w:rPr>
                <w:rFonts w:ascii="Mylius" w:hAnsi="Mylius"/>
              </w:rPr>
              <w:t xml:space="preserve"> in which the mail to be sent. </w:t>
            </w:r>
            <w:r w:rsidR="00CB3FE2">
              <w:rPr>
                <w:rFonts w:ascii="Mylius" w:hAnsi="Mylius" w:cs="Courier New"/>
              </w:rPr>
              <w:t>Seat</w:t>
            </w:r>
            <w:r w:rsidR="008D16F8">
              <w:rPr>
                <w:rFonts w:ascii="Mylius" w:hAnsi="Mylius" w:cs="Courier New"/>
              </w:rPr>
              <w:t>, Meal or B</w:t>
            </w:r>
            <w:r w:rsidR="00C0542B">
              <w:rPr>
                <w:rFonts w:ascii="Mylius" w:hAnsi="Mylius" w:cs="Courier New"/>
              </w:rPr>
              <w:t>ag</w:t>
            </w:r>
            <w:r w:rsidR="00CB3FE2">
              <w:rPr>
                <w:rFonts w:ascii="Mylius" w:hAnsi="Mylius" w:cs="Courier New"/>
              </w:rPr>
              <w:t xml:space="preserve"> purchase confirmation email</w:t>
            </w:r>
            <w:r>
              <w:rPr>
                <w:rFonts w:ascii="Mylius" w:hAnsi="Mylius" w:cs="Courier New"/>
              </w:rPr>
              <w:t xml:space="preserve"> </w:t>
            </w:r>
            <w:r w:rsidR="00C0542B">
              <w:rPr>
                <w:rFonts w:ascii="Mylius" w:hAnsi="Mylius" w:cs="Courier New"/>
              </w:rPr>
              <w:t xml:space="preserve"> and bag cancellation confirmation email </w:t>
            </w:r>
            <w:r>
              <w:rPr>
                <w:rFonts w:ascii="Mylius" w:hAnsi="Mylius" w:cs="Courier New"/>
              </w:rPr>
              <w:t>will be sent</w:t>
            </w:r>
            <w:r>
              <w:rPr>
                <w:rFonts w:ascii="Mylius" w:hAnsi="Mylius"/>
              </w:rPr>
              <w:t xml:space="preserve"> in this language</w:t>
            </w:r>
          </w:p>
          <w:p w:rsidR="00333E9A" w:rsidRDefault="00333E9A" w:rsidP="00333E9A">
            <w:pPr>
              <w:spacing w:before="40" w:after="40"/>
              <w:jc w:val="both"/>
              <w:rPr>
                <w:rFonts w:ascii="Mylius" w:hAnsi="Mylius"/>
              </w:rPr>
            </w:pPr>
            <w:r w:rsidRPr="00702362">
              <w:rPr>
                <w:rFonts w:ascii="Mylius" w:hAnsi="Mylius"/>
                <w:b/>
                <w:u w:val="single"/>
              </w:rPr>
              <w:t>Note:</w:t>
            </w:r>
            <w:r>
              <w:rPr>
                <w:rFonts w:ascii="Mylius" w:hAnsi="Mylius"/>
              </w:rPr>
              <w:t xml:space="preserve"> If the requested language is not supported by BA or if this is not passed in the request then the default language will be used, which is English</w:t>
            </w:r>
          </w:p>
          <w:p w:rsidR="00CB3FE2" w:rsidRDefault="00CB3FE2" w:rsidP="00333E9A">
            <w:pPr>
              <w:spacing w:before="40" w:after="40"/>
              <w:jc w:val="both"/>
              <w:rPr>
                <w:rFonts w:ascii="Mylius" w:hAnsi="Mylius"/>
              </w:rPr>
            </w:pPr>
          </w:p>
          <w:p w:rsidR="00333E9A" w:rsidRDefault="00333E9A" w:rsidP="00333E9A">
            <w:pPr>
              <w:spacing w:before="40" w:after="40"/>
              <w:jc w:val="both"/>
              <w:rPr>
                <w:rFonts w:ascii="Mylius" w:hAnsi="Mylius"/>
              </w:rPr>
            </w:pPr>
            <w:r w:rsidRPr="00157F41">
              <w:rPr>
                <w:rFonts w:ascii="Mylius" w:hAnsi="Mylius"/>
                <w:b/>
              </w:rPr>
              <w:t>Example:</w:t>
            </w:r>
            <w:r>
              <w:rPr>
                <w:rFonts w:ascii="Mylius" w:hAnsi="Mylius"/>
              </w:rPr>
              <w:t xml:space="preserve"> EN</w:t>
            </w:r>
          </w:p>
        </w:tc>
      </w:tr>
      <w:tr w:rsidR="00333E9A" w:rsidTr="00B33B83">
        <w:trPr>
          <w:trHeight w:val="283"/>
        </w:trPr>
        <w:tc>
          <w:tcPr>
            <w:tcW w:w="2518" w:type="dxa"/>
          </w:tcPr>
          <w:p w:rsidR="00333E9A" w:rsidRPr="0069057F" w:rsidRDefault="00333E9A" w:rsidP="00333E9A">
            <w:pPr>
              <w:spacing w:before="40" w:after="40"/>
              <w:rPr>
                <w:rFonts w:ascii="Mylius" w:hAnsi="Mylius"/>
                <w:bCs/>
              </w:rPr>
            </w:pPr>
            <w:r w:rsidRPr="00041C6A">
              <w:rPr>
                <w:rFonts w:ascii="Mylius" w:hAnsi="Mylius"/>
                <w:bCs/>
              </w:rPr>
              <w:t>Document</w:t>
            </w:r>
          </w:p>
        </w:tc>
        <w:tc>
          <w:tcPr>
            <w:tcW w:w="1134" w:type="dxa"/>
          </w:tcPr>
          <w:p w:rsidR="00333E9A" w:rsidRDefault="00333E9A" w:rsidP="00333E9A">
            <w:pPr>
              <w:spacing w:before="40" w:after="40"/>
              <w:rPr>
                <w:rFonts w:ascii="Mylius" w:hAnsi="Mylius"/>
                <w:b/>
                <w:bCs/>
              </w:rPr>
            </w:pPr>
          </w:p>
        </w:tc>
        <w:tc>
          <w:tcPr>
            <w:tcW w:w="2693" w:type="dxa"/>
          </w:tcPr>
          <w:p w:rsidR="00333E9A" w:rsidRPr="0069057F" w:rsidRDefault="00333E9A" w:rsidP="00333E9A">
            <w:pPr>
              <w:spacing w:before="40" w:after="40"/>
              <w:rPr>
                <w:rFonts w:ascii="Mylius" w:hAnsi="Mylius"/>
                <w:bCs/>
              </w:rPr>
            </w:pPr>
          </w:p>
        </w:tc>
        <w:tc>
          <w:tcPr>
            <w:tcW w:w="1063" w:type="dxa"/>
          </w:tcPr>
          <w:p w:rsidR="00333E9A" w:rsidRPr="0069057F" w:rsidRDefault="00333E9A" w:rsidP="00333E9A">
            <w:pPr>
              <w:spacing w:before="40" w:after="40"/>
              <w:jc w:val="center"/>
              <w:rPr>
                <w:rFonts w:ascii="Mylius" w:hAnsi="Mylius"/>
                <w:bCs/>
              </w:rPr>
            </w:pPr>
            <w:r w:rsidRPr="00041C6A">
              <w:rPr>
                <w:rFonts w:ascii="Mylius" w:hAnsi="Mylius"/>
                <w:bCs/>
              </w:rPr>
              <w:t>M</w:t>
            </w:r>
          </w:p>
        </w:tc>
        <w:tc>
          <w:tcPr>
            <w:tcW w:w="3048" w:type="dxa"/>
          </w:tcPr>
          <w:p w:rsidR="00333E9A" w:rsidRDefault="00333E9A" w:rsidP="00333E9A">
            <w:pPr>
              <w:spacing w:before="40" w:after="40"/>
              <w:jc w:val="both"/>
              <w:rPr>
                <w:rFonts w:ascii="Mylius" w:hAnsi="Mylius"/>
              </w:rPr>
            </w:pPr>
          </w:p>
        </w:tc>
      </w:tr>
      <w:tr w:rsidR="00333E9A" w:rsidTr="00B33B83">
        <w:trPr>
          <w:trHeight w:val="283"/>
        </w:trPr>
        <w:tc>
          <w:tcPr>
            <w:tcW w:w="2518" w:type="dxa"/>
          </w:tcPr>
          <w:p w:rsidR="00333E9A" w:rsidRPr="0069057F" w:rsidRDefault="00333E9A" w:rsidP="00333E9A">
            <w:pPr>
              <w:spacing w:before="40" w:after="40"/>
              <w:rPr>
                <w:rFonts w:ascii="Mylius" w:hAnsi="Mylius"/>
                <w:bCs/>
              </w:rPr>
            </w:pPr>
            <w:r w:rsidRPr="00223DD0">
              <w:rPr>
                <w:rFonts w:ascii="Mylius" w:hAnsi="Mylius"/>
                <w:bCs/>
              </w:rPr>
              <w:t>Name</w:t>
            </w:r>
          </w:p>
        </w:tc>
        <w:tc>
          <w:tcPr>
            <w:tcW w:w="1134" w:type="dxa"/>
          </w:tcPr>
          <w:p w:rsidR="00333E9A" w:rsidRDefault="00333E9A" w:rsidP="00333E9A">
            <w:pPr>
              <w:spacing w:before="40" w:after="40"/>
              <w:rPr>
                <w:rFonts w:ascii="Mylius" w:hAnsi="Mylius"/>
                <w:b/>
                <w:bCs/>
              </w:rPr>
            </w:pPr>
          </w:p>
        </w:tc>
        <w:tc>
          <w:tcPr>
            <w:tcW w:w="2693" w:type="dxa"/>
          </w:tcPr>
          <w:p w:rsidR="00333E9A" w:rsidRPr="0069057F" w:rsidRDefault="00B33B83" w:rsidP="00333E9A">
            <w:pPr>
              <w:spacing w:before="40" w:after="40"/>
              <w:rPr>
                <w:rFonts w:ascii="Mylius" w:hAnsi="Mylius"/>
                <w:bCs/>
              </w:rPr>
            </w:pPr>
            <w:r>
              <w:rPr>
                <w:rFonts w:ascii="Mylius" w:hAnsi="Mylius"/>
              </w:rPr>
              <w:t>OrderChange</w:t>
            </w:r>
            <w:r w:rsidRPr="00223DD0">
              <w:rPr>
                <w:rFonts w:ascii="Mylius" w:hAnsi="Mylius"/>
              </w:rPr>
              <w:t>RQ</w:t>
            </w:r>
            <w:r w:rsidR="00333E9A" w:rsidRPr="00223DD0">
              <w:rPr>
                <w:rFonts w:ascii="Mylius" w:hAnsi="Mylius"/>
                <w:bCs/>
              </w:rPr>
              <w:t>/Document/Name</w:t>
            </w:r>
          </w:p>
        </w:tc>
        <w:tc>
          <w:tcPr>
            <w:tcW w:w="1063" w:type="dxa"/>
          </w:tcPr>
          <w:p w:rsidR="00333E9A" w:rsidRPr="0069057F" w:rsidRDefault="00333E9A" w:rsidP="00333E9A">
            <w:pPr>
              <w:spacing w:before="40" w:after="40"/>
              <w:jc w:val="center"/>
              <w:rPr>
                <w:rFonts w:ascii="Mylius" w:hAnsi="Mylius"/>
                <w:bCs/>
              </w:rPr>
            </w:pPr>
            <w:r>
              <w:rPr>
                <w:rFonts w:ascii="Mylius" w:hAnsi="Mylius"/>
                <w:bCs/>
              </w:rPr>
              <w:t>O</w:t>
            </w:r>
          </w:p>
        </w:tc>
        <w:tc>
          <w:tcPr>
            <w:tcW w:w="3048" w:type="dxa"/>
          </w:tcPr>
          <w:p w:rsidR="00333E9A" w:rsidRDefault="00333E9A" w:rsidP="00333E9A">
            <w:pPr>
              <w:spacing w:before="40" w:after="40"/>
              <w:jc w:val="both"/>
              <w:rPr>
                <w:rFonts w:ascii="Mylius" w:hAnsi="Mylius"/>
              </w:rPr>
            </w:pPr>
            <w:r>
              <w:rPr>
                <w:rFonts w:ascii="Mylius" w:hAnsi="Mylius"/>
              </w:rPr>
              <w:t>Always pass “BA”</w:t>
            </w:r>
          </w:p>
        </w:tc>
      </w:tr>
      <w:tr w:rsidR="00333E9A" w:rsidTr="00B33B83">
        <w:trPr>
          <w:trHeight w:val="283"/>
        </w:trPr>
        <w:tc>
          <w:tcPr>
            <w:tcW w:w="2518" w:type="dxa"/>
          </w:tcPr>
          <w:p w:rsidR="00333E9A" w:rsidRPr="0069057F" w:rsidRDefault="00333E9A" w:rsidP="00333E9A">
            <w:pPr>
              <w:spacing w:before="40" w:after="40"/>
              <w:rPr>
                <w:rFonts w:ascii="Mylius" w:hAnsi="Mylius"/>
                <w:bCs/>
              </w:rPr>
            </w:pPr>
            <w:r w:rsidRPr="0069057F">
              <w:rPr>
                <w:rFonts w:ascii="Mylius" w:hAnsi="Mylius"/>
                <w:bCs/>
              </w:rPr>
              <w:t>Query</w:t>
            </w:r>
          </w:p>
        </w:tc>
        <w:tc>
          <w:tcPr>
            <w:tcW w:w="1134" w:type="dxa"/>
          </w:tcPr>
          <w:p w:rsidR="00333E9A" w:rsidRDefault="00333E9A" w:rsidP="00333E9A">
            <w:pPr>
              <w:spacing w:before="40" w:after="40"/>
              <w:rPr>
                <w:rFonts w:ascii="Mylius" w:hAnsi="Mylius"/>
                <w:b/>
                <w:bCs/>
              </w:rPr>
            </w:pPr>
          </w:p>
        </w:tc>
        <w:tc>
          <w:tcPr>
            <w:tcW w:w="2693" w:type="dxa"/>
          </w:tcPr>
          <w:p w:rsidR="00333E9A" w:rsidRDefault="00333E9A" w:rsidP="00333E9A">
            <w:pPr>
              <w:spacing w:before="40" w:after="40"/>
              <w:rPr>
                <w:rFonts w:ascii="Mylius" w:hAnsi="Mylius"/>
                <w:b/>
                <w:bCs/>
              </w:rPr>
            </w:pPr>
          </w:p>
        </w:tc>
        <w:tc>
          <w:tcPr>
            <w:tcW w:w="1063" w:type="dxa"/>
          </w:tcPr>
          <w:p w:rsidR="00333E9A" w:rsidRPr="0069057F" w:rsidRDefault="00333E9A" w:rsidP="00333E9A">
            <w:pPr>
              <w:spacing w:before="40" w:after="40"/>
              <w:jc w:val="center"/>
              <w:rPr>
                <w:rFonts w:ascii="Mylius" w:hAnsi="Mylius"/>
                <w:bCs/>
              </w:rPr>
            </w:pPr>
            <w:r w:rsidRPr="0069057F">
              <w:rPr>
                <w:rFonts w:ascii="Mylius" w:hAnsi="Mylius"/>
                <w:bCs/>
              </w:rPr>
              <w:t>M</w:t>
            </w:r>
          </w:p>
        </w:tc>
        <w:tc>
          <w:tcPr>
            <w:tcW w:w="3048" w:type="dxa"/>
          </w:tcPr>
          <w:p w:rsidR="00333E9A" w:rsidRPr="00834A9B" w:rsidRDefault="00333E9A" w:rsidP="00333E9A">
            <w:pPr>
              <w:spacing w:before="40" w:after="40"/>
              <w:jc w:val="both"/>
              <w:rPr>
                <w:rFonts w:ascii="Mylius" w:hAnsi="Mylius"/>
              </w:rPr>
            </w:pPr>
          </w:p>
        </w:tc>
      </w:tr>
      <w:tr w:rsidR="00333E9A" w:rsidTr="00B33B83">
        <w:trPr>
          <w:trHeight w:val="283"/>
        </w:trPr>
        <w:tc>
          <w:tcPr>
            <w:tcW w:w="2518" w:type="dxa"/>
          </w:tcPr>
          <w:p w:rsidR="00333E9A" w:rsidRPr="0069057F" w:rsidRDefault="00333E9A" w:rsidP="00333E9A">
            <w:pPr>
              <w:spacing w:before="40" w:after="40"/>
              <w:rPr>
                <w:rFonts w:ascii="Mylius" w:hAnsi="Mylius"/>
                <w:bCs/>
              </w:rPr>
            </w:pPr>
            <w:r w:rsidRPr="0069057F">
              <w:rPr>
                <w:rFonts w:ascii="Mylius" w:hAnsi="Mylius"/>
                <w:bCs/>
              </w:rPr>
              <w:t>Passengers</w:t>
            </w:r>
          </w:p>
        </w:tc>
        <w:tc>
          <w:tcPr>
            <w:tcW w:w="1134" w:type="dxa"/>
          </w:tcPr>
          <w:p w:rsidR="00333E9A" w:rsidRDefault="00333E9A" w:rsidP="00333E9A">
            <w:pPr>
              <w:spacing w:before="40" w:after="40"/>
              <w:rPr>
                <w:rFonts w:ascii="Mylius" w:hAnsi="Mylius"/>
                <w:b/>
                <w:bCs/>
              </w:rPr>
            </w:pPr>
          </w:p>
        </w:tc>
        <w:tc>
          <w:tcPr>
            <w:tcW w:w="2693" w:type="dxa"/>
          </w:tcPr>
          <w:p w:rsidR="00333E9A" w:rsidRDefault="00333E9A" w:rsidP="00333E9A">
            <w:pPr>
              <w:spacing w:before="40" w:after="40"/>
              <w:rPr>
                <w:rFonts w:ascii="Mylius" w:hAnsi="Mylius"/>
                <w:b/>
                <w:bCs/>
              </w:rPr>
            </w:pPr>
          </w:p>
        </w:tc>
        <w:tc>
          <w:tcPr>
            <w:tcW w:w="1063" w:type="dxa"/>
          </w:tcPr>
          <w:p w:rsidR="00333E9A" w:rsidRPr="0069057F" w:rsidRDefault="006456D6" w:rsidP="00333E9A">
            <w:pPr>
              <w:spacing w:before="40" w:after="40"/>
              <w:jc w:val="center"/>
              <w:rPr>
                <w:rFonts w:ascii="Mylius" w:hAnsi="Mylius"/>
                <w:bCs/>
              </w:rPr>
            </w:pPr>
            <w:r>
              <w:rPr>
                <w:rFonts w:ascii="Mylius" w:hAnsi="Mylius"/>
                <w:bCs/>
              </w:rPr>
              <w:t>O</w:t>
            </w:r>
          </w:p>
        </w:tc>
        <w:tc>
          <w:tcPr>
            <w:tcW w:w="3048" w:type="dxa"/>
          </w:tcPr>
          <w:p w:rsidR="00333E9A" w:rsidRPr="00834A9B" w:rsidRDefault="00333E9A" w:rsidP="00333E9A">
            <w:pPr>
              <w:spacing w:before="40" w:after="40"/>
              <w:jc w:val="both"/>
              <w:rPr>
                <w:rFonts w:ascii="Mylius" w:hAnsi="Mylius"/>
              </w:rPr>
            </w:pPr>
          </w:p>
        </w:tc>
      </w:tr>
      <w:tr w:rsidR="00333E9A" w:rsidTr="00B33B83">
        <w:trPr>
          <w:trHeight w:val="283"/>
        </w:trPr>
        <w:tc>
          <w:tcPr>
            <w:tcW w:w="2518" w:type="dxa"/>
          </w:tcPr>
          <w:p w:rsidR="00333E9A" w:rsidRPr="0069057F" w:rsidRDefault="00333E9A" w:rsidP="00333E9A">
            <w:pPr>
              <w:spacing w:before="40" w:after="40"/>
              <w:rPr>
                <w:rFonts w:ascii="Mylius" w:hAnsi="Mylius"/>
                <w:bCs/>
              </w:rPr>
            </w:pPr>
            <w:r>
              <w:rPr>
                <w:rFonts w:ascii="Mylius" w:hAnsi="Mylius"/>
                <w:bCs/>
              </w:rPr>
              <w:t>Passenger</w:t>
            </w:r>
          </w:p>
        </w:tc>
        <w:tc>
          <w:tcPr>
            <w:tcW w:w="1134" w:type="dxa"/>
          </w:tcPr>
          <w:p w:rsidR="00333E9A" w:rsidRDefault="00333E9A" w:rsidP="00333E9A">
            <w:pPr>
              <w:spacing w:before="40" w:after="40"/>
              <w:rPr>
                <w:rFonts w:ascii="Mylius" w:hAnsi="Mylius"/>
                <w:b/>
                <w:bCs/>
              </w:rPr>
            </w:pPr>
          </w:p>
        </w:tc>
        <w:tc>
          <w:tcPr>
            <w:tcW w:w="2693" w:type="dxa"/>
          </w:tcPr>
          <w:p w:rsidR="00333E9A" w:rsidRDefault="00333E9A" w:rsidP="00333E9A">
            <w:pPr>
              <w:spacing w:before="40" w:after="40"/>
              <w:rPr>
                <w:rFonts w:ascii="Mylius" w:hAnsi="Mylius"/>
                <w:b/>
                <w:bCs/>
              </w:rPr>
            </w:pPr>
          </w:p>
        </w:tc>
        <w:tc>
          <w:tcPr>
            <w:tcW w:w="1063" w:type="dxa"/>
          </w:tcPr>
          <w:p w:rsidR="00333E9A" w:rsidRPr="0069057F" w:rsidRDefault="006456D6" w:rsidP="00333E9A">
            <w:pPr>
              <w:spacing w:before="40" w:after="40"/>
              <w:jc w:val="center"/>
              <w:rPr>
                <w:rFonts w:ascii="Mylius" w:hAnsi="Mylius"/>
                <w:bCs/>
              </w:rPr>
            </w:pPr>
            <w:r>
              <w:rPr>
                <w:rFonts w:ascii="Mylius" w:hAnsi="Mylius"/>
                <w:bCs/>
              </w:rPr>
              <w:t>M</w:t>
            </w:r>
          </w:p>
        </w:tc>
        <w:tc>
          <w:tcPr>
            <w:tcW w:w="3048" w:type="dxa"/>
          </w:tcPr>
          <w:p w:rsidR="00333E9A" w:rsidRPr="00834A9B" w:rsidRDefault="00333E9A" w:rsidP="00333E9A">
            <w:pPr>
              <w:spacing w:before="40" w:after="40"/>
              <w:jc w:val="both"/>
              <w:rPr>
                <w:rFonts w:ascii="Mylius" w:hAnsi="Mylius"/>
              </w:rPr>
            </w:pPr>
            <w:r>
              <w:rPr>
                <w:rFonts w:ascii="Mylius" w:hAnsi="Mylius"/>
              </w:rPr>
              <w:t>Specify passenger details</w:t>
            </w:r>
          </w:p>
        </w:tc>
      </w:tr>
      <w:tr w:rsidR="00333E9A" w:rsidTr="00B33B83">
        <w:trPr>
          <w:trHeight w:val="283"/>
        </w:trPr>
        <w:tc>
          <w:tcPr>
            <w:tcW w:w="2518" w:type="dxa"/>
          </w:tcPr>
          <w:p w:rsidR="00333E9A" w:rsidRDefault="00333E9A" w:rsidP="00333E9A">
            <w:pPr>
              <w:spacing w:before="40" w:after="40"/>
              <w:rPr>
                <w:rFonts w:ascii="Mylius" w:hAnsi="Mylius"/>
                <w:bCs/>
              </w:rPr>
            </w:pPr>
            <w:proofErr w:type="spellStart"/>
            <w:r w:rsidRPr="00B47CAD">
              <w:rPr>
                <w:rFonts w:ascii="Mylius" w:hAnsi="Mylius"/>
                <w:bCs/>
              </w:rPr>
              <w:t>ObjectKey</w:t>
            </w:r>
            <w:proofErr w:type="spellEnd"/>
            <w:r>
              <w:rPr>
                <w:rFonts w:ascii="Mylius" w:hAnsi="Mylius"/>
                <w:bCs/>
              </w:rPr>
              <w:t xml:space="preserve"> (Attribute)</w:t>
            </w:r>
          </w:p>
        </w:tc>
        <w:tc>
          <w:tcPr>
            <w:tcW w:w="1134" w:type="dxa"/>
          </w:tcPr>
          <w:p w:rsidR="00333E9A" w:rsidRDefault="00333E9A" w:rsidP="00333E9A">
            <w:pPr>
              <w:spacing w:before="40" w:after="40"/>
              <w:rPr>
                <w:rFonts w:ascii="Mylius" w:hAnsi="Mylius"/>
                <w:b/>
                <w:bCs/>
              </w:rPr>
            </w:pPr>
          </w:p>
        </w:tc>
        <w:tc>
          <w:tcPr>
            <w:tcW w:w="2693" w:type="dxa"/>
          </w:tcPr>
          <w:p w:rsidR="00333E9A" w:rsidRDefault="006456D6" w:rsidP="00333E9A">
            <w:pPr>
              <w:spacing w:before="40" w:after="40"/>
              <w:rPr>
                <w:rFonts w:ascii="Mylius" w:hAnsi="Mylius"/>
                <w:b/>
                <w:bCs/>
              </w:rPr>
            </w:pPr>
            <w:r>
              <w:rPr>
                <w:rFonts w:ascii="Mylius" w:hAnsi="Mylius"/>
              </w:rPr>
              <w:t>OrderChange</w:t>
            </w:r>
            <w:r w:rsidRPr="00223DD0">
              <w:rPr>
                <w:rFonts w:ascii="Mylius" w:hAnsi="Mylius"/>
              </w:rPr>
              <w:t>RQ</w:t>
            </w:r>
            <w:r w:rsidR="00333E9A" w:rsidRPr="00CE3B32">
              <w:rPr>
                <w:rFonts w:ascii="Mylius" w:hAnsi="Mylius"/>
                <w:bCs/>
              </w:rPr>
              <w:t>/Query/Passengers/Passenger/</w:t>
            </w:r>
            <w:r w:rsidR="00333E9A" w:rsidRPr="00B47CAD">
              <w:rPr>
                <w:rFonts w:ascii="Mylius" w:hAnsi="Mylius"/>
                <w:bCs/>
              </w:rPr>
              <w:t xml:space="preserve"> </w:t>
            </w:r>
            <w:proofErr w:type="spellStart"/>
            <w:r w:rsidR="00333E9A" w:rsidRPr="00B47CAD">
              <w:rPr>
                <w:rFonts w:ascii="Mylius" w:hAnsi="Mylius"/>
                <w:bCs/>
              </w:rPr>
              <w:t>ObjectKey</w:t>
            </w:r>
            <w:proofErr w:type="spellEnd"/>
            <w:r w:rsidR="00333E9A">
              <w:rPr>
                <w:rFonts w:ascii="Mylius" w:hAnsi="Mylius"/>
                <w:bCs/>
              </w:rPr>
              <w:t xml:space="preserve"> (Attribute)</w:t>
            </w:r>
          </w:p>
        </w:tc>
        <w:tc>
          <w:tcPr>
            <w:tcW w:w="1063" w:type="dxa"/>
          </w:tcPr>
          <w:p w:rsidR="00333E9A" w:rsidRPr="0069057F" w:rsidRDefault="00333E9A" w:rsidP="00333E9A">
            <w:pPr>
              <w:spacing w:before="40" w:after="40"/>
              <w:jc w:val="center"/>
              <w:rPr>
                <w:rFonts w:ascii="Mylius" w:hAnsi="Mylius"/>
                <w:bCs/>
              </w:rPr>
            </w:pPr>
            <w:r>
              <w:rPr>
                <w:rFonts w:ascii="Mylius" w:hAnsi="Mylius"/>
                <w:bCs/>
              </w:rPr>
              <w:t>O</w:t>
            </w:r>
          </w:p>
        </w:tc>
        <w:tc>
          <w:tcPr>
            <w:tcW w:w="3048" w:type="dxa"/>
          </w:tcPr>
          <w:p w:rsidR="00333E9A" w:rsidRDefault="00333E9A" w:rsidP="00333E9A">
            <w:pPr>
              <w:pStyle w:val="FootnoteText"/>
              <w:spacing w:before="40" w:after="40"/>
              <w:jc w:val="both"/>
              <w:rPr>
                <w:rFonts w:ascii="Mylius" w:hAnsi="Mylius"/>
              </w:rPr>
            </w:pPr>
            <w:r>
              <w:rPr>
                <w:rFonts w:ascii="Mylius" w:hAnsi="Mylius"/>
              </w:rPr>
              <w:t xml:space="preserve">Unique passenger ID used to associate </w:t>
            </w:r>
            <w:r w:rsidR="00C03B9E">
              <w:rPr>
                <w:rFonts w:ascii="Mylius" w:hAnsi="Mylius"/>
              </w:rPr>
              <w:t>seat and other</w:t>
            </w:r>
            <w:r>
              <w:rPr>
                <w:rFonts w:ascii="Mylius" w:hAnsi="Mylius"/>
              </w:rPr>
              <w:t xml:space="preserve"> elements to this passenger </w:t>
            </w:r>
          </w:p>
          <w:p w:rsidR="00333E9A" w:rsidRDefault="00333E9A" w:rsidP="00333E9A">
            <w:pPr>
              <w:spacing w:before="40" w:after="40"/>
              <w:jc w:val="both"/>
              <w:rPr>
                <w:rFonts w:ascii="Mylius" w:hAnsi="Mylius"/>
              </w:rPr>
            </w:pPr>
            <w:r>
              <w:rPr>
                <w:rFonts w:ascii="Mylius" w:hAnsi="Mylius"/>
                <w:b/>
                <w:bCs/>
              </w:rPr>
              <w:t>Example:</w:t>
            </w:r>
            <w:r>
              <w:rPr>
                <w:rFonts w:ascii="Mylius" w:hAnsi="Mylius"/>
              </w:rPr>
              <w:t xml:space="preserve"> T1</w:t>
            </w:r>
          </w:p>
          <w:p w:rsidR="00333E9A" w:rsidRDefault="00333E9A" w:rsidP="00333E9A">
            <w:pPr>
              <w:spacing w:before="40" w:after="40"/>
              <w:jc w:val="both"/>
              <w:rPr>
                <w:rFonts w:ascii="Mylius" w:hAnsi="Mylius"/>
              </w:rPr>
            </w:pPr>
          </w:p>
          <w:p w:rsidR="00333E9A" w:rsidRDefault="00333E9A" w:rsidP="00333E9A">
            <w:pPr>
              <w:spacing w:before="40" w:after="40"/>
              <w:jc w:val="both"/>
              <w:rPr>
                <w:rFonts w:ascii="Mylius" w:hAnsi="Mylius"/>
              </w:rPr>
            </w:pPr>
            <w:r>
              <w:rPr>
                <w:rFonts w:ascii="Mylius" w:hAnsi="Mylius"/>
                <w:b/>
                <w:bCs/>
                <w:u w:val="single"/>
              </w:rPr>
              <w:t>Note:</w:t>
            </w:r>
            <w:r>
              <w:rPr>
                <w:rFonts w:ascii="Mylius" w:hAnsi="Mylius"/>
              </w:rPr>
              <w:t xml:space="preserve"> This is an optional attribute in NDC schema but for calling BA service this must be passed</w:t>
            </w:r>
          </w:p>
        </w:tc>
      </w:tr>
      <w:tr w:rsidR="00333E9A" w:rsidTr="00B33B83">
        <w:trPr>
          <w:trHeight w:val="283"/>
        </w:trPr>
        <w:tc>
          <w:tcPr>
            <w:tcW w:w="2518" w:type="dxa"/>
          </w:tcPr>
          <w:p w:rsidR="00333E9A" w:rsidRDefault="00333E9A" w:rsidP="00333E9A">
            <w:pPr>
              <w:spacing w:before="40" w:after="40"/>
              <w:rPr>
                <w:rFonts w:ascii="Mylius" w:hAnsi="Mylius"/>
                <w:bCs/>
              </w:rPr>
            </w:pPr>
            <w:r>
              <w:rPr>
                <w:rFonts w:ascii="Mylius" w:hAnsi="Mylius"/>
                <w:bCs/>
              </w:rPr>
              <w:lastRenderedPageBreak/>
              <w:t>Name</w:t>
            </w:r>
          </w:p>
        </w:tc>
        <w:tc>
          <w:tcPr>
            <w:tcW w:w="1134" w:type="dxa"/>
          </w:tcPr>
          <w:p w:rsidR="00333E9A" w:rsidRDefault="00333E9A" w:rsidP="00333E9A">
            <w:pPr>
              <w:spacing w:before="40" w:after="40"/>
              <w:rPr>
                <w:rFonts w:ascii="Mylius" w:hAnsi="Mylius"/>
                <w:b/>
                <w:bCs/>
              </w:rPr>
            </w:pPr>
          </w:p>
        </w:tc>
        <w:tc>
          <w:tcPr>
            <w:tcW w:w="2693" w:type="dxa"/>
          </w:tcPr>
          <w:p w:rsidR="00333E9A" w:rsidRDefault="00333E9A" w:rsidP="00333E9A">
            <w:pPr>
              <w:spacing w:before="40" w:after="40"/>
              <w:rPr>
                <w:rFonts w:ascii="Mylius" w:hAnsi="Mylius"/>
                <w:b/>
                <w:bCs/>
              </w:rPr>
            </w:pPr>
          </w:p>
        </w:tc>
        <w:tc>
          <w:tcPr>
            <w:tcW w:w="1063" w:type="dxa"/>
          </w:tcPr>
          <w:p w:rsidR="00333E9A" w:rsidRPr="0069057F" w:rsidRDefault="00333E9A" w:rsidP="00333E9A">
            <w:pPr>
              <w:spacing w:before="40" w:after="40"/>
              <w:jc w:val="center"/>
              <w:rPr>
                <w:rFonts w:ascii="Mylius" w:hAnsi="Mylius"/>
                <w:bCs/>
              </w:rPr>
            </w:pPr>
            <w:r>
              <w:rPr>
                <w:rFonts w:ascii="Mylius" w:hAnsi="Mylius"/>
                <w:bCs/>
              </w:rPr>
              <w:t>M</w:t>
            </w:r>
          </w:p>
        </w:tc>
        <w:tc>
          <w:tcPr>
            <w:tcW w:w="3048" w:type="dxa"/>
          </w:tcPr>
          <w:p w:rsidR="00333E9A" w:rsidRDefault="00333E9A" w:rsidP="00333E9A">
            <w:pPr>
              <w:pStyle w:val="FootnoteText"/>
              <w:spacing w:before="40" w:after="40"/>
              <w:jc w:val="both"/>
              <w:rPr>
                <w:rFonts w:ascii="Mylius" w:hAnsi="Mylius"/>
              </w:rPr>
            </w:pPr>
            <w:r>
              <w:rPr>
                <w:rFonts w:ascii="Mylius" w:hAnsi="Mylius"/>
              </w:rPr>
              <w:t>Passenger name details</w:t>
            </w:r>
          </w:p>
        </w:tc>
      </w:tr>
      <w:tr w:rsidR="00333E9A" w:rsidTr="00B33B83">
        <w:trPr>
          <w:trHeight w:val="283"/>
        </w:trPr>
        <w:tc>
          <w:tcPr>
            <w:tcW w:w="2518" w:type="dxa"/>
          </w:tcPr>
          <w:p w:rsidR="00333E9A" w:rsidRDefault="00333E9A" w:rsidP="00333E9A">
            <w:pPr>
              <w:spacing w:before="40" w:after="40"/>
              <w:rPr>
                <w:rFonts w:ascii="Mylius" w:hAnsi="Mylius"/>
                <w:bCs/>
              </w:rPr>
            </w:pPr>
            <w:r>
              <w:rPr>
                <w:rFonts w:ascii="Mylius" w:hAnsi="Mylius"/>
                <w:bCs/>
              </w:rPr>
              <w:t>Surname</w:t>
            </w:r>
          </w:p>
        </w:tc>
        <w:tc>
          <w:tcPr>
            <w:tcW w:w="1134" w:type="dxa"/>
          </w:tcPr>
          <w:p w:rsidR="00333E9A" w:rsidRDefault="00333E9A" w:rsidP="00333E9A">
            <w:pPr>
              <w:spacing w:before="40" w:after="40"/>
              <w:rPr>
                <w:rFonts w:ascii="Mylius" w:hAnsi="Mylius"/>
                <w:b/>
                <w:bCs/>
              </w:rPr>
            </w:pPr>
          </w:p>
        </w:tc>
        <w:tc>
          <w:tcPr>
            <w:tcW w:w="2693" w:type="dxa"/>
          </w:tcPr>
          <w:p w:rsidR="00333E9A" w:rsidRPr="00A62B41" w:rsidRDefault="006456D6" w:rsidP="00333E9A">
            <w:pPr>
              <w:spacing w:before="40" w:after="40"/>
              <w:rPr>
                <w:rFonts w:ascii="Mylius" w:hAnsi="Mylius"/>
                <w:bCs/>
              </w:rPr>
            </w:pPr>
            <w:r>
              <w:rPr>
                <w:rFonts w:ascii="Mylius" w:hAnsi="Mylius"/>
              </w:rPr>
              <w:t>OrderChange</w:t>
            </w:r>
            <w:r w:rsidRPr="00223DD0">
              <w:rPr>
                <w:rFonts w:ascii="Mylius" w:hAnsi="Mylius"/>
              </w:rPr>
              <w:t>RQ</w:t>
            </w:r>
            <w:r w:rsidR="00333E9A" w:rsidRPr="00A62B41">
              <w:rPr>
                <w:rFonts w:ascii="Mylius" w:hAnsi="Mylius"/>
                <w:bCs/>
              </w:rPr>
              <w:t>/Query/Passengers/Passenger/Name/Surname</w:t>
            </w:r>
          </w:p>
        </w:tc>
        <w:tc>
          <w:tcPr>
            <w:tcW w:w="1063" w:type="dxa"/>
          </w:tcPr>
          <w:p w:rsidR="00333E9A" w:rsidRPr="0069057F" w:rsidRDefault="00333E9A" w:rsidP="00333E9A">
            <w:pPr>
              <w:spacing w:before="40" w:after="40"/>
              <w:jc w:val="center"/>
              <w:rPr>
                <w:rFonts w:ascii="Mylius" w:hAnsi="Mylius"/>
                <w:bCs/>
              </w:rPr>
            </w:pPr>
            <w:r>
              <w:rPr>
                <w:rFonts w:ascii="Mylius" w:hAnsi="Mylius"/>
                <w:bCs/>
              </w:rPr>
              <w:t>M</w:t>
            </w:r>
          </w:p>
        </w:tc>
        <w:tc>
          <w:tcPr>
            <w:tcW w:w="3048" w:type="dxa"/>
          </w:tcPr>
          <w:p w:rsidR="00333E9A" w:rsidRDefault="00333E9A" w:rsidP="00333E9A">
            <w:pPr>
              <w:pStyle w:val="FootnoteText"/>
              <w:spacing w:before="40" w:after="40"/>
              <w:jc w:val="both"/>
              <w:rPr>
                <w:rFonts w:ascii="Mylius" w:hAnsi="Mylius"/>
              </w:rPr>
            </w:pPr>
            <w:r>
              <w:rPr>
                <w:rFonts w:ascii="Mylius" w:hAnsi="Mylius"/>
              </w:rPr>
              <w:t>Passenger’s surname or family (last) name</w:t>
            </w:r>
          </w:p>
        </w:tc>
      </w:tr>
      <w:tr w:rsidR="00333E9A" w:rsidTr="00B33B83">
        <w:trPr>
          <w:trHeight w:val="283"/>
        </w:trPr>
        <w:tc>
          <w:tcPr>
            <w:tcW w:w="2518" w:type="dxa"/>
          </w:tcPr>
          <w:p w:rsidR="00333E9A" w:rsidRDefault="00333E9A" w:rsidP="00333E9A">
            <w:pPr>
              <w:spacing w:before="40" w:after="40"/>
              <w:rPr>
                <w:rFonts w:ascii="Mylius" w:hAnsi="Mylius"/>
                <w:bCs/>
              </w:rPr>
            </w:pPr>
            <w:r>
              <w:rPr>
                <w:rFonts w:ascii="Mylius" w:hAnsi="Mylius"/>
                <w:bCs/>
              </w:rPr>
              <w:t>Given</w:t>
            </w:r>
          </w:p>
        </w:tc>
        <w:tc>
          <w:tcPr>
            <w:tcW w:w="1134" w:type="dxa"/>
          </w:tcPr>
          <w:p w:rsidR="00333E9A" w:rsidRDefault="00333E9A" w:rsidP="00333E9A">
            <w:pPr>
              <w:spacing w:before="40" w:after="40"/>
              <w:rPr>
                <w:rFonts w:ascii="Mylius" w:hAnsi="Mylius"/>
                <w:b/>
                <w:bCs/>
              </w:rPr>
            </w:pPr>
          </w:p>
        </w:tc>
        <w:tc>
          <w:tcPr>
            <w:tcW w:w="2693" w:type="dxa"/>
          </w:tcPr>
          <w:p w:rsidR="00333E9A" w:rsidRPr="00A62B41" w:rsidRDefault="006456D6" w:rsidP="00333E9A">
            <w:pPr>
              <w:spacing w:before="40" w:after="40"/>
              <w:rPr>
                <w:rFonts w:ascii="Mylius" w:hAnsi="Mylius"/>
                <w:bCs/>
              </w:rPr>
            </w:pPr>
            <w:r>
              <w:rPr>
                <w:rFonts w:ascii="Mylius" w:hAnsi="Mylius"/>
              </w:rPr>
              <w:t>OrderChange</w:t>
            </w:r>
            <w:r w:rsidRPr="00223DD0">
              <w:rPr>
                <w:rFonts w:ascii="Mylius" w:hAnsi="Mylius"/>
              </w:rPr>
              <w:t>RQ</w:t>
            </w:r>
            <w:r w:rsidR="00333E9A" w:rsidRPr="00A62B41">
              <w:rPr>
                <w:rFonts w:ascii="Mylius" w:hAnsi="Mylius"/>
                <w:bCs/>
              </w:rPr>
              <w:t>/Query/Passengers/Passenger/Name/Given</w:t>
            </w:r>
          </w:p>
        </w:tc>
        <w:tc>
          <w:tcPr>
            <w:tcW w:w="1063" w:type="dxa"/>
          </w:tcPr>
          <w:p w:rsidR="00333E9A" w:rsidRPr="0069057F" w:rsidRDefault="00333E9A" w:rsidP="00333E9A">
            <w:pPr>
              <w:spacing w:before="40" w:after="40"/>
              <w:jc w:val="center"/>
              <w:rPr>
                <w:rFonts w:ascii="Mylius" w:hAnsi="Mylius"/>
                <w:bCs/>
              </w:rPr>
            </w:pPr>
            <w:r>
              <w:rPr>
                <w:rFonts w:ascii="Mylius" w:hAnsi="Mylius"/>
                <w:bCs/>
              </w:rPr>
              <w:t>O</w:t>
            </w:r>
          </w:p>
        </w:tc>
        <w:tc>
          <w:tcPr>
            <w:tcW w:w="3048" w:type="dxa"/>
          </w:tcPr>
          <w:p w:rsidR="00333E9A" w:rsidRDefault="00333E9A" w:rsidP="00333E9A">
            <w:pPr>
              <w:pStyle w:val="FootnoteText"/>
              <w:spacing w:before="40" w:after="40"/>
              <w:jc w:val="both"/>
              <w:rPr>
                <w:rFonts w:ascii="Mylius" w:hAnsi="Mylius"/>
              </w:rPr>
            </w:pPr>
            <w:r>
              <w:rPr>
                <w:rFonts w:ascii="Mylius" w:hAnsi="Mylius"/>
              </w:rPr>
              <w:t>Passenger’s given name or first name</w:t>
            </w:r>
          </w:p>
        </w:tc>
      </w:tr>
      <w:tr w:rsidR="00333E9A" w:rsidTr="00B33B83">
        <w:trPr>
          <w:trHeight w:val="283"/>
        </w:trPr>
        <w:tc>
          <w:tcPr>
            <w:tcW w:w="2518" w:type="dxa"/>
          </w:tcPr>
          <w:p w:rsidR="00333E9A" w:rsidRDefault="00333E9A" w:rsidP="00333E9A">
            <w:pPr>
              <w:spacing w:before="40" w:after="40"/>
              <w:rPr>
                <w:rFonts w:ascii="Mylius" w:hAnsi="Mylius"/>
                <w:bCs/>
              </w:rPr>
            </w:pPr>
            <w:r>
              <w:rPr>
                <w:rFonts w:ascii="Mylius" w:hAnsi="Mylius"/>
                <w:bCs/>
              </w:rPr>
              <w:t>Title</w:t>
            </w:r>
          </w:p>
        </w:tc>
        <w:tc>
          <w:tcPr>
            <w:tcW w:w="1134" w:type="dxa"/>
          </w:tcPr>
          <w:p w:rsidR="00333E9A" w:rsidRDefault="00333E9A" w:rsidP="00333E9A">
            <w:pPr>
              <w:spacing w:before="40" w:after="40"/>
              <w:rPr>
                <w:rFonts w:ascii="Mylius" w:hAnsi="Mylius"/>
                <w:b/>
                <w:bCs/>
              </w:rPr>
            </w:pPr>
          </w:p>
        </w:tc>
        <w:tc>
          <w:tcPr>
            <w:tcW w:w="2693" w:type="dxa"/>
          </w:tcPr>
          <w:p w:rsidR="00333E9A" w:rsidRPr="00A62B41" w:rsidRDefault="006456D6" w:rsidP="00333E9A">
            <w:pPr>
              <w:spacing w:before="40" w:after="40"/>
              <w:rPr>
                <w:rFonts w:ascii="Mylius" w:hAnsi="Mylius"/>
                <w:bCs/>
              </w:rPr>
            </w:pPr>
            <w:r>
              <w:rPr>
                <w:rFonts w:ascii="Mylius" w:hAnsi="Mylius"/>
              </w:rPr>
              <w:t>OrderChange</w:t>
            </w:r>
            <w:r w:rsidRPr="00223DD0">
              <w:rPr>
                <w:rFonts w:ascii="Mylius" w:hAnsi="Mylius"/>
              </w:rPr>
              <w:t>RQ</w:t>
            </w:r>
            <w:r w:rsidR="00333E9A" w:rsidRPr="00A62B41">
              <w:rPr>
                <w:rFonts w:ascii="Mylius" w:hAnsi="Mylius"/>
                <w:bCs/>
              </w:rPr>
              <w:t>/Query/Passengers/Passenger/Name/Title</w:t>
            </w:r>
          </w:p>
        </w:tc>
        <w:tc>
          <w:tcPr>
            <w:tcW w:w="1063" w:type="dxa"/>
          </w:tcPr>
          <w:p w:rsidR="00333E9A" w:rsidRPr="0069057F" w:rsidRDefault="00333E9A" w:rsidP="00333E9A">
            <w:pPr>
              <w:spacing w:before="40" w:after="40"/>
              <w:jc w:val="center"/>
              <w:rPr>
                <w:rFonts w:ascii="Mylius" w:hAnsi="Mylius"/>
                <w:bCs/>
              </w:rPr>
            </w:pPr>
            <w:r>
              <w:rPr>
                <w:rFonts w:ascii="Mylius" w:hAnsi="Mylius"/>
                <w:bCs/>
              </w:rPr>
              <w:t>O</w:t>
            </w:r>
          </w:p>
        </w:tc>
        <w:tc>
          <w:tcPr>
            <w:tcW w:w="3048" w:type="dxa"/>
          </w:tcPr>
          <w:p w:rsidR="00333E9A" w:rsidRDefault="00333E9A" w:rsidP="00333E9A">
            <w:pPr>
              <w:pStyle w:val="FootnoteText"/>
              <w:spacing w:before="40" w:after="40"/>
              <w:jc w:val="both"/>
              <w:rPr>
                <w:rFonts w:ascii="Mylius" w:hAnsi="Mylius"/>
              </w:rPr>
            </w:pPr>
            <w:r>
              <w:rPr>
                <w:rFonts w:ascii="Mylius" w:hAnsi="Mylius"/>
              </w:rPr>
              <w:t>Passenger’s title</w:t>
            </w:r>
          </w:p>
          <w:p w:rsidR="00333E9A" w:rsidRDefault="00333E9A" w:rsidP="00333E9A">
            <w:pPr>
              <w:pStyle w:val="FootnoteText"/>
              <w:spacing w:before="40" w:after="40"/>
              <w:jc w:val="both"/>
              <w:rPr>
                <w:rFonts w:ascii="Mylius" w:hAnsi="Mylius"/>
              </w:rPr>
            </w:pPr>
            <w:r>
              <w:rPr>
                <w:rFonts w:ascii="Mylius" w:hAnsi="Mylius"/>
                <w:b/>
                <w:bCs/>
              </w:rPr>
              <w:t>Example:</w:t>
            </w:r>
            <w:r>
              <w:rPr>
                <w:rFonts w:ascii="Mylius" w:hAnsi="Mylius"/>
              </w:rPr>
              <w:t xml:space="preserve"> Mr</w:t>
            </w:r>
          </w:p>
        </w:tc>
      </w:tr>
      <w:tr w:rsidR="00333E9A" w:rsidTr="00B33B83">
        <w:trPr>
          <w:trHeight w:val="283"/>
        </w:trPr>
        <w:tc>
          <w:tcPr>
            <w:tcW w:w="2518" w:type="dxa"/>
          </w:tcPr>
          <w:p w:rsidR="00333E9A" w:rsidRDefault="00333E9A" w:rsidP="00333E9A">
            <w:pPr>
              <w:spacing w:before="40" w:after="40"/>
              <w:rPr>
                <w:rFonts w:ascii="Mylius" w:hAnsi="Mylius"/>
                <w:bCs/>
              </w:rPr>
            </w:pPr>
            <w:r>
              <w:rPr>
                <w:rFonts w:ascii="Mylius" w:hAnsi="Mylius"/>
                <w:bCs/>
              </w:rPr>
              <w:t>Middle</w:t>
            </w:r>
          </w:p>
        </w:tc>
        <w:tc>
          <w:tcPr>
            <w:tcW w:w="1134" w:type="dxa"/>
          </w:tcPr>
          <w:p w:rsidR="00333E9A" w:rsidRDefault="00333E9A" w:rsidP="00333E9A">
            <w:pPr>
              <w:spacing w:before="40" w:after="40"/>
              <w:rPr>
                <w:rFonts w:ascii="Mylius" w:hAnsi="Mylius"/>
                <w:b/>
                <w:bCs/>
              </w:rPr>
            </w:pPr>
          </w:p>
        </w:tc>
        <w:tc>
          <w:tcPr>
            <w:tcW w:w="2693" w:type="dxa"/>
          </w:tcPr>
          <w:p w:rsidR="00333E9A" w:rsidRPr="00A62B41" w:rsidRDefault="006456D6" w:rsidP="00333E9A">
            <w:pPr>
              <w:spacing w:before="40" w:after="40"/>
              <w:rPr>
                <w:rFonts w:ascii="Mylius" w:hAnsi="Mylius"/>
                <w:bCs/>
              </w:rPr>
            </w:pPr>
            <w:r>
              <w:rPr>
                <w:rFonts w:ascii="Mylius" w:hAnsi="Mylius"/>
              </w:rPr>
              <w:t>OrderChange</w:t>
            </w:r>
            <w:r w:rsidRPr="00223DD0">
              <w:rPr>
                <w:rFonts w:ascii="Mylius" w:hAnsi="Mylius"/>
              </w:rPr>
              <w:t>RQ</w:t>
            </w:r>
            <w:r w:rsidR="00333E9A" w:rsidRPr="00A62B41">
              <w:rPr>
                <w:rFonts w:ascii="Mylius" w:hAnsi="Mylius"/>
                <w:bCs/>
              </w:rPr>
              <w:t>/Query/Passengers/Passenger/Name/Middle</w:t>
            </w:r>
          </w:p>
        </w:tc>
        <w:tc>
          <w:tcPr>
            <w:tcW w:w="1063" w:type="dxa"/>
          </w:tcPr>
          <w:p w:rsidR="00333E9A" w:rsidRPr="0069057F" w:rsidRDefault="00333E9A" w:rsidP="00333E9A">
            <w:pPr>
              <w:spacing w:before="40" w:after="40"/>
              <w:jc w:val="center"/>
              <w:rPr>
                <w:rFonts w:ascii="Mylius" w:hAnsi="Mylius"/>
                <w:bCs/>
              </w:rPr>
            </w:pPr>
            <w:r>
              <w:rPr>
                <w:rFonts w:ascii="Mylius" w:hAnsi="Mylius"/>
                <w:bCs/>
              </w:rPr>
              <w:t>O</w:t>
            </w:r>
          </w:p>
        </w:tc>
        <w:tc>
          <w:tcPr>
            <w:tcW w:w="3048" w:type="dxa"/>
          </w:tcPr>
          <w:p w:rsidR="00333E9A" w:rsidRDefault="00333E9A" w:rsidP="00333E9A">
            <w:pPr>
              <w:pStyle w:val="FootnoteText"/>
              <w:spacing w:before="40" w:after="40"/>
              <w:jc w:val="both"/>
              <w:rPr>
                <w:rFonts w:ascii="Mylius" w:hAnsi="Mylius"/>
              </w:rPr>
            </w:pPr>
            <w:r>
              <w:rPr>
                <w:rFonts w:ascii="Mylius" w:hAnsi="Mylius"/>
              </w:rPr>
              <w:t>Passenger’s middle name or initial</w:t>
            </w:r>
          </w:p>
          <w:p w:rsidR="00333E9A" w:rsidRDefault="00333E9A" w:rsidP="00333E9A">
            <w:pPr>
              <w:pStyle w:val="FootnoteText"/>
              <w:spacing w:before="40" w:after="40"/>
              <w:jc w:val="both"/>
              <w:rPr>
                <w:rFonts w:ascii="Mylius" w:hAnsi="Mylius"/>
              </w:rPr>
            </w:pPr>
            <w:r>
              <w:rPr>
                <w:rFonts w:ascii="Mylius" w:hAnsi="Mylius"/>
                <w:b/>
                <w:bCs/>
              </w:rPr>
              <w:t xml:space="preserve">Example: </w:t>
            </w:r>
            <w:r>
              <w:rPr>
                <w:rFonts w:ascii="Mylius" w:hAnsi="Mylius"/>
              </w:rPr>
              <w:t>G</w:t>
            </w:r>
          </w:p>
        </w:tc>
      </w:tr>
      <w:tr w:rsidR="00D215E8" w:rsidTr="00B33B83">
        <w:trPr>
          <w:trHeight w:val="283"/>
        </w:trPr>
        <w:tc>
          <w:tcPr>
            <w:tcW w:w="2518" w:type="dxa"/>
          </w:tcPr>
          <w:p w:rsidR="00D215E8" w:rsidRDefault="00D215E8" w:rsidP="00D215E8">
            <w:pPr>
              <w:spacing w:before="40" w:after="40"/>
              <w:rPr>
                <w:rFonts w:ascii="Mylius" w:hAnsi="Mylius"/>
                <w:bCs/>
              </w:rPr>
            </w:pPr>
            <w:r>
              <w:rPr>
                <w:rFonts w:ascii="Mylius" w:hAnsi="Mylius"/>
                <w:bCs/>
              </w:rPr>
              <w:t>Contacts</w:t>
            </w:r>
          </w:p>
        </w:tc>
        <w:tc>
          <w:tcPr>
            <w:tcW w:w="1134" w:type="dxa"/>
          </w:tcPr>
          <w:p w:rsidR="00D215E8" w:rsidRDefault="00D215E8" w:rsidP="00D215E8">
            <w:pPr>
              <w:spacing w:before="40" w:after="40"/>
              <w:rPr>
                <w:rFonts w:ascii="Mylius" w:hAnsi="Mylius"/>
                <w:b/>
                <w:bCs/>
              </w:rPr>
            </w:pPr>
          </w:p>
        </w:tc>
        <w:tc>
          <w:tcPr>
            <w:tcW w:w="2693" w:type="dxa"/>
          </w:tcPr>
          <w:p w:rsidR="00D215E8" w:rsidRDefault="00D215E8" w:rsidP="00D215E8">
            <w:pPr>
              <w:spacing w:before="40" w:after="40"/>
              <w:rPr>
                <w:rFonts w:ascii="Mylius" w:hAnsi="Mylius"/>
                <w:b/>
                <w:bCs/>
              </w:rPr>
            </w:pPr>
          </w:p>
        </w:tc>
        <w:tc>
          <w:tcPr>
            <w:tcW w:w="1063" w:type="dxa"/>
          </w:tcPr>
          <w:p w:rsidR="00D215E8" w:rsidRPr="0069057F"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pStyle w:val="FootnoteText"/>
              <w:spacing w:before="40" w:after="40"/>
              <w:jc w:val="both"/>
              <w:rPr>
                <w:rFonts w:ascii="Mylius" w:hAnsi="Mylius"/>
              </w:rPr>
            </w:pPr>
            <w:r>
              <w:rPr>
                <w:rFonts w:ascii="Mylius" w:hAnsi="Mylius"/>
              </w:rPr>
              <w:t>Passenger contact details.</w:t>
            </w:r>
          </w:p>
          <w:p w:rsidR="00D215E8" w:rsidRDefault="00D215E8" w:rsidP="00D215E8">
            <w:pPr>
              <w:pStyle w:val="FootnoteText"/>
              <w:spacing w:before="40" w:after="40"/>
              <w:jc w:val="both"/>
              <w:rPr>
                <w:rFonts w:ascii="Mylius" w:hAnsi="Mylius"/>
              </w:rPr>
            </w:pPr>
            <w:r>
              <w:rPr>
                <w:rFonts w:ascii="Mylius" w:hAnsi="Mylius"/>
              </w:rPr>
              <w:t>This section is used to supply</w:t>
            </w:r>
          </w:p>
          <w:p w:rsidR="00D215E8" w:rsidRDefault="00D215E8" w:rsidP="00D215E8">
            <w:pPr>
              <w:pStyle w:val="FootnoteText"/>
              <w:numPr>
                <w:ilvl w:val="0"/>
                <w:numId w:val="103"/>
              </w:numPr>
              <w:spacing w:before="40" w:after="40"/>
              <w:jc w:val="both"/>
              <w:rPr>
                <w:rFonts w:ascii="Mylius" w:hAnsi="Mylius"/>
              </w:rPr>
            </w:pPr>
            <w:r>
              <w:rPr>
                <w:rFonts w:ascii="Mylius" w:hAnsi="Mylius"/>
              </w:rPr>
              <w:t>Personal contacts</w:t>
            </w:r>
          </w:p>
          <w:p w:rsidR="00D215E8" w:rsidRDefault="00D215E8" w:rsidP="00D215E8">
            <w:pPr>
              <w:pStyle w:val="FootnoteText"/>
              <w:numPr>
                <w:ilvl w:val="0"/>
                <w:numId w:val="103"/>
              </w:numPr>
              <w:spacing w:before="40" w:after="40"/>
              <w:jc w:val="both"/>
              <w:rPr>
                <w:rFonts w:ascii="Mylius" w:hAnsi="Mylius"/>
              </w:rPr>
            </w:pPr>
            <w:r>
              <w:rPr>
                <w:rFonts w:ascii="Mylius" w:hAnsi="Mylius"/>
              </w:rPr>
              <w:t>Emergency contacts</w:t>
            </w:r>
          </w:p>
          <w:p w:rsidR="00D215E8" w:rsidRDefault="00D215E8" w:rsidP="00D215E8">
            <w:pPr>
              <w:pStyle w:val="FootnoteText"/>
              <w:spacing w:before="40" w:after="40"/>
              <w:jc w:val="both"/>
              <w:rPr>
                <w:rFonts w:ascii="Mylius" w:hAnsi="Mylius"/>
              </w:rPr>
            </w:pPr>
            <w:r>
              <w:rPr>
                <w:rFonts w:ascii="Mylius" w:hAnsi="Mylius"/>
              </w:rPr>
              <w:t>Immigration contacts</w:t>
            </w:r>
          </w:p>
        </w:tc>
      </w:tr>
      <w:tr w:rsidR="00D215E8" w:rsidTr="00B33B83">
        <w:trPr>
          <w:trHeight w:val="283"/>
        </w:trPr>
        <w:tc>
          <w:tcPr>
            <w:tcW w:w="2518" w:type="dxa"/>
          </w:tcPr>
          <w:p w:rsidR="00D215E8" w:rsidRDefault="00D215E8" w:rsidP="00D215E8">
            <w:pPr>
              <w:spacing w:before="40" w:after="40"/>
              <w:rPr>
                <w:rFonts w:ascii="Mylius" w:hAnsi="Mylius"/>
                <w:bCs/>
              </w:rPr>
            </w:pPr>
            <w:r w:rsidRPr="0026634F">
              <w:rPr>
                <w:rFonts w:ascii="Mylius" w:hAnsi="Mylius"/>
                <w:bCs/>
              </w:rPr>
              <w:t>Contact</w:t>
            </w:r>
          </w:p>
        </w:tc>
        <w:tc>
          <w:tcPr>
            <w:tcW w:w="1134" w:type="dxa"/>
          </w:tcPr>
          <w:p w:rsidR="00D215E8" w:rsidRDefault="00D215E8" w:rsidP="00D215E8">
            <w:pPr>
              <w:spacing w:before="40" w:after="40"/>
              <w:rPr>
                <w:rFonts w:ascii="Mylius" w:hAnsi="Mylius"/>
                <w:b/>
                <w:bCs/>
              </w:rPr>
            </w:pPr>
          </w:p>
        </w:tc>
        <w:tc>
          <w:tcPr>
            <w:tcW w:w="2693" w:type="dxa"/>
          </w:tcPr>
          <w:p w:rsidR="00D215E8" w:rsidRDefault="00D215E8" w:rsidP="00D215E8">
            <w:pPr>
              <w:spacing w:before="40" w:after="40"/>
              <w:rPr>
                <w:rFonts w:ascii="Mylius" w:hAnsi="Mylius"/>
                <w:b/>
                <w:bCs/>
              </w:rPr>
            </w:pPr>
          </w:p>
        </w:tc>
        <w:tc>
          <w:tcPr>
            <w:tcW w:w="1063" w:type="dxa"/>
          </w:tcPr>
          <w:p w:rsidR="00D215E8" w:rsidRPr="0069057F" w:rsidRDefault="00D215E8" w:rsidP="00D215E8">
            <w:pPr>
              <w:spacing w:before="40" w:after="40"/>
              <w:jc w:val="center"/>
              <w:rPr>
                <w:rFonts w:ascii="Mylius" w:hAnsi="Mylius"/>
                <w:bCs/>
              </w:rPr>
            </w:pPr>
            <w:r>
              <w:rPr>
                <w:rFonts w:ascii="Mylius" w:hAnsi="Mylius"/>
                <w:bCs/>
              </w:rPr>
              <w:t>M</w:t>
            </w:r>
          </w:p>
        </w:tc>
        <w:tc>
          <w:tcPr>
            <w:tcW w:w="3048" w:type="dxa"/>
          </w:tcPr>
          <w:p w:rsidR="00D215E8" w:rsidRDefault="00D215E8" w:rsidP="00D215E8">
            <w:pPr>
              <w:pStyle w:val="FootnoteText"/>
              <w:spacing w:before="40" w:after="40"/>
              <w:jc w:val="both"/>
              <w:rPr>
                <w:rFonts w:ascii="Mylius" w:hAnsi="Mylius"/>
              </w:rPr>
            </w:pPr>
          </w:p>
        </w:tc>
      </w:tr>
      <w:tr w:rsidR="00D215E8" w:rsidTr="00827DA2">
        <w:trPr>
          <w:trHeight w:val="283"/>
        </w:trPr>
        <w:tc>
          <w:tcPr>
            <w:tcW w:w="2518" w:type="dxa"/>
          </w:tcPr>
          <w:p w:rsidR="00D215E8" w:rsidRPr="0026634F" w:rsidRDefault="00D215E8" w:rsidP="00D215E8">
            <w:pPr>
              <w:spacing w:before="40" w:after="40"/>
              <w:rPr>
                <w:rFonts w:ascii="Mylius" w:hAnsi="Mylius"/>
                <w:bCs/>
              </w:rPr>
            </w:pPr>
            <w:proofErr w:type="spellStart"/>
            <w:r>
              <w:rPr>
                <w:rFonts w:ascii="Mylius" w:hAnsi="Mylius"/>
                <w:bCs/>
              </w:rPr>
              <w:t>ContactType</w:t>
            </w:r>
            <w:proofErr w:type="spellEnd"/>
            <w:r>
              <w:rPr>
                <w:rFonts w:ascii="Mylius" w:hAnsi="Mylius"/>
                <w:bCs/>
              </w:rPr>
              <w:t xml:space="preserve"> (Attribute)</w:t>
            </w:r>
          </w:p>
        </w:tc>
        <w:tc>
          <w:tcPr>
            <w:tcW w:w="1134" w:type="dxa"/>
          </w:tcPr>
          <w:p w:rsidR="00D215E8" w:rsidRDefault="00D215E8" w:rsidP="00D215E8">
            <w:pPr>
              <w:spacing w:before="40" w:after="40"/>
              <w:rPr>
                <w:rFonts w:ascii="Mylius" w:hAnsi="Mylius"/>
                <w:b/>
                <w:bCs/>
              </w:rPr>
            </w:pPr>
          </w:p>
        </w:tc>
        <w:tc>
          <w:tcPr>
            <w:tcW w:w="2693" w:type="dxa"/>
          </w:tcPr>
          <w:p w:rsidR="00D215E8" w:rsidRDefault="00D215E8" w:rsidP="00D215E8">
            <w:pPr>
              <w:spacing w:before="40" w:after="40"/>
              <w:rPr>
                <w:rFonts w:ascii="Mylius" w:hAnsi="Mylius"/>
                <w:b/>
                <w:bCs/>
              </w:rPr>
            </w:pPr>
            <w:r>
              <w:rPr>
                <w:rFonts w:ascii="Mylius" w:hAnsi="Mylius"/>
              </w:rPr>
              <w:t>OrderChange</w:t>
            </w:r>
            <w:r w:rsidRPr="00223DD0">
              <w:rPr>
                <w:rFonts w:ascii="Mylius" w:hAnsi="Mylius"/>
              </w:rPr>
              <w:t>RQ</w:t>
            </w:r>
            <w:r w:rsidRPr="00CE3B32">
              <w:rPr>
                <w:rFonts w:ascii="Mylius" w:hAnsi="Mylius"/>
                <w:bCs/>
              </w:rPr>
              <w:t>/Query/Passengers/Passenger/</w:t>
            </w:r>
            <w:r>
              <w:rPr>
                <w:rFonts w:ascii="Mylius" w:hAnsi="Mylius"/>
                <w:bCs/>
              </w:rPr>
              <w:t>Contacts/Contact/ContactType(Attribute)</w:t>
            </w: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pStyle w:val="FootnoteText"/>
              <w:spacing w:before="40" w:after="40"/>
              <w:jc w:val="both"/>
              <w:rPr>
                <w:rFonts w:ascii="Mylius" w:hAnsi="Mylius"/>
              </w:rPr>
            </w:pPr>
            <w:r>
              <w:rPr>
                <w:rFonts w:ascii="Mylius" w:hAnsi="Mylius"/>
              </w:rPr>
              <w:t>This defines the contact type whether it is personal or immigration or emergency</w:t>
            </w:r>
          </w:p>
          <w:p w:rsidR="00D215E8" w:rsidRDefault="00D215E8" w:rsidP="00D215E8">
            <w:pPr>
              <w:pStyle w:val="FootnoteText"/>
              <w:spacing w:before="40" w:after="40"/>
              <w:jc w:val="both"/>
              <w:rPr>
                <w:rFonts w:ascii="Mylius" w:hAnsi="Mylius"/>
              </w:rPr>
            </w:pPr>
          </w:p>
          <w:p w:rsidR="00D215E8" w:rsidRPr="000C19DB" w:rsidRDefault="00D215E8" w:rsidP="00D215E8">
            <w:pPr>
              <w:pStyle w:val="FootnoteText"/>
              <w:spacing w:before="40" w:after="40"/>
              <w:jc w:val="both"/>
              <w:rPr>
                <w:rFonts w:ascii="Mylius" w:hAnsi="Mylius"/>
              </w:rPr>
            </w:pPr>
            <w:r>
              <w:rPr>
                <w:rFonts w:ascii="Mylius" w:hAnsi="Mylius"/>
                <w:b/>
              </w:rPr>
              <w:t>Example:</w:t>
            </w:r>
            <w:r>
              <w:rPr>
                <w:rFonts w:ascii="Mylius" w:hAnsi="Mylius"/>
              </w:rPr>
              <w:t xml:space="preserve"> </w:t>
            </w:r>
            <w:proofErr w:type="spellStart"/>
            <w:r w:rsidRPr="000C19DB">
              <w:rPr>
                <w:rFonts w:ascii="Mylius" w:hAnsi="Mylius"/>
              </w:rPr>
              <w:t>PersonalContact</w:t>
            </w:r>
            <w:proofErr w:type="spellEnd"/>
            <w:r>
              <w:rPr>
                <w:rFonts w:ascii="Mylius" w:hAnsi="Mylius"/>
              </w:rPr>
              <w:t xml:space="preserve"> or </w:t>
            </w:r>
            <w:proofErr w:type="spellStart"/>
            <w:r w:rsidRPr="000C19DB">
              <w:rPr>
                <w:rFonts w:ascii="Mylius" w:hAnsi="Mylius"/>
              </w:rPr>
              <w:t>ImmigrationContact</w:t>
            </w:r>
            <w:proofErr w:type="spellEnd"/>
            <w:r>
              <w:rPr>
                <w:rFonts w:ascii="Mylius" w:hAnsi="Mylius"/>
              </w:rPr>
              <w:t xml:space="preserve"> or </w:t>
            </w:r>
            <w:proofErr w:type="spellStart"/>
            <w:r w:rsidRPr="000C19DB">
              <w:rPr>
                <w:rFonts w:ascii="Mylius" w:hAnsi="Mylius"/>
              </w:rPr>
              <w:t>EmergencyContact</w:t>
            </w:r>
            <w:proofErr w:type="spellEnd"/>
          </w:p>
          <w:p w:rsidR="00D215E8" w:rsidRDefault="00D215E8" w:rsidP="00D215E8">
            <w:pPr>
              <w:pStyle w:val="FootnoteText"/>
              <w:spacing w:before="40" w:after="40"/>
              <w:jc w:val="both"/>
              <w:rPr>
                <w:rFonts w:ascii="Mylius" w:hAnsi="Mylius"/>
              </w:rPr>
            </w:pPr>
          </w:p>
          <w:p w:rsidR="00D215E8" w:rsidRDefault="00D215E8" w:rsidP="00D215E8">
            <w:pPr>
              <w:pStyle w:val="FootnoteText"/>
              <w:spacing w:before="40" w:after="40"/>
              <w:jc w:val="both"/>
              <w:rPr>
                <w:rFonts w:ascii="Mylius" w:hAnsi="Mylius"/>
              </w:rPr>
            </w:pPr>
          </w:p>
        </w:tc>
      </w:tr>
      <w:tr w:rsidR="00D215E8" w:rsidTr="00827DA2">
        <w:trPr>
          <w:trHeight w:val="283"/>
        </w:trPr>
        <w:tc>
          <w:tcPr>
            <w:tcW w:w="2518" w:type="dxa"/>
          </w:tcPr>
          <w:p w:rsidR="00D215E8" w:rsidRPr="0026634F" w:rsidRDefault="00D215E8" w:rsidP="00D215E8">
            <w:pPr>
              <w:spacing w:before="40" w:after="40"/>
              <w:rPr>
                <w:rFonts w:ascii="Mylius" w:hAnsi="Mylius"/>
                <w:bCs/>
              </w:rPr>
            </w:pPr>
            <w:proofErr w:type="spellStart"/>
            <w:r>
              <w:rPr>
                <w:rFonts w:ascii="Mylius" w:hAnsi="Mylius"/>
                <w:bCs/>
              </w:rPr>
              <w:t>AddressContact</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Default="00D215E8" w:rsidP="00D215E8">
            <w:pPr>
              <w:spacing w:before="40" w:after="40"/>
              <w:rPr>
                <w:rFonts w:ascii="Mylius" w:hAnsi="Mylius"/>
                <w:b/>
                <w:bCs/>
              </w:rPr>
            </w:pP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pStyle w:val="FootnoteText"/>
              <w:spacing w:before="40" w:after="40"/>
              <w:jc w:val="both"/>
              <w:rPr>
                <w:rFonts w:ascii="Mylius" w:hAnsi="Mylius"/>
              </w:rPr>
            </w:pPr>
          </w:p>
        </w:tc>
      </w:tr>
      <w:tr w:rsidR="00D215E8" w:rsidTr="00827DA2">
        <w:trPr>
          <w:trHeight w:val="283"/>
        </w:trPr>
        <w:tc>
          <w:tcPr>
            <w:tcW w:w="2518" w:type="dxa"/>
          </w:tcPr>
          <w:p w:rsidR="00D215E8" w:rsidRPr="0026634F" w:rsidRDefault="00D215E8" w:rsidP="00D215E8">
            <w:pPr>
              <w:spacing w:before="40" w:after="40"/>
              <w:rPr>
                <w:rFonts w:ascii="Mylius" w:hAnsi="Mylius"/>
                <w:bCs/>
              </w:rPr>
            </w:pPr>
            <w:r>
              <w:rPr>
                <w:rFonts w:ascii="Mylius" w:hAnsi="Mylius"/>
                <w:bCs/>
              </w:rPr>
              <w:t>Application</w:t>
            </w:r>
          </w:p>
        </w:tc>
        <w:tc>
          <w:tcPr>
            <w:tcW w:w="1134" w:type="dxa"/>
          </w:tcPr>
          <w:p w:rsidR="00D215E8" w:rsidRDefault="00D215E8" w:rsidP="00D215E8">
            <w:pPr>
              <w:spacing w:before="40" w:after="40"/>
              <w:rPr>
                <w:rFonts w:ascii="Mylius" w:hAnsi="Mylius"/>
                <w:b/>
                <w:bCs/>
              </w:rPr>
            </w:pPr>
          </w:p>
        </w:tc>
        <w:tc>
          <w:tcPr>
            <w:tcW w:w="2693" w:type="dxa"/>
          </w:tcPr>
          <w:p w:rsidR="00D215E8" w:rsidRDefault="00D215E8" w:rsidP="00D215E8">
            <w:pPr>
              <w:spacing w:before="40" w:after="40"/>
              <w:rPr>
                <w:rFonts w:ascii="Mylius" w:hAnsi="Mylius"/>
                <w:b/>
                <w:bCs/>
              </w:rPr>
            </w:pPr>
            <w:r>
              <w:rPr>
                <w:rFonts w:ascii="Mylius" w:hAnsi="Mylius"/>
              </w:rPr>
              <w:t>OrderChange</w:t>
            </w:r>
            <w:r w:rsidRPr="00223DD0">
              <w:rPr>
                <w:rFonts w:ascii="Mylius" w:hAnsi="Mylius"/>
              </w:rPr>
              <w:t>RQ</w:t>
            </w:r>
            <w:r w:rsidRPr="00CE3B32">
              <w:rPr>
                <w:rFonts w:ascii="Mylius" w:hAnsi="Mylius"/>
                <w:bCs/>
              </w:rPr>
              <w:t>/Query/Passengers/Passenger/</w:t>
            </w:r>
            <w:r>
              <w:rPr>
                <w:rFonts w:ascii="Mylius" w:hAnsi="Mylius"/>
                <w:bCs/>
              </w:rPr>
              <w:t>Contacts/Contact/AddressContact/Application</w:t>
            </w: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pStyle w:val="FootnoteText"/>
              <w:spacing w:before="40" w:after="40"/>
              <w:jc w:val="both"/>
              <w:rPr>
                <w:rFonts w:ascii="Mylius" w:hAnsi="Mylius"/>
                <w:bCs/>
              </w:rPr>
            </w:pPr>
            <w:r>
              <w:rPr>
                <w:rFonts w:ascii="Mylius" w:hAnsi="Mylius"/>
                <w:bCs/>
              </w:rPr>
              <w:t>This field is used for Immigration contacts only. This field should be used to pass residence or destination address on customs requirements.</w:t>
            </w:r>
          </w:p>
          <w:p w:rsidR="00D215E8" w:rsidRDefault="00D215E8" w:rsidP="00D215E8">
            <w:pPr>
              <w:pStyle w:val="FootnoteText"/>
              <w:spacing w:before="40" w:after="40"/>
              <w:jc w:val="both"/>
              <w:rPr>
                <w:rFonts w:ascii="Mylius" w:hAnsi="Mylius"/>
                <w:bCs/>
              </w:rPr>
            </w:pPr>
          </w:p>
          <w:p w:rsidR="00D215E8" w:rsidRDefault="00D215E8" w:rsidP="00D215E8">
            <w:pPr>
              <w:pStyle w:val="FootnoteText"/>
              <w:spacing w:before="40" w:after="40"/>
              <w:jc w:val="both"/>
              <w:rPr>
                <w:rFonts w:ascii="Mylius" w:hAnsi="Mylius"/>
              </w:rPr>
            </w:pPr>
            <w:r>
              <w:rPr>
                <w:rFonts w:ascii="Mylius" w:hAnsi="Mylius"/>
                <w:b/>
                <w:bCs/>
              </w:rPr>
              <w:t xml:space="preserve">Example: </w:t>
            </w:r>
            <w:proofErr w:type="spellStart"/>
            <w:r w:rsidRPr="00CC0432">
              <w:rPr>
                <w:rFonts w:ascii="Mylius" w:hAnsi="Mylius"/>
                <w:bCs/>
              </w:rPr>
              <w:t>AddressAtDestination</w:t>
            </w:r>
            <w:proofErr w:type="spellEnd"/>
          </w:p>
        </w:tc>
      </w:tr>
      <w:tr w:rsidR="00D215E8" w:rsidTr="00827DA2">
        <w:trPr>
          <w:trHeight w:val="283"/>
        </w:trPr>
        <w:tc>
          <w:tcPr>
            <w:tcW w:w="2518" w:type="dxa"/>
          </w:tcPr>
          <w:p w:rsidR="00D215E8" w:rsidRPr="0026634F" w:rsidRDefault="00D215E8" w:rsidP="00D215E8">
            <w:pPr>
              <w:spacing w:before="40" w:after="40"/>
              <w:rPr>
                <w:rFonts w:ascii="Mylius" w:hAnsi="Mylius"/>
                <w:bCs/>
              </w:rPr>
            </w:pPr>
            <w:r>
              <w:rPr>
                <w:rFonts w:ascii="Mylius" w:hAnsi="Mylius"/>
                <w:bCs/>
              </w:rPr>
              <w:t>Street</w:t>
            </w:r>
          </w:p>
        </w:tc>
        <w:tc>
          <w:tcPr>
            <w:tcW w:w="1134" w:type="dxa"/>
          </w:tcPr>
          <w:p w:rsidR="00D215E8" w:rsidRDefault="00D215E8" w:rsidP="00D215E8">
            <w:pPr>
              <w:spacing w:before="40" w:after="40"/>
              <w:rPr>
                <w:rFonts w:ascii="Mylius" w:hAnsi="Mylius"/>
                <w:b/>
                <w:bCs/>
              </w:rPr>
            </w:pPr>
          </w:p>
        </w:tc>
        <w:tc>
          <w:tcPr>
            <w:tcW w:w="2693" w:type="dxa"/>
          </w:tcPr>
          <w:p w:rsidR="00D215E8" w:rsidRDefault="00D215E8" w:rsidP="00D215E8">
            <w:pPr>
              <w:spacing w:before="40" w:after="40"/>
              <w:rPr>
                <w:rFonts w:ascii="Mylius" w:hAnsi="Mylius"/>
                <w:b/>
                <w:bCs/>
              </w:rPr>
            </w:pPr>
            <w:r>
              <w:rPr>
                <w:rFonts w:ascii="Mylius" w:hAnsi="Mylius"/>
              </w:rPr>
              <w:t>OrderChange</w:t>
            </w:r>
            <w:r w:rsidRPr="00223DD0">
              <w:rPr>
                <w:rFonts w:ascii="Mylius" w:hAnsi="Mylius"/>
              </w:rPr>
              <w:t>RQ</w:t>
            </w:r>
            <w:r w:rsidRPr="00CE3B32">
              <w:rPr>
                <w:rFonts w:ascii="Mylius" w:hAnsi="Mylius"/>
                <w:bCs/>
              </w:rPr>
              <w:t>/Query/Passengers/Passenger/</w:t>
            </w:r>
            <w:r>
              <w:rPr>
                <w:rFonts w:ascii="Mylius" w:hAnsi="Mylius"/>
                <w:bCs/>
              </w:rPr>
              <w:t>Contacts/Contact/AddressContact/Street</w:t>
            </w: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Pr="002D16B2" w:rsidRDefault="00D215E8" w:rsidP="00D215E8">
            <w:pPr>
              <w:pStyle w:val="FootnoteText"/>
              <w:spacing w:before="40" w:after="40"/>
              <w:jc w:val="both"/>
              <w:rPr>
                <w:rFonts w:ascii="Mylius" w:hAnsi="Mylius"/>
                <w:bCs/>
              </w:rPr>
            </w:pPr>
            <w:r w:rsidRPr="002D16B2">
              <w:rPr>
                <w:rFonts w:ascii="Mylius" w:hAnsi="Mylius"/>
                <w:bCs/>
              </w:rPr>
              <w:t>Maximum 2 street lines can be specified</w:t>
            </w:r>
          </w:p>
          <w:p w:rsidR="00D215E8" w:rsidRDefault="00D215E8" w:rsidP="00D215E8">
            <w:pPr>
              <w:pStyle w:val="FootnoteText"/>
              <w:spacing w:before="40" w:after="40"/>
              <w:jc w:val="both"/>
              <w:rPr>
                <w:rFonts w:ascii="Mylius" w:hAnsi="Mylius"/>
                <w:b/>
                <w:bCs/>
              </w:rPr>
            </w:pPr>
            <w:r>
              <w:rPr>
                <w:rFonts w:ascii="Mylius" w:hAnsi="Mylius"/>
                <w:b/>
                <w:bCs/>
              </w:rPr>
              <w:t xml:space="preserve">Example: </w:t>
            </w:r>
          </w:p>
          <w:p w:rsidR="00D215E8" w:rsidRDefault="00D215E8" w:rsidP="00D215E8">
            <w:pPr>
              <w:pStyle w:val="FootnoteText"/>
              <w:spacing w:before="40" w:after="40"/>
              <w:rPr>
                <w:rFonts w:ascii="Mylius" w:hAnsi="Mylius"/>
              </w:rPr>
            </w:pPr>
            <w:r>
              <w:rPr>
                <w:rFonts w:ascii="Mylius" w:hAnsi="Mylius"/>
              </w:rPr>
              <w:t>&lt;Street&gt;1234 Main Street&lt;/Street&gt;</w:t>
            </w:r>
          </w:p>
          <w:p w:rsidR="00D215E8" w:rsidRDefault="00D215E8" w:rsidP="00D215E8">
            <w:pPr>
              <w:pStyle w:val="FootnoteText"/>
              <w:spacing w:before="40" w:after="40"/>
              <w:jc w:val="both"/>
              <w:rPr>
                <w:rFonts w:ascii="Mylius" w:hAnsi="Mylius"/>
              </w:rPr>
            </w:pPr>
            <w:r>
              <w:rPr>
                <w:rFonts w:ascii="Mylius" w:hAnsi="Mylius"/>
              </w:rPr>
              <w:t>&lt;Street&gt;Pontes Avenue&lt;/Street&gt;</w:t>
            </w:r>
          </w:p>
        </w:tc>
      </w:tr>
      <w:tr w:rsidR="00D215E8" w:rsidTr="00827DA2">
        <w:trPr>
          <w:trHeight w:val="283"/>
        </w:trPr>
        <w:tc>
          <w:tcPr>
            <w:tcW w:w="2518" w:type="dxa"/>
          </w:tcPr>
          <w:p w:rsidR="00D215E8" w:rsidRPr="00D215E8" w:rsidRDefault="00D215E8" w:rsidP="00D215E8">
            <w:pPr>
              <w:spacing w:before="40" w:after="40"/>
              <w:rPr>
                <w:rFonts w:ascii="Mylius" w:hAnsi="Mylius"/>
                <w:bCs/>
              </w:rPr>
            </w:pPr>
            <w:proofErr w:type="spellStart"/>
            <w:r w:rsidRPr="00496418">
              <w:rPr>
                <w:rFonts w:ascii="Mylius" w:hAnsi="Mylius"/>
                <w:bCs/>
              </w:rPr>
              <w:t>BuildingRoom</w:t>
            </w:r>
            <w:proofErr w:type="spellEnd"/>
          </w:p>
        </w:tc>
        <w:tc>
          <w:tcPr>
            <w:tcW w:w="1134" w:type="dxa"/>
          </w:tcPr>
          <w:p w:rsidR="00D215E8" w:rsidRPr="00D215E8" w:rsidRDefault="00D215E8" w:rsidP="00D215E8">
            <w:pPr>
              <w:spacing w:before="40" w:after="40"/>
              <w:rPr>
                <w:rFonts w:ascii="Mylius" w:hAnsi="Mylius"/>
                <w:b/>
                <w:bCs/>
              </w:rPr>
            </w:pPr>
          </w:p>
        </w:tc>
        <w:tc>
          <w:tcPr>
            <w:tcW w:w="2693" w:type="dxa"/>
          </w:tcPr>
          <w:p w:rsidR="00D215E8" w:rsidRPr="00D215E8" w:rsidRDefault="00D215E8" w:rsidP="00D215E8">
            <w:pPr>
              <w:spacing w:before="40" w:after="40"/>
              <w:rPr>
                <w:rFonts w:ascii="Mylius" w:hAnsi="Mylius"/>
                <w:b/>
                <w:bCs/>
              </w:rPr>
            </w:pPr>
            <w:r w:rsidRPr="00496418">
              <w:rPr>
                <w:rFonts w:ascii="Mylius" w:hAnsi="Mylius"/>
              </w:rPr>
              <w:t>OrderChangeRQ</w:t>
            </w:r>
            <w:r w:rsidRPr="00496418">
              <w:rPr>
                <w:rFonts w:ascii="Mylius" w:hAnsi="Mylius"/>
                <w:bCs/>
              </w:rPr>
              <w:t>/Query/Passengers/Passenger/Contacts/Contact/</w:t>
            </w:r>
            <w:r w:rsidRPr="00D215E8">
              <w:rPr>
                <w:rFonts w:ascii="Mylius" w:hAnsi="Mylius"/>
                <w:bCs/>
              </w:rPr>
              <w:t>AddressContact/</w:t>
            </w:r>
            <w:r w:rsidRPr="00496418">
              <w:rPr>
                <w:rFonts w:ascii="Mylius" w:hAnsi="Mylius"/>
                <w:bCs/>
              </w:rPr>
              <w:t>BuildingRoom</w:t>
            </w:r>
          </w:p>
        </w:tc>
        <w:tc>
          <w:tcPr>
            <w:tcW w:w="1063" w:type="dxa"/>
          </w:tcPr>
          <w:p w:rsidR="00D215E8" w:rsidRPr="00D215E8" w:rsidRDefault="00D215E8" w:rsidP="00D215E8">
            <w:pPr>
              <w:spacing w:before="40" w:after="40"/>
              <w:jc w:val="center"/>
              <w:rPr>
                <w:rFonts w:ascii="Mylius" w:hAnsi="Mylius"/>
                <w:bCs/>
              </w:rPr>
            </w:pPr>
            <w:r w:rsidRPr="00496418">
              <w:rPr>
                <w:rFonts w:ascii="Mylius" w:hAnsi="Mylius"/>
                <w:bCs/>
              </w:rPr>
              <w:t>O</w:t>
            </w:r>
          </w:p>
        </w:tc>
        <w:tc>
          <w:tcPr>
            <w:tcW w:w="3048" w:type="dxa"/>
          </w:tcPr>
          <w:p w:rsidR="00D215E8" w:rsidRDefault="00D215E8" w:rsidP="00D215E8">
            <w:pPr>
              <w:pStyle w:val="FootnoteText"/>
              <w:spacing w:before="40" w:after="40"/>
              <w:jc w:val="both"/>
              <w:rPr>
                <w:rFonts w:ascii="Mylius" w:hAnsi="Mylius"/>
                <w:bCs/>
              </w:rPr>
            </w:pPr>
            <w:r>
              <w:rPr>
                <w:rFonts w:ascii="Mylius" w:hAnsi="Mylius"/>
                <w:bCs/>
              </w:rPr>
              <w:t>Name of the Hotel</w:t>
            </w:r>
          </w:p>
          <w:p w:rsidR="00D215E8" w:rsidRDefault="00D215E8" w:rsidP="00D215E8">
            <w:pPr>
              <w:pStyle w:val="FootnoteText"/>
              <w:spacing w:before="40" w:after="40"/>
              <w:jc w:val="both"/>
              <w:rPr>
                <w:rFonts w:ascii="Mylius" w:hAnsi="Mylius"/>
                <w:bCs/>
              </w:rPr>
            </w:pPr>
          </w:p>
          <w:p w:rsidR="00D215E8" w:rsidRDefault="00D215E8" w:rsidP="00D215E8">
            <w:pPr>
              <w:pStyle w:val="FootnoteText"/>
              <w:spacing w:before="40" w:after="40"/>
              <w:jc w:val="both"/>
              <w:rPr>
                <w:rFonts w:ascii="Mylius" w:hAnsi="Mylius"/>
                <w:bCs/>
              </w:rPr>
            </w:pPr>
            <w:r>
              <w:rPr>
                <w:rFonts w:ascii="Mylius" w:hAnsi="Mylius"/>
                <w:b/>
                <w:bCs/>
              </w:rPr>
              <w:t xml:space="preserve">Example: </w:t>
            </w:r>
            <w:r w:rsidRPr="00496418">
              <w:rPr>
                <w:rFonts w:ascii="Mylius" w:hAnsi="Mylius"/>
                <w:bCs/>
              </w:rPr>
              <w:t>Hilton</w:t>
            </w:r>
          </w:p>
          <w:p w:rsidR="00D215E8" w:rsidRDefault="00D215E8" w:rsidP="00D215E8">
            <w:pPr>
              <w:pStyle w:val="FootnoteText"/>
              <w:spacing w:before="40" w:after="40"/>
              <w:jc w:val="both"/>
              <w:rPr>
                <w:rFonts w:ascii="Mylius" w:hAnsi="Mylius"/>
                <w:bCs/>
              </w:rPr>
            </w:pPr>
          </w:p>
          <w:p w:rsidR="00D215E8" w:rsidRPr="00D215E8" w:rsidRDefault="00D215E8" w:rsidP="00D215E8">
            <w:pPr>
              <w:pStyle w:val="FootnoteText"/>
              <w:spacing w:before="40" w:after="40"/>
              <w:jc w:val="both"/>
              <w:rPr>
                <w:rFonts w:ascii="Mylius" w:hAnsi="Mylius"/>
              </w:rPr>
            </w:pPr>
            <w:r>
              <w:rPr>
                <w:rFonts w:ascii="Mylius" w:hAnsi="Mylius"/>
                <w:b/>
                <w:bCs/>
                <w:u w:val="single"/>
              </w:rPr>
              <w:t>Note:</w:t>
            </w:r>
            <w:r>
              <w:rPr>
                <w:rFonts w:ascii="Mylius" w:hAnsi="Mylius"/>
                <w:bCs/>
              </w:rPr>
              <w:t xml:space="preserve"> This field is optional and will only be added to the booking when street field is not populated.</w:t>
            </w:r>
          </w:p>
        </w:tc>
      </w:tr>
      <w:tr w:rsidR="00D215E8" w:rsidTr="00827DA2">
        <w:trPr>
          <w:trHeight w:val="283"/>
        </w:trPr>
        <w:tc>
          <w:tcPr>
            <w:tcW w:w="2518" w:type="dxa"/>
          </w:tcPr>
          <w:p w:rsidR="00D215E8" w:rsidRPr="0026634F" w:rsidRDefault="00D215E8" w:rsidP="00D215E8">
            <w:pPr>
              <w:spacing w:before="40" w:after="40"/>
              <w:rPr>
                <w:rFonts w:ascii="Mylius" w:hAnsi="Mylius"/>
                <w:bCs/>
              </w:rPr>
            </w:pPr>
            <w:proofErr w:type="spellStart"/>
            <w:r>
              <w:rPr>
                <w:rFonts w:ascii="Mylius" w:hAnsi="Mylius"/>
                <w:bCs/>
              </w:rPr>
              <w:lastRenderedPageBreak/>
              <w:t>CityName</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Default="00D215E8" w:rsidP="00D215E8">
            <w:pPr>
              <w:spacing w:before="40" w:after="40"/>
              <w:rPr>
                <w:rFonts w:ascii="Mylius" w:hAnsi="Mylius"/>
                <w:b/>
                <w:bCs/>
              </w:rPr>
            </w:pPr>
            <w:r>
              <w:rPr>
                <w:rFonts w:ascii="Mylius" w:hAnsi="Mylius"/>
              </w:rPr>
              <w:t>OrderChange</w:t>
            </w:r>
            <w:r w:rsidRPr="00223DD0">
              <w:rPr>
                <w:rFonts w:ascii="Mylius" w:hAnsi="Mylius"/>
              </w:rPr>
              <w:t>RQ</w:t>
            </w:r>
            <w:r w:rsidRPr="00CE3B32">
              <w:rPr>
                <w:rFonts w:ascii="Mylius" w:hAnsi="Mylius"/>
                <w:bCs/>
              </w:rPr>
              <w:t>/Query/Passengers/Passenger/</w:t>
            </w:r>
            <w:r>
              <w:rPr>
                <w:rFonts w:ascii="Mylius" w:hAnsi="Mylius"/>
                <w:bCs/>
              </w:rPr>
              <w:t>Contacts/Contact/AddressContact/CityName</w:t>
            </w: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pStyle w:val="FootnoteText"/>
              <w:spacing w:before="40" w:after="40"/>
              <w:jc w:val="both"/>
              <w:rPr>
                <w:rFonts w:ascii="Mylius" w:hAnsi="Mylius"/>
                <w:bCs/>
              </w:rPr>
            </w:pPr>
            <w:r>
              <w:rPr>
                <w:rFonts w:ascii="Mylius" w:hAnsi="Mylius"/>
                <w:bCs/>
              </w:rPr>
              <w:t>City Name</w:t>
            </w:r>
          </w:p>
          <w:p w:rsidR="00D215E8" w:rsidRDefault="00D215E8" w:rsidP="00D215E8">
            <w:pPr>
              <w:pStyle w:val="FootnoteText"/>
              <w:spacing w:before="40" w:after="40"/>
              <w:jc w:val="both"/>
              <w:rPr>
                <w:rFonts w:ascii="Mylius" w:hAnsi="Mylius"/>
                <w:bCs/>
              </w:rPr>
            </w:pPr>
          </w:p>
          <w:p w:rsidR="00D215E8" w:rsidRDefault="00D215E8" w:rsidP="00D215E8">
            <w:pPr>
              <w:pStyle w:val="FootnoteText"/>
              <w:spacing w:before="40" w:after="40"/>
              <w:jc w:val="both"/>
              <w:rPr>
                <w:rFonts w:ascii="Mylius" w:hAnsi="Mylius"/>
              </w:rPr>
            </w:pPr>
            <w:r>
              <w:rPr>
                <w:rFonts w:ascii="Mylius" w:hAnsi="Mylius"/>
                <w:b/>
                <w:bCs/>
              </w:rPr>
              <w:t xml:space="preserve">Example: </w:t>
            </w:r>
            <w:r>
              <w:rPr>
                <w:rFonts w:ascii="Mylius" w:hAnsi="Mylius"/>
                <w:bCs/>
              </w:rPr>
              <w:t>Houston</w:t>
            </w:r>
          </w:p>
        </w:tc>
      </w:tr>
      <w:tr w:rsidR="00D215E8" w:rsidTr="00827DA2">
        <w:trPr>
          <w:trHeight w:val="283"/>
        </w:trPr>
        <w:tc>
          <w:tcPr>
            <w:tcW w:w="2518" w:type="dxa"/>
          </w:tcPr>
          <w:p w:rsidR="00D215E8" w:rsidRPr="0026634F" w:rsidRDefault="00D215E8" w:rsidP="00D215E8">
            <w:pPr>
              <w:spacing w:before="40" w:after="40"/>
              <w:rPr>
                <w:rFonts w:ascii="Mylius" w:hAnsi="Mylius"/>
                <w:bCs/>
              </w:rPr>
            </w:pPr>
            <w:proofErr w:type="spellStart"/>
            <w:r>
              <w:rPr>
                <w:rFonts w:ascii="Mylius" w:hAnsi="Mylius"/>
                <w:bCs/>
              </w:rPr>
              <w:t>StateProv</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Default="00D215E8" w:rsidP="00D215E8">
            <w:pPr>
              <w:spacing w:before="40" w:after="40"/>
              <w:rPr>
                <w:rFonts w:ascii="Mylius" w:hAnsi="Mylius"/>
                <w:b/>
                <w:bCs/>
              </w:rPr>
            </w:pPr>
            <w:r>
              <w:rPr>
                <w:rFonts w:ascii="Mylius" w:hAnsi="Mylius"/>
              </w:rPr>
              <w:t>OrderChange</w:t>
            </w:r>
            <w:r w:rsidRPr="00223DD0">
              <w:rPr>
                <w:rFonts w:ascii="Mylius" w:hAnsi="Mylius"/>
              </w:rPr>
              <w:t>RQ</w:t>
            </w:r>
            <w:r w:rsidRPr="00CE3B32">
              <w:rPr>
                <w:rFonts w:ascii="Mylius" w:hAnsi="Mylius"/>
                <w:bCs/>
              </w:rPr>
              <w:t>/Query/Passengers/Passenger/</w:t>
            </w:r>
            <w:r>
              <w:rPr>
                <w:rFonts w:ascii="Mylius" w:hAnsi="Mylius"/>
                <w:bCs/>
              </w:rPr>
              <w:t>Contacts/Contact/AddressContact/StateProv</w:t>
            </w: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pStyle w:val="FootnoteText"/>
              <w:spacing w:before="40" w:after="40"/>
              <w:jc w:val="both"/>
              <w:rPr>
                <w:rFonts w:ascii="Mylius" w:hAnsi="Mylius"/>
              </w:rPr>
            </w:pPr>
            <w:r>
              <w:rPr>
                <w:rFonts w:ascii="Mylius" w:hAnsi="Mylius"/>
              </w:rPr>
              <w:t>State or province code</w:t>
            </w:r>
          </w:p>
          <w:p w:rsidR="00D215E8" w:rsidRDefault="00D215E8" w:rsidP="00D215E8">
            <w:pPr>
              <w:pStyle w:val="FootnoteText"/>
              <w:spacing w:before="40" w:after="40"/>
              <w:jc w:val="both"/>
              <w:rPr>
                <w:rFonts w:ascii="Mylius" w:hAnsi="Mylius"/>
              </w:rPr>
            </w:pPr>
          </w:p>
          <w:p w:rsidR="00D215E8" w:rsidRDefault="00D215E8" w:rsidP="00D215E8">
            <w:pPr>
              <w:pStyle w:val="FootnoteText"/>
              <w:spacing w:before="40" w:after="40"/>
              <w:jc w:val="both"/>
              <w:rPr>
                <w:rFonts w:ascii="Mylius" w:hAnsi="Mylius"/>
              </w:rPr>
            </w:pPr>
            <w:r w:rsidRPr="00702362">
              <w:rPr>
                <w:rFonts w:ascii="Mylius" w:hAnsi="Mylius"/>
                <w:b/>
              </w:rPr>
              <w:t>Example</w:t>
            </w:r>
            <w:r>
              <w:rPr>
                <w:rFonts w:ascii="Mylius" w:hAnsi="Mylius"/>
                <w:b/>
              </w:rPr>
              <w:t>s</w:t>
            </w:r>
            <w:r w:rsidRPr="00702362">
              <w:rPr>
                <w:rFonts w:ascii="Mylius" w:hAnsi="Mylius"/>
                <w:b/>
              </w:rPr>
              <w:t>:</w:t>
            </w:r>
            <w:r>
              <w:rPr>
                <w:rFonts w:ascii="Mylius" w:hAnsi="Mylius"/>
              </w:rPr>
              <w:t xml:space="preserve"> NY</w:t>
            </w:r>
            <w:r w:rsidRPr="007E30D9">
              <w:rPr>
                <w:rFonts w:ascii="Mylius" w:hAnsi="Mylius"/>
                <w:bCs/>
              </w:rPr>
              <w:t xml:space="preserve"> </w:t>
            </w:r>
          </w:p>
        </w:tc>
      </w:tr>
      <w:tr w:rsidR="00D215E8" w:rsidTr="00827DA2">
        <w:trPr>
          <w:trHeight w:val="283"/>
        </w:trPr>
        <w:tc>
          <w:tcPr>
            <w:tcW w:w="2518" w:type="dxa"/>
          </w:tcPr>
          <w:p w:rsidR="00D215E8" w:rsidRPr="0026634F" w:rsidRDefault="00D215E8" w:rsidP="00D215E8">
            <w:pPr>
              <w:spacing w:before="40" w:after="40"/>
              <w:rPr>
                <w:rFonts w:ascii="Mylius" w:hAnsi="Mylius"/>
                <w:bCs/>
              </w:rPr>
            </w:pPr>
            <w:proofErr w:type="spellStart"/>
            <w:r>
              <w:rPr>
                <w:rFonts w:ascii="Mylius" w:hAnsi="Mylius"/>
                <w:bCs/>
              </w:rPr>
              <w:t>PostalCode</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Default="00D215E8" w:rsidP="00D215E8">
            <w:pPr>
              <w:spacing w:before="40" w:after="40"/>
              <w:rPr>
                <w:rFonts w:ascii="Mylius" w:hAnsi="Mylius"/>
                <w:b/>
                <w:bCs/>
              </w:rPr>
            </w:pPr>
            <w:r>
              <w:rPr>
                <w:rFonts w:ascii="Mylius" w:hAnsi="Mylius"/>
              </w:rPr>
              <w:t>OrderChange</w:t>
            </w:r>
            <w:r w:rsidRPr="00223DD0">
              <w:rPr>
                <w:rFonts w:ascii="Mylius" w:hAnsi="Mylius"/>
              </w:rPr>
              <w:t>RQ</w:t>
            </w:r>
            <w:r w:rsidRPr="00CE3B32">
              <w:rPr>
                <w:rFonts w:ascii="Mylius" w:hAnsi="Mylius"/>
                <w:bCs/>
              </w:rPr>
              <w:t>/Query/Passengers/Passenger/</w:t>
            </w:r>
            <w:r>
              <w:rPr>
                <w:rFonts w:ascii="Mylius" w:hAnsi="Mylius"/>
                <w:bCs/>
              </w:rPr>
              <w:t>Contacts/Contact/AddressContact/PostalCode</w:t>
            </w: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pStyle w:val="FootnoteText"/>
              <w:spacing w:before="40" w:after="40"/>
              <w:jc w:val="both"/>
              <w:rPr>
                <w:rFonts w:ascii="Mylius" w:hAnsi="Mylius"/>
                <w:bCs/>
              </w:rPr>
            </w:pPr>
            <w:r>
              <w:rPr>
                <w:rFonts w:ascii="Mylius" w:hAnsi="Mylius"/>
                <w:bCs/>
              </w:rPr>
              <w:t>Postal Code</w:t>
            </w:r>
          </w:p>
          <w:p w:rsidR="00D215E8" w:rsidRDefault="00D215E8" w:rsidP="00D215E8">
            <w:pPr>
              <w:pStyle w:val="FootnoteText"/>
              <w:spacing w:before="40" w:after="40"/>
              <w:jc w:val="both"/>
              <w:rPr>
                <w:rFonts w:ascii="Mylius" w:hAnsi="Mylius"/>
                <w:bCs/>
              </w:rPr>
            </w:pPr>
          </w:p>
          <w:p w:rsidR="00D215E8" w:rsidRDefault="00D215E8" w:rsidP="00D215E8">
            <w:pPr>
              <w:pStyle w:val="FootnoteText"/>
              <w:spacing w:before="40" w:after="40"/>
              <w:jc w:val="both"/>
              <w:rPr>
                <w:rFonts w:ascii="Mylius" w:hAnsi="Mylius"/>
              </w:rPr>
            </w:pPr>
            <w:r>
              <w:rPr>
                <w:rFonts w:ascii="Mylius" w:hAnsi="Mylius"/>
                <w:b/>
                <w:bCs/>
              </w:rPr>
              <w:t xml:space="preserve">Example: </w:t>
            </w:r>
            <w:r>
              <w:rPr>
                <w:rFonts w:ascii="Mylius" w:hAnsi="Mylius"/>
              </w:rPr>
              <w:t>SW3 1XH</w:t>
            </w:r>
          </w:p>
        </w:tc>
      </w:tr>
      <w:tr w:rsidR="00D215E8" w:rsidTr="00827DA2">
        <w:trPr>
          <w:trHeight w:val="283"/>
        </w:trPr>
        <w:tc>
          <w:tcPr>
            <w:tcW w:w="2518" w:type="dxa"/>
          </w:tcPr>
          <w:p w:rsidR="00D215E8" w:rsidRPr="0026634F" w:rsidRDefault="00D215E8" w:rsidP="00D215E8">
            <w:pPr>
              <w:spacing w:before="40" w:after="40"/>
              <w:rPr>
                <w:rFonts w:ascii="Mylius" w:hAnsi="Mylius"/>
                <w:bCs/>
              </w:rPr>
            </w:pPr>
            <w:proofErr w:type="spellStart"/>
            <w:r>
              <w:rPr>
                <w:rFonts w:ascii="Mylius" w:hAnsi="Mylius"/>
                <w:bCs/>
              </w:rPr>
              <w:t>Country</w:t>
            </w:r>
            <w:r w:rsidR="00827DA2">
              <w:rPr>
                <w:rFonts w:ascii="Mylius" w:hAnsi="Mylius"/>
                <w:bCs/>
              </w:rPr>
              <w:t>C</w:t>
            </w:r>
            <w:r>
              <w:rPr>
                <w:rFonts w:ascii="Mylius" w:hAnsi="Mylius"/>
                <w:bCs/>
              </w:rPr>
              <w:t>ode</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Default="00D215E8" w:rsidP="00D215E8">
            <w:pPr>
              <w:spacing w:before="40" w:after="40"/>
              <w:rPr>
                <w:rFonts w:ascii="Mylius" w:hAnsi="Mylius"/>
                <w:b/>
                <w:bCs/>
              </w:rPr>
            </w:pPr>
            <w:r>
              <w:rPr>
                <w:rFonts w:ascii="Mylius" w:hAnsi="Mylius"/>
              </w:rPr>
              <w:t>OrderChange</w:t>
            </w:r>
            <w:r w:rsidRPr="00223DD0">
              <w:rPr>
                <w:rFonts w:ascii="Mylius" w:hAnsi="Mylius"/>
              </w:rPr>
              <w:t>RQ</w:t>
            </w:r>
            <w:r w:rsidRPr="00CE3B32">
              <w:rPr>
                <w:rFonts w:ascii="Mylius" w:hAnsi="Mylius"/>
                <w:bCs/>
              </w:rPr>
              <w:t>/Query/Passengers/Passenger/</w:t>
            </w:r>
            <w:r>
              <w:rPr>
                <w:rFonts w:ascii="Mylius" w:hAnsi="Mylius"/>
                <w:bCs/>
              </w:rPr>
              <w:t>Contacts/Contact/AddressContact/Country</w:t>
            </w:r>
            <w:r w:rsidR="00827DA2">
              <w:rPr>
                <w:rFonts w:ascii="Mylius" w:hAnsi="Mylius"/>
                <w:bCs/>
              </w:rPr>
              <w:t>C</w:t>
            </w:r>
            <w:r>
              <w:rPr>
                <w:rFonts w:ascii="Mylius" w:hAnsi="Mylius"/>
                <w:bCs/>
              </w:rPr>
              <w:t>ode</w:t>
            </w: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pStyle w:val="FootnoteText"/>
              <w:spacing w:before="40" w:after="40"/>
              <w:jc w:val="both"/>
              <w:rPr>
                <w:rFonts w:ascii="Mylius" w:hAnsi="Mylius"/>
                <w:bCs/>
              </w:rPr>
            </w:pPr>
            <w:r>
              <w:rPr>
                <w:rFonts w:ascii="Mylius" w:hAnsi="Mylius"/>
                <w:bCs/>
              </w:rPr>
              <w:t>Two letter country code</w:t>
            </w:r>
          </w:p>
          <w:p w:rsidR="00D215E8" w:rsidRDefault="00D215E8" w:rsidP="00D215E8">
            <w:pPr>
              <w:pStyle w:val="FootnoteText"/>
              <w:spacing w:before="40" w:after="40"/>
              <w:jc w:val="both"/>
              <w:rPr>
                <w:rFonts w:ascii="Mylius" w:hAnsi="Mylius"/>
                <w:bCs/>
              </w:rPr>
            </w:pPr>
          </w:p>
          <w:p w:rsidR="00D215E8" w:rsidRDefault="00D215E8" w:rsidP="00D215E8">
            <w:pPr>
              <w:pStyle w:val="FootnoteText"/>
              <w:spacing w:before="40" w:after="40"/>
              <w:jc w:val="both"/>
              <w:rPr>
                <w:rFonts w:ascii="Mylius" w:hAnsi="Mylius"/>
              </w:rPr>
            </w:pPr>
            <w:r>
              <w:rPr>
                <w:rFonts w:ascii="Mylius" w:hAnsi="Mylius"/>
                <w:b/>
                <w:bCs/>
              </w:rPr>
              <w:t xml:space="preserve">Example: </w:t>
            </w:r>
            <w:r>
              <w:rPr>
                <w:rFonts w:ascii="Mylius" w:hAnsi="Mylius"/>
                <w:bCs/>
              </w:rPr>
              <w:t>GB</w:t>
            </w:r>
          </w:p>
        </w:tc>
      </w:tr>
      <w:tr w:rsidR="00D215E8" w:rsidTr="00B33B83">
        <w:trPr>
          <w:trHeight w:val="283"/>
        </w:trPr>
        <w:tc>
          <w:tcPr>
            <w:tcW w:w="2518" w:type="dxa"/>
          </w:tcPr>
          <w:p w:rsidR="00D215E8" w:rsidRPr="0026634F" w:rsidRDefault="00D215E8" w:rsidP="00D215E8">
            <w:pPr>
              <w:spacing w:before="40" w:after="40"/>
              <w:rPr>
                <w:rFonts w:ascii="Mylius" w:hAnsi="Mylius"/>
                <w:bCs/>
              </w:rPr>
            </w:pPr>
            <w:proofErr w:type="spellStart"/>
            <w:r w:rsidRPr="0026634F">
              <w:rPr>
                <w:rFonts w:ascii="Mylius" w:hAnsi="Mylius"/>
                <w:bCs/>
              </w:rPr>
              <w:t>EmailContact</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Default="00D215E8" w:rsidP="00D215E8">
            <w:pPr>
              <w:spacing w:before="40" w:after="40"/>
              <w:rPr>
                <w:rFonts w:ascii="Mylius" w:hAnsi="Mylius"/>
                <w:b/>
                <w:bCs/>
              </w:rPr>
            </w:pPr>
            <w:r>
              <w:rPr>
                <w:rFonts w:ascii="Mylius" w:hAnsi="Mylius"/>
              </w:rPr>
              <w:t>OrderChange</w:t>
            </w:r>
            <w:r w:rsidRPr="00223DD0">
              <w:rPr>
                <w:rFonts w:ascii="Mylius" w:hAnsi="Mylius"/>
              </w:rPr>
              <w:t>RQ</w:t>
            </w:r>
            <w:r w:rsidRPr="00CE3B32">
              <w:rPr>
                <w:rFonts w:ascii="Mylius" w:hAnsi="Mylius"/>
                <w:bCs/>
              </w:rPr>
              <w:t>/Query/Passengers/Passenger/</w:t>
            </w:r>
            <w:r>
              <w:rPr>
                <w:rFonts w:ascii="Mylius" w:hAnsi="Mylius"/>
                <w:bCs/>
              </w:rPr>
              <w:t>Contacts/Contact/EmailContact</w:t>
            </w:r>
          </w:p>
        </w:tc>
        <w:tc>
          <w:tcPr>
            <w:tcW w:w="1063" w:type="dxa"/>
          </w:tcPr>
          <w:p w:rsidR="00D215E8" w:rsidRPr="0069057F"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pStyle w:val="FootnoteText"/>
              <w:spacing w:before="40" w:after="40"/>
              <w:jc w:val="both"/>
              <w:rPr>
                <w:rFonts w:ascii="Mylius" w:hAnsi="Mylius"/>
              </w:rPr>
            </w:pPr>
            <w:r>
              <w:rPr>
                <w:rFonts w:ascii="Mylius" w:hAnsi="Mylius"/>
              </w:rPr>
              <w:t>Email address of the passenger</w:t>
            </w:r>
          </w:p>
          <w:p w:rsidR="00D215E8" w:rsidRDefault="00D215E8" w:rsidP="00D215E8">
            <w:pPr>
              <w:pStyle w:val="FootnoteText"/>
              <w:spacing w:before="40" w:after="40"/>
              <w:jc w:val="both"/>
              <w:rPr>
                <w:rFonts w:ascii="Mylius" w:hAnsi="Mylius"/>
                <w:b/>
                <w:bCs/>
              </w:rPr>
            </w:pPr>
          </w:p>
          <w:p w:rsidR="00D215E8" w:rsidRDefault="00D215E8" w:rsidP="00D215E8">
            <w:pPr>
              <w:pStyle w:val="FootnoteText"/>
              <w:spacing w:before="40" w:after="40"/>
              <w:jc w:val="both"/>
              <w:rPr>
                <w:rFonts w:ascii="Mylius" w:hAnsi="Mylius"/>
              </w:rPr>
            </w:pPr>
            <w:r>
              <w:rPr>
                <w:rFonts w:ascii="Mylius" w:hAnsi="Mylius"/>
              </w:rPr>
              <w:t>The service always uses the first passenger’s email address</w:t>
            </w:r>
          </w:p>
        </w:tc>
      </w:tr>
      <w:tr w:rsidR="00D215E8" w:rsidTr="00B33B83">
        <w:trPr>
          <w:trHeight w:val="283"/>
        </w:trPr>
        <w:tc>
          <w:tcPr>
            <w:tcW w:w="2518" w:type="dxa"/>
          </w:tcPr>
          <w:p w:rsidR="00D215E8" w:rsidRPr="0026634F" w:rsidRDefault="00D215E8" w:rsidP="00D215E8">
            <w:pPr>
              <w:spacing w:before="40" w:after="40"/>
              <w:rPr>
                <w:rFonts w:ascii="Mylius" w:hAnsi="Mylius"/>
                <w:bCs/>
              </w:rPr>
            </w:pPr>
            <w:r w:rsidRPr="0026634F">
              <w:rPr>
                <w:rFonts w:ascii="Mylius" w:hAnsi="Mylius"/>
                <w:bCs/>
              </w:rPr>
              <w:t>Address</w:t>
            </w:r>
          </w:p>
        </w:tc>
        <w:tc>
          <w:tcPr>
            <w:tcW w:w="1134" w:type="dxa"/>
          </w:tcPr>
          <w:p w:rsidR="00D215E8" w:rsidRDefault="00D215E8" w:rsidP="00D215E8">
            <w:pPr>
              <w:spacing w:before="40" w:after="40"/>
              <w:rPr>
                <w:rFonts w:ascii="Mylius" w:hAnsi="Mylius"/>
                <w:b/>
                <w:bCs/>
              </w:rPr>
            </w:pPr>
          </w:p>
        </w:tc>
        <w:tc>
          <w:tcPr>
            <w:tcW w:w="2693" w:type="dxa"/>
          </w:tcPr>
          <w:p w:rsidR="00D215E8" w:rsidRPr="00CE3B32" w:rsidRDefault="00D215E8" w:rsidP="00D215E8">
            <w:pPr>
              <w:spacing w:before="40" w:after="40"/>
              <w:rPr>
                <w:rFonts w:ascii="Mylius" w:hAnsi="Mylius"/>
                <w:bCs/>
              </w:rPr>
            </w:pPr>
            <w:r>
              <w:rPr>
                <w:rFonts w:ascii="Mylius" w:hAnsi="Mylius"/>
              </w:rPr>
              <w:t>OrderChange</w:t>
            </w:r>
            <w:r w:rsidRPr="00223DD0">
              <w:rPr>
                <w:rFonts w:ascii="Mylius" w:hAnsi="Mylius"/>
              </w:rPr>
              <w:t>RQ</w:t>
            </w:r>
            <w:r w:rsidRPr="00CE3B32">
              <w:rPr>
                <w:rFonts w:ascii="Mylius" w:hAnsi="Mylius"/>
                <w:bCs/>
              </w:rPr>
              <w:t>/Query/Passengers/Passenger/Contacts/Contact/EmailContact/Address</w:t>
            </w:r>
          </w:p>
        </w:tc>
        <w:tc>
          <w:tcPr>
            <w:tcW w:w="1063" w:type="dxa"/>
          </w:tcPr>
          <w:p w:rsidR="00D215E8" w:rsidRPr="0069057F" w:rsidRDefault="00D215E8" w:rsidP="00D215E8">
            <w:pPr>
              <w:spacing w:before="40" w:after="40"/>
              <w:jc w:val="center"/>
              <w:rPr>
                <w:rFonts w:ascii="Mylius" w:hAnsi="Mylius"/>
                <w:bCs/>
              </w:rPr>
            </w:pPr>
            <w:r>
              <w:rPr>
                <w:rFonts w:ascii="Mylius" w:hAnsi="Mylius"/>
                <w:bCs/>
              </w:rPr>
              <w:t>M</w:t>
            </w:r>
          </w:p>
        </w:tc>
        <w:tc>
          <w:tcPr>
            <w:tcW w:w="3048" w:type="dxa"/>
          </w:tcPr>
          <w:p w:rsidR="00D215E8" w:rsidRDefault="00D215E8" w:rsidP="00D215E8">
            <w:pPr>
              <w:pStyle w:val="FootnoteText"/>
              <w:spacing w:before="40" w:after="40"/>
              <w:jc w:val="both"/>
              <w:rPr>
                <w:rFonts w:ascii="Mylius" w:hAnsi="Mylius"/>
              </w:rPr>
            </w:pPr>
            <w:r>
              <w:rPr>
                <w:rFonts w:ascii="Mylius" w:hAnsi="Mylius"/>
                <w:b/>
                <w:bCs/>
              </w:rPr>
              <w:t>Example:</w:t>
            </w:r>
            <w:r>
              <w:rPr>
                <w:rFonts w:ascii="Mylius" w:hAnsi="Mylius"/>
              </w:rPr>
              <w:t xml:space="preserve"> abc@cbd.com</w:t>
            </w:r>
          </w:p>
        </w:tc>
      </w:tr>
      <w:tr w:rsidR="00D215E8" w:rsidTr="00827DA2">
        <w:trPr>
          <w:trHeight w:val="283"/>
        </w:trPr>
        <w:tc>
          <w:tcPr>
            <w:tcW w:w="2518" w:type="dxa"/>
          </w:tcPr>
          <w:p w:rsidR="00D215E8" w:rsidRPr="00EB1DFA" w:rsidRDefault="00D215E8" w:rsidP="00D215E8">
            <w:pPr>
              <w:spacing w:before="40" w:after="40"/>
              <w:rPr>
                <w:rFonts w:ascii="Mylius" w:hAnsi="Mylius"/>
                <w:bCs/>
              </w:rPr>
            </w:pPr>
            <w:proofErr w:type="spellStart"/>
            <w:r>
              <w:rPr>
                <w:rFonts w:ascii="Mylius" w:hAnsi="Mylius"/>
                <w:bCs/>
              </w:rPr>
              <w:t>PhoneContact</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8D6905" w:rsidRDefault="00D215E8" w:rsidP="00D215E8">
            <w:pPr>
              <w:spacing w:before="40" w:after="40"/>
              <w:rPr>
                <w:rFonts w:ascii="Mylius" w:hAnsi="Mylius"/>
                <w:bCs/>
              </w:rPr>
            </w:pP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pStyle w:val="FootnoteText"/>
              <w:spacing w:before="40" w:after="40"/>
              <w:jc w:val="both"/>
              <w:rPr>
                <w:rFonts w:ascii="Mylius" w:hAnsi="Mylius"/>
                <w:bCs/>
              </w:rPr>
            </w:pPr>
            <w:r>
              <w:rPr>
                <w:rFonts w:ascii="Mylius" w:hAnsi="Mylius"/>
                <w:bCs/>
              </w:rPr>
              <w:t xml:space="preserve">This field would be used for adding phone contact for both </w:t>
            </w:r>
            <w:proofErr w:type="spellStart"/>
            <w:r>
              <w:rPr>
                <w:rFonts w:ascii="Mylius" w:hAnsi="Mylius"/>
                <w:bCs/>
              </w:rPr>
              <w:t>EmergencyContact</w:t>
            </w:r>
            <w:proofErr w:type="spellEnd"/>
            <w:r>
              <w:rPr>
                <w:rFonts w:ascii="Mylius" w:hAnsi="Mylius"/>
                <w:bCs/>
              </w:rPr>
              <w:t xml:space="preserve"> and </w:t>
            </w:r>
            <w:proofErr w:type="spellStart"/>
            <w:r>
              <w:rPr>
                <w:rFonts w:ascii="Mylius" w:hAnsi="Mylius"/>
                <w:bCs/>
              </w:rPr>
              <w:t>ImmigrationContact</w:t>
            </w:r>
            <w:proofErr w:type="spellEnd"/>
          </w:p>
          <w:p w:rsidR="00D215E8" w:rsidRDefault="00D215E8" w:rsidP="00D215E8">
            <w:pPr>
              <w:pStyle w:val="FootnoteText"/>
              <w:spacing w:before="40" w:after="40"/>
              <w:jc w:val="both"/>
              <w:rPr>
                <w:rFonts w:ascii="Mylius" w:hAnsi="Mylius"/>
                <w:bCs/>
              </w:rPr>
            </w:pPr>
          </w:p>
        </w:tc>
      </w:tr>
      <w:tr w:rsidR="00D215E8" w:rsidTr="00827DA2">
        <w:trPr>
          <w:trHeight w:val="283"/>
        </w:trPr>
        <w:tc>
          <w:tcPr>
            <w:tcW w:w="2518" w:type="dxa"/>
          </w:tcPr>
          <w:p w:rsidR="00D215E8" w:rsidRPr="00EB1DFA" w:rsidRDefault="00D215E8" w:rsidP="00D215E8">
            <w:pPr>
              <w:spacing w:before="40" w:after="40"/>
              <w:rPr>
                <w:rFonts w:ascii="Mylius" w:hAnsi="Mylius"/>
                <w:bCs/>
              </w:rPr>
            </w:pPr>
            <w:r>
              <w:rPr>
                <w:rFonts w:ascii="Mylius" w:hAnsi="Mylius"/>
                <w:bCs/>
              </w:rPr>
              <w:t>Number</w:t>
            </w:r>
          </w:p>
        </w:tc>
        <w:tc>
          <w:tcPr>
            <w:tcW w:w="1134" w:type="dxa"/>
          </w:tcPr>
          <w:p w:rsidR="00D215E8" w:rsidRDefault="00D215E8" w:rsidP="00D215E8">
            <w:pPr>
              <w:spacing w:before="40" w:after="40"/>
              <w:rPr>
                <w:rFonts w:ascii="Mylius" w:hAnsi="Mylius"/>
                <w:b/>
                <w:bCs/>
              </w:rPr>
            </w:pPr>
          </w:p>
        </w:tc>
        <w:tc>
          <w:tcPr>
            <w:tcW w:w="2693" w:type="dxa"/>
          </w:tcPr>
          <w:p w:rsidR="00D215E8" w:rsidRPr="008D6905" w:rsidRDefault="00D215E8" w:rsidP="00D215E8">
            <w:pPr>
              <w:spacing w:before="40" w:after="40"/>
              <w:rPr>
                <w:rFonts w:ascii="Mylius" w:hAnsi="Mylius"/>
                <w:bCs/>
              </w:rPr>
            </w:pPr>
            <w:r>
              <w:rPr>
                <w:rFonts w:ascii="Mylius" w:hAnsi="Mylius"/>
              </w:rPr>
              <w:t>OrderChange</w:t>
            </w:r>
            <w:r w:rsidRPr="00223DD0">
              <w:rPr>
                <w:rFonts w:ascii="Mylius" w:hAnsi="Mylius"/>
              </w:rPr>
              <w:t>RQ</w:t>
            </w:r>
            <w:r w:rsidRPr="00CE3B32">
              <w:rPr>
                <w:rFonts w:ascii="Mylius" w:hAnsi="Mylius"/>
                <w:bCs/>
              </w:rPr>
              <w:t>/Query/Passengers/Passenger/Contacts/Contact/</w:t>
            </w:r>
            <w:r>
              <w:rPr>
                <w:rFonts w:ascii="Mylius" w:hAnsi="Mylius"/>
                <w:bCs/>
              </w:rPr>
              <w:t>PhoneContact/Number</w:t>
            </w:r>
          </w:p>
        </w:tc>
        <w:tc>
          <w:tcPr>
            <w:tcW w:w="1063" w:type="dxa"/>
          </w:tcPr>
          <w:p w:rsidR="00D215E8" w:rsidRDefault="00D215E8" w:rsidP="00D215E8">
            <w:pPr>
              <w:spacing w:before="40" w:after="40"/>
              <w:jc w:val="center"/>
              <w:rPr>
                <w:rFonts w:ascii="Mylius" w:hAnsi="Mylius"/>
                <w:bCs/>
              </w:rPr>
            </w:pPr>
          </w:p>
        </w:tc>
        <w:tc>
          <w:tcPr>
            <w:tcW w:w="3048" w:type="dxa"/>
          </w:tcPr>
          <w:p w:rsidR="00D215E8" w:rsidRDefault="00D215E8" w:rsidP="00D215E8">
            <w:pPr>
              <w:pStyle w:val="FootnoteText"/>
              <w:spacing w:before="40" w:after="40"/>
              <w:jc w:val="both"/>
              <w:rPr>
                <w:rFonts w:ascii="Mylius" w:hAnsi="Mylius"/>
                <w:bCs/>
              </w:rPr>
            </w:pPr>
            <w:r>
              <w:rPr>
                <w:rFonts w:ascii="Mylius" w:hAnsi="Mylius"/>
                <w:bCs/>
              </w:rPr>
              <w:t>Phone Number</w:t>
            </w:r>
          </w:p>
          <w:p w:rsidR="00D215E8" w:rsidRDefault="00D215E8" w:rsidP="00D215E8">
            <w:pPr>
              <w:pStyle w:val="FootnoteText"/>
              <w:spacing w:before="40" w:after="40"/>
              <w:jc w:val="both"/>
              <w:rPr>
                <w:rFonts w:ascii="Mylius" w:hAnsi="Mylius"/>
                <w:bCs/>
              </w:rPr>
            </w:pPr>
          </w:p>
          <w:p w:rsidR="00D215E8" w:rsidRDefault="00D215E8" w:rsidP="00D215E8">
            <w:pPr>
              <w:pStyle w:val="FootnoteText"/>
              <w:spacing w:before="40" w:after="40"/>
              <w:jc w:val="both"/>
              <w:rPr>
                <w:rFonts w:ascii="Mylius" w:hAnsi="Mylius"/>
                <w:bCs/>
              </w:rPr>
            </w:pPr>
            <w:r>
              <w:rPr>
                <w:rFonts w:ascii="Mylius" w:hAnsi="Mylius"/>
                <w:b/>
                <w:bCs/>
              </w:rPr>
              <w:t>Example:</w:t>
            </w:r>
            <w:r>
              <w:rPr>
                <w:rFonts w:ascii="Mylius" w:hAnsi="Mylius"/>
                <w:bCs/>
              </w:rPr>
              <w:t xml:space="preserve"> 7987988878</w:t>
            </w:r>
          </w:p>
        </w:tc>
      </w:tr>
      <w:tr w:rsidR="00D215E8" w:rsidTr="00827DA2">
        <w:trPr>
          <w:trHeight w:val="283"/>
        </w:trPr>
        <w:tc>
          <w:tcPr>
            <w:tcW w:w="2518" w:type="dxa"/>
          </w:tcPr>
          <w:p w:rsidR="00D215E8" w:rsidRPr="00EB1DFA" w:rsidRDefault="00D215E8" w:rsidP="00D215E8">
            <w:pPr>
              <w:spacing w:before="40" w:after="40"/>
              <w:rPr>
                <w:rFonts w:ascii="Mylius" w:hAnsi="Mylius"/>
                <w:bCs/>
              </w:rPr>
            </w:pPr>
            <w:proofErr w:type="spellStart"/>
            <w:r>
              <w:rPr>
                <w:rFonts w:ascii="Mylius" w:hAnsi="Mylius"/>
                <w:bCs/>
              </w:rPr>
              <w:t>CountryCode</w:t>
            </w:r>
            <w:proofErr w:type="spellEnd"/>
            <w:r>
              <w:rPr>
                <w:rFonts w:ascii="Mylius" w:hAnsi="Mylius"/>
                <w:bCs/>
              </w:rPr>
              <w:t xml:space="preserve"> (Attribute)</w:t>
            </w:r>
          </w:p>
        </w:tc>
        <w:tc>
          <w:tcPr>
            <w:tcW w:w="1134" w:type="dxa"/>
          </w:tcPr>
          <w:p w:rsidR="00D215E8" w:rsidRDefault="00D215E8" w:rsidP="00D215E8">
            <w:pPr>
              <w:spacing w:before="40" w:after="40"/>
              <w:rPr>
                <w:rFonts w:ascii="Mylius" w:hAnsi="Mylius"/>
                <w:b/>
                <w:bCs/>
              </w:rPr>
            </w:pPr>
          </w:p>
        </w:tc>
        <w:tc>
          <w:tcPr>
            <w:tcW w:w="2693" w:type="dxa"/>
          </w:tcPr>
          <w:p w:rsidR="00D215E8" w:rsidRPr="008D6905" w:rsidRDefault="00D215E8" w:rsidP="00D215E8">
            <w:pPr>
              <w:spacing w:before="40" w:after="40"/>
              <w:rPr>
                <w:rFonts w:ascii="Mylius" w:hAnsi="Mylius"/>
                <w:bCs/>
              </w:rPr>
            </w:pPr>
            <w:r>
              <w:rPr>
                <w:rFonts w:ascii="Mylius" w:hAnsi="Mylius"/>
              </w:rPr>
              <w:t>OrderChange</w:t>
            </w:r>
            <w:r w:rsidRPr="00223DD0">
              <w:rPr>
                <w:rFonts w:ascii="Mylius" w:hAnsi="Mylius"/>
              </w:rPr>
              <w:t>RQ</w:t>
            </w:r>
            <w:r w:rsidRPr="00CE3B32">
              <w:rPr>
                <w:rFonts w:ascii="Mylius" w:hAnsi="Mylius"/>
                <w:bCs/>
              </w:rPr>
              <w:t>/Query/Passengers/Passenger/Contacts/Contact/</w:t>
            </w:r>
            <w:r>
              <w:rPr>
                <w:rFonts w:ascii="Mylius" w:hAnsi="Mylius"/>
                <w:bCs/>
              </w:rPr>
              <w:t>PhoneContact/Number/CountryCode(Attribute)</w:t>
            </w: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pStyle w:val="FootnoteText"/>
              <w:spacing w:before="40" w:after="40"/>
              <w:jc w:val="both"/>
              <w:rPr>
                <w:rFonts w:ascii="Mylius" w:hAnsi="Mylius"/>
                <w:bCs/>
              </w:rPr>
            </w:pPr>
            <w:r>
              <w:rPr>
                <w:rFonts w:ascii="Mylius" w:hAnsi="Mylius"/>
                <w:bCs/>
              </w:rPr>
              <w:t>Two letter country code</w:t>
            </w:r>
          </w:p>
          <w:p w:rsidR="00D215E8" w:rsidRDefault="00D215E8" w:rsidP="00D215E8">
            <w:pPr>
              <w:pStyle w:val="FootnoteText"/>
              <w:spacing w:before="40" w:after="40"/>
              <w:jc w:val="both"/>
              <w:rPr>
                <w:rFonts w:ascii="Mylius" w:hAnsi="Mylius"/>
                <w:bCs/>
              </w:rPr>
            </w:pPr>
          </w:p>
          <w:p w:rsidR="00D215E8" w:rsidRDefault="00D215E8" w:rsidP="00D215E8">
            <w:pPr>
              <w:pStyle w:val="FootnoteText"/>
              <w:spacing w:before="40" w:after="40"/>
              <w:jc w:val="both"/>
              <w:rPr>
                <w:rFonts w:ascii="Mylius" w:hAnsi="Mylius"/>
                <w:bCs/>
              </w:rPr>
            </w:pPr>
            <w:r>
              <w:rPr>
                <w:rFonts w:ascii="Mylius" w:hAnsi="Mylius"/>
                <w:b/>
                <w:bCs/>
              </w:rPr>
              <w:t xml:space="preserve">Example: </w:t>
            </w:r>
            <w:r>
              <w:rPr>
                <w:rFonts w:ascii="Mylius" w:hAnsi="Mylius"/>
                <w:bCs/>
              </w:rPr>
              <w:t>GB</w:t>
            </w:r>
          </w:p>
        </w:tc>
      </w:tr>
      <w:tr w:rsidR="00D215E8" w:rsidTr="00827DA2">
        <w:trPr>
          <w:trHeight w:val="283"/>
        </w:trPr>
        <w:tc>
          <w:tcPr>
            <w:tcW w:w="2518" w:type="dxa"/>
          </w:tcPr>
          <w:p w:rsidR="00D215E8" w:rsidRPr="00EB1DFA" w:rsidRDefault="00D215E8" w:rsidP="00D215E8">
            <w:pPr>
              <w:spacing w:before="40" w:after="40"/>
              <w:rPr>
                <w:rFonts w:ascii="Mylius" w:hAnsi="Mylius"/>
                <w:bCs/>
              </w:rPr>
            </w:pPr>
            <w:r>
              <w:rPr>
                <w:rFonts w:ascii="Mylius" w:hAnsi="Mylius"/>
                <w:bCs/>
              </w:rPr>
              <w:t>Name</w:t>
            </w:r>
          </w:p>
        </w:tc>
        <w:tc>
          <w:tcPr>
            <w:tcW w:w="1134" w:type="dxa"/>
          </w:tcPr>
          <w:p w:rsidR="00D215E8" w:rsidRDefault="00D215E8" w:rsidP="00D215E8">
            <w:pPr>
              <w:spacing w:before="40" w:after="40"/>
              <w:rPr>
                <w:rFonts w:ascii="Mylius" w:hAnsi="Mylius"/>
                <w:b/>
                <w:bCs/>
              </w:rPr>
            </w:pPr>
          </w:p>
        </w:tc>
        <w:tc>
          <w:tcPr>
            <w:tcW w:w="2693" w:type="dxa"/>
          </w:tcPr>
          <w:p w:rsidR="00D215E8" w:rsidRPr="008D6905" w:rsidRDefault="00D215E8" w:rsidP="00D215E8">
            <w:pPr>
              <w:spacing w:before="40" w:after="40"/>
              <w:rPr>
                <w:rFonts w:ascii="Mylius" w:hAnsi="Mylius"/>
                <w:bCs/>
              </w:rPr>
            </w:pP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pStyle w:val="FootnoteText"/>
              <w:spacing w:before="40" w:after="40"/>
              <w:jc w:val="both"/>
              <w:rPr>
                <w:rFonts w:ascii="Mylius" w:hAnsi="Mylius"/>
                <w:bCs/>
              </w:rPr>
            </w:pPr>
            <w:r>
              <w:rPr>
                <w:rFonts w:ascii="Mylius" w:hAnsi="Mylius"/>
                <w:bCs/>
              </w:rPr>
              <w:t>This field is used to provide name of the person to be contacted in emergency.</w:t>
            </w:r>
          </w:p>
        </w:tc>
      </w:tr>
      <w:tr w:rsidR="00D215E8" w:rsidTr="00827DA2">
        <w:trPr>
          <w:trHeight w:val="283"/>
        </w:trPr>
        <w:tc>
          <w:tcPr>
            <w:tcW w:w="2518" w:type="dxa"/>
          </w:tcPr>
          <w:p w:rsidR="00D215E8" w:rsidRPr="00EB1DFA" w:rsidRDefault="00D215E8" w:rsidP="00D215E8">
            <w:pPr>
              <w:spacing w:before="40" w:after="40"/>
              <w:rPr>
                <w:rFonts w:ascii="Mylius" w:hAnsi="Mylius"/>
                <w:bCs/>
              </w:rPr>
            </w:pPr>
            <w:r>
              <w:rPr>
                <w:rFonts w:ascii="Mylius" w:hAnsi="Mylius"/>
                <w:bCs/>
              </w:rPr>
              <w:t>Surname</w:t>
            </w:r>
          </w:p>
        </w:tc>
        <w:tc>
          <w:tcPr>
            <w:tcW w:w="1134" w:type="dxa"/>
          </w:tcPr>
          <w:p w:rsidR="00D215E8" w:rsidRDefault="00D215E8" w:rsidP="00D215E8">
            <w:pPr>
              <w:spacing w:before="40" w:after="40"/>
              <w:rPr>
                <w:rFonts w:ascii="Mylius" w:hAnsi="Mylius"/>
                <w:b/>
                <w:bCs/>
              </w:rPr>
            </w:pPr>
          </w:p>
        </w:tc>
        <w:tc>
          <w:tcPr>
            <w:tcW w:w="2693" w:type="dxa"/>
          </w:tcPr>
          <w:p w:rsidR="00D215E8" w:rsidRPr="008D6905" w:rsidRDefault="00D215E8" w:rsidP="00D215E8">
            <w:pPr>
              <w:spacing w:before="40" w:after="40"/>
              <w:rPr>
                <w:rFonts w:ascii="Mylius" w:hAnsi="Mylius"/>
                <w:bCs/>
              </w:rPr>
            </w:pPr>
            <w:r>
              <w:rPr>
                <w:rFonts w:ascii="Mylius" w:hAnsi="Mylius"/>
              </w:rPr>
              <w:t>OrderChange</w:t>
            </w:r>
            <w:r w:rsidRPr="00223DD0">
              <w:rPr>
                <w:rFonts w:ascii="Mylius" w:hAnsi="Mylius"/>
              </w:rPr>
              <w:t>RQ</w:t>
            </w:r>
            <w:r w:rsidRPr="00CE3B32">
              <w:rPr>
                <w:rFonts w:ascii="Mylius" w:hAnsi="Mylius"/>
                <w:bCs/>
              </w:rPr>
              <w:t>/Query/Passengers/Passenger/Contacts/Contact/</w:t>
            </w:r>
            <w:r>
              <w:rPr>
                <w:rFonts w:ascii="Mylius" w:hAnsi="Mylius"/>
                <w:bCs/>
              </w:rPr>
              <w:t>Name/Surname</w:t>
            </w:r>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D215E8" w:rsidRDefault="00D215E8" w:rsidP="00D215E8">
            <w:pPr>
              <w:pStyle w:val="FootnoteText"/>
              <w:spacing w:before="40" w:after="40"/>
              <w:jc w:val="both"/>
              <w:rPr>
                <w:rFonts w:ascii="Mylius" w:hAnsi="Mylius"/>
                <w:bCs/>
              </w:rPr>
            </w:pPr>
            <w:r>
              <w:rPr>
                <w:rFonts w:ascii="Mylius" w:hAnsi="Mylius"/>
                <w:bCs/>
              </w:rPr>
              <w:t>Family Name, Last Name</w:t>
            </w:r>
          </w:p>
          <w:p w:rsidR="00D215E8" w:rsidRDefault="00D215E8" w:rsidP="00D215E8">
            <w:pPr>
              <w:pStyle w:val="FootnoteText"/>
              <w:spacing w:before="40" w:after="40"/>
              <w:jc w:val="both"/>
              <w:rPr>
                <w:rFonts w:ascii="Mylius" w:hAnsi="Mylius"/>
                <w:bCs/>
              </w:rPr>
            </w:pPr>
          </w:p>
          <w:p w:rsidR="00D215E8" w:rsidRDefault="00D215E8" w:rsidP="00D215E8">
            <w:pPr>
              <w:pStyle w:val="FootnoteText"/>
              <w:spacing w:before="40" w:after="40"/>
              <w:jc w:val="both"/>
              <w:rPr>
                <w:rFonts w:ascii="Mylius" w:hAnsi="Mylius"/>
                <w:bCs/>
              </w:rPr>
            </w:pPr>
            <w:r>
              <w:rPr>
                <w:rFonts w:ascii="Mylius" w:hAnsi="Mylius"/>
                <w:b/>
                <w:bCs/>
              </w:rPr>
              <w:t xml:space="preserve">Example: </w:t>
            </w:r>
            <w:r>
              <w:rPr>
                <w:rFonts w:ascii="Mylius" w:hAnsi="Mylius"/>
                <w:bCs/>
              </w:rPr>
              <w:t xml:space="preserve"> Johnson</w:t>
            </w:r>
          </w:p>
        </w:tc>
      </w:tr>
      <w:tr w:rsidR="00D215E8" w:rsidTr="00827DA2">
        <w:trPr>
          <w:trHeight w:val="283"/>
        </w:trPr>
        <w:tc>
          <w:tcPr>
            <w:tcW w:w="2518" w:type="dxa"/>
          </w:tcPr>
          <w:p w:rsidR="00D215E8" w:rsidRPr="00EB1DFA" w:rsidRDefault="00D215E8" w:rsidP="00D215E8">
            <w:pPr>
              <w:spacing w:before="40" w:after="40"/>
              <w:rPr>
                <w:rFonts w:ascii="Mylius" w:hAnsi="Mylius"/>
                <w:bCs/>
              </w:rPr>
            </w:pPr>
            <w:r>
              <w:rPr>
                <w:rFonts w:ascii="Mylius" w:hAnsi="Mylius"/>
                <w:bCs/>
              </w:rPr>
              <w:t>Given</w:t>
            </w:r>
          </w:p>
        </w:tc>
        <w:tc>
          <w:tcPr>
            <w:tcW w:w="1134" w:type="dxa"/>
          </w:tcPr>
          <w:p w:rsidR="00D215E8" w:rsidRDefault="00D215E8" w:rsidP="00D215E8">
            <w:pPr>
              <w:spacing w:before="40" w:after="40"/>
              <w:rPr>
                <w:rFonts w:ascii="Mylius" w:hAnsi="Mylius"/>
                <w:b/>
                <w:bCs/>
              </w:rPr>
            </w:pPr>
          </w:p>
        </w:tc>
        <w:tc>
          <w:tcPr>
            <w:tcW w:w="2693" w:type="dxa"/>
          </w:tcPr>
          <w:p w:rsidR="00D215E8" w:rsidRPr="008D6905" w:rsidRDefault="00D215E8" w:rsidP="00D215E8">
            <w:pPr>
              <w:spacing w:before="40" w:after="40"/>
              <w:rPr>
                <w:rFonts w:ascii="Mylius" w:hAnsi="Mylius"/>
                <w:bCs/>
              </w:rPr>
            </w:pPr>
            <w:r>
              <w:rPr>
                <w:rFonts w:ascii="Mylius" w:hAnsi="Mylius"/>
              </w:rPr>
              <w:t>OrderChange</w:t>
            </w:r>
            <w:r w:rsidRPr="00223DD0">
              <w:rPr>
                <w:rFonts w:ascii="Mylius" w:hAnsi="Mylius"/>
              </w:rPr>
              <w:t>RQ</w:t>
            </w:r>
            <w:r w:rsidRPr="00CE3B32">
              <w:rPr>
                <w:rFonts w:ascii="Mylius" w:hAnsi="Mylius"/>
                <w:bCs/>
              </w:rPr>
              <w:t>/Query/Passengers/Passenger/Contacts/Contact/</w:t>
            </w:r>
            <w:r>
              <w:rPr>
                <w:rFonts w:ascii="Mylius" w:hAnsi="Mylius"/>
                <w:bCs/>
              </w:rPr>
              <w:t>Name/Given</w:t>
            </w: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pStyle w:val="FootnoteText"/>
              <w:spacing w:before="40" w:after="40"/>
              <w:jc w:val="both"/>
              <w:rPr>
                <w:rFonts w:ascii="Mylius" w:hAnsi="Mylius"/>
                <w:bCs/>
              </w:rPr>
            </w:pPr>
            <w:r>
              <w:rPr>
                <w:rFonts w:ascii="Mylius" w:hAnsi="Mylius"/>
                <w:bCs/>
              </w:rPr>
              <w:t>First Name</w:t>
            </w:r>
          </w:p>
          <w:p w:rsidR="00D215E8" w:rsidRDefault="00D215E8" w:rsidP="00D215E8">
            <w:pPr>
              <w:pStyle w:val="FootnoteText"/>
              <w:spacing w:before="40" w:after="40"/>
              <w:jc w:val="both"/>
              <w:rPr>
                <w:rFonts w:ascii="Mylius" w:hAnsi="Mylius"/>
                <w:bCs/>
              </w:rPr>
            </w:pPr>
          </w:p>
          <w:p w:rsidR="00D215E8" w:rsidRDefault="00D215E8" w:rsidP="00D215E8">
            <w:pPr>
              <w:pStyle w:val="FootnoteText"/>
              <w:spacing w:before="40" w:after="40"/>
              <w:jc w:val="both"/>
              <w:rPr>
                <w:rFonts w:ascii="Mylius" w:hAnsi="Mylius"/>
                <w:bCs/>
              </w:rPr>
            </w:pPr>
            <w:r>
              <w:rPr>
                <w:rFonts w:ascii="Mylius" w:hAnsi="Mylius"/>
                <w:b/>
                <w:bCs/>
              </w:rPr>
              <w:t>Example:</w:t>
            </w:r>
            <w:r>
              <w:rPr>
                <w:rFonts w:ascii="Mylius" w:hAnsi="Mylius"/>
                <w:bCs/>
              </w:rPr>
              <w:t xml:space="preserve"> Curtis</w:t>
            </w:r>
          </w:p>
        </w:tc>
      </w:tr>
      <w:tr w:rsidR="00D215E8" w:rsidTr="00827DA2">
        <w:trPr>
          <w:trHeight w:val="283"/>
        </w:trPr>
        <w:tc>
          <w:tcPr>
            <w:tcW w:w="2518" w:type="dxa"/>
          </w:tcPr>
          <w:p w:rsidR="00D215E8" w:rsidRPr="00EB1DFA" w:rsidRDefault="00D215E8" w:rsidP="00D215E8">
            <w:pPr>
              <w:spacing w:before="40" w:after="40"/>
              <w:rPr>
                <w:rFonts w:ascii="Mylius" w:hAnsi="Mylius"/>
                <w:bCs/>
              </w:rPr>
            </w:pPr>
            <w:r>
              <w:rPr>
                <w:rFonts w:ascii="Mylius" w:hAnsi="Mylius"/>
                <w:bCs/>
              </w:rPr>
              <w:t>FQTVs</w:t>
            </w:r>
          </w:p>
        </w:tc>
        <w:tc>
          <w:tcPr>
            <w:tcW w:w="1134" w:type="dxa"/>
          </w:tcPr>
          <w:p w:rsidR="00D215E8" w:rsidRDefault="00D215E8" w:rsidP="00D215E8">
            <w:pPr>
              <w:spacing w:before="40" w:after="40"/>
              <w:rPr>
                <w:rFonts w:ascii="Mylius" w:hAnsi="Mylius"/>
                <w:b/>
                <w:bCs/>
              </w:rPr>
            </w:pPr>
          </w:p>
        </w:tc>
        <w:tc>
          <w:tcPr>
            <w:tcW w:w="2693" w:type="dxa"/>
          </w:tcPr>
          <w:p w:rsidR="00D215E8" w:rsidRPr="008D6905" w:rsidRDefault="00D215E8" w:rsidP="00D215E8">
            <w:pPr>
              <w:spacing w:before="40" w:after="40"/>
              <w:rPr>
                <w:rFonts w:ascii="Mylius" w:hAnsi="Mylius"/>
                <w:bCs/>
              </w:rPr>
            </w:pPr>
            <w:r>
              <w:rPr>
                <w:rFonts w:ascii="Mylius" w:hAnsi="Mylius"/>
              </w:rPr>
              <w:t>OrderChange</w:t>
            </w:r>
            <w:r w:rsidRPr="00223DD0">
              <w:rPr>
                <w:rFonts w:ascii="Mylius" w:hAnsi="Mylius"/>
              </w:rPr>
              <w:t>RQ</w:t>
            </w:r>
            <w:r w:rsidRPr="00CE3B32">
              <w:rPr>
                <w:rFonts w:ascii="Mylius" w:hAnsi="Mylius"/>
                <w:bCs/>
              </w:rPr>
              <w:t>/Query/Passengers/Passenger/</w:t>
            </w:r>
            <w:r>
              <w:rPr>
                <w:rFonts w:ascii="Mylius" w:hAnsi="Mylius"/>
                <w:bCs/>
              </w:rPr>
              <w:t>FQTVs</w:t>
            </w: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pStyle w:val="FootnoteText"/>
              <w:spacing w:before="40" w:after="40"/>
              <w:jc w:val="both"/>
              <w:rPr>
                <w:rFonts w:ascii="Mylius" w:hAnsi="Mylius"/>
                <w:bCs/>
              </w:rPr>
            </w:pPr>
          </w:p>
        </w:tc>
      </w:tr>
      <w:tr w:rsidR="00D215E8" w:rsidTr="00827DA2">
        <w:trPr>
          <w:trHeight w:val="283"/>
        </w:trPr>
        <w:tc>
          <w:tcPr>
            <w:tcW w:w="2518" w:type="dxa"/>
          </w:tcPr>
          <w:p w:rsidR="00D215E8" w:rsidRPr="00EB1DFA" w:rsidRDefault="00D215E8" w:rsidP="00D215E8">
            <w:pPr>
              <w:spacing w:before="40" w:after="40"/>
              <w:rPr>
                <w:rFonts w:ascii="Mylius" w:hAnsi="Mylius"/>
                <w:bCs/>
              </w:rPr>
            </w:pPr>
            <w:proofErr w:type="spellStart"/>
            <w:r>
              <w:rPr>
                <w:rFonts w:ascii="Mylius" w:hAnsi="Mylius"/>
                <w:bCs/>
              </w:rPr>
              <w:lastRenderedPageBreak/>
              <w:t>FQTV_ProgramDetail</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8D6905" w:rsidRDefault="00D215E8" w:rsidP="00D215E8">
            <w:pPr>
              <w:spacing w:before="40" w:after="40"/>
              <w:rPr>
                <w:rFonts w:ascii="Mylius" w:hAnsi="Mylius"/>
                <w:bCs/>
              </w:rPr>
            </w:pPr>
            <w:r>
              <w:rPr>
                <w:rFonts w:ascii="Mylius" w:hAnsi="Mylius"/>
              </w:rPr>
              <w:t>OrderChange</w:t>
            </w:r>
            <w:r w:rsidRPr="00223DD0">
              <w:rPr>
                <w:rFonts w:ascii="Mylius" w:hAnsi="Mylius"/>
              </w:rPr>
              <w:t>RQ</w:t>
            </w:r>
            <w:r w:rsidRPr="00CE3B32">
              <w:rPr>
                <w:rFonts w:ascii="Mylius" w:hAnsi="Mylius"/>
                <w:bCs/>
              </w:rPr>
              <w:t>/Query/Passengers/Passenger/</w:t>
            </w:r>
            <w:r>
              <w:rPr>
                <w:rFonts w:ascii="Mylius" w:hAnsi="Mylius"/>
                <w:bCs/>
              </w:rPr>
              <w:t xml:space="preserve">FQTVs/ </w:t>
            </w:r>
            <w:proofErr w:type="spellStart"/>
            <w:r>
              <w:rPr>
                <w:rFonts w:ascii="Mylius" w:hAnsi="Mylius"/>
                <w:bCs/>
              </w:rPr>
              <w:t>FQTV_ProgramDetail</w:t>
            </w:r>
            <w:proofErr w:type="spellEnd"/>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pStyle w:val="FootnoteText"/>
              <w:spacing w:before="40" w:after="40"/>
              <w:jc w:val="both"/>
              <w:rPr>
                <w:rFonts w:ascii="Mylius" w:hAnsi="Mylius"/>
              </w:rPr>
            </w:pPr>
            <w:r>
              <w:rPr>
                <w:rFonts w:ascii="Mylius" w:hAnsi="Mylius"/>
              </w:rPr>
              <w:t xml:space="preserve">AVIOS, </w:t>
            </w:r>
            <w:proofErr w:type="spellStart"/>
            <w:r>
              <w:rPr>
                <w:rFonts w:ascii="Mylius" w:hAnsi="Mylius"/>
              </w:rPr>
              <w:t>OnBusiness</w:t>
            </w:r>
            <w:proofErr w:type="spellEnd"/>
            <w:r>
              <w:rPr>
                <w:rFonts w:ascii="Mylius" w:hAnsi="Mylius"/>
              </w:rPr>
              <w:t xml:space="preserve"> and </w:t>
            </w:r>
            <w:proofErr w:type="spellStart"/>
            <w:r>
              <w:rPr>
                <w:rFonts w:ascii="Mylius" w:hAnsi="Mylius"/>
              </w:rPr>
              <w:t>BusinessExtra</w:t>
            </w:r>
            <w:proofErr w:type="spellEnd"/>
            <w:r>
              <w:rPr>
                <w:rFonts w:ascii="Mylius" w:hAnsi="Mylius"/>
              </w:rPr>
              <w:t xml:space="preserve"> numbers are accepted in this section.</w:t>
            </w:r>
          </w:p>
          <w:p w:rsidR="00D215E8" w:rsidRDefault="00D215E8" w:rsidP="00D215E8">
            <w:pPr>
              <w:pStyle w:val="FootnoteText"/>
              <w:spacing w:before="40" w:after="40"/>
              <w:jc w:val="both"/>
              <w:rPr>
                <w:rFonts w:ascii="Mylius" w:hAnsi="Mylius"/>
              </w:rPr>
            </w:pPr>
          </w:p>
          <w:p w:rsidR="00D215E8" w:rsidRPr="00723E05" w:rsidRDefault="00D215E8" w:rsidP="00D215E8">
            <w:pPr>
              <w:pStyle w:val="FootnoteText"/>
              <w:spacing w:before="40" w:after="40"/>
              <w:jc w:val="both"/>
              <w:rPr>
                <w:rFonts w:ascii="Mylius" w:hAnsi="Mylius"/>
                <w:b/>
                <w:u w:val="single"/>
              </w:rPr>
            </w:pPr>
            <w:r w:rsidRPr="00723E05">
              <w:rPr>
                <w:rFonts w:ascii="Mylius" w:hAnsi="Mylius"/>
                <w:b/>
                <w:u w:val="single"/>
              </w:rPr>
              <w:t>Note:</w:t>
            </w:r>
          </w:p>
          <w:p w:rsidR="00D215E8" w:rsidRDefault="00D215E8" w:rsidP="00D215E8">
            <w:pPr>
              <w:pStyle w:val="FootnoteText"/>
              <w:spacing w:before="40" w:after="40"/>
              <w:jc w:val="both"/>
              <w:rPr>
                <w:rFonts w:ascii="Mylius" w:hAnsi="Mylius"/>
              </w:rPr>
            </w:pPr>
            <w:r>
              <w:rPr>
                <w:rFonts w:ascii="Mylius" w:hAnsi="Mylius"/>
              </w:rPr>
              <w:t>A booking can have only one AVIOS number per passenger.</w:t>
            </w:r>
          </w:p>
          <w:p w:rsidR="00D215E8" w:rsidRDefault="00D215E8" w:rsidP="00D215E8">
            <w:pPr>
              <w:pStyle w:val="FootnoteText"/>
              <w:spacing w:before="40" w:after="40"/>
              <w:jc w:val="both"/>
              <w:rPr>
                <w:rFonts w:ascii="Mylius" w:hAnsi="Mylius"/>
              </w:rPr>
            </w:pPr>
            <w:r>
              <w:rPr>
                <w:rFonts w:ascii="Mylius" w:hAnsi="Mylius"/>
              </w:rPr>
              <w:t>A booking can have more than one Business Extra numbers.</w:t>
            </w:r>
          </w:p>
          <w:p w:rsidR="00D215E8" w:rsidRDefault="00D215E8" w:rsidP="00D215E8">
            <w:pPr>
              <w:pStyle w:val="FootnoteText"/>
              <w:spacing w:before="40" w:after="40"/>
              <w:jc w:val="both"/>
              <w:rPr>
                <w:rFonts w:ascii="Mylius" w:hAnsi="Mylius"/>
              </w:rPr>
            </w:pPr>
            <w:r>
              <w:rPr>
                <w:rFonts w:ascii="Mylius" w:hAnsi="Mylius"/>
              </w:rPr>
              <w:t>A booking can have only one On Business number.</w:t>
            </w:r>
          </w:p>
          <w:p w:rsidR="00D215E8" w:rsidRDefault="00D215E8" w:rsidP="00D215E8">
            <w:pPr>
              <w:pStyle w:val="FootnoteText"/>
              <w:spacing w:before="40" w:after="40"/>
              <w:jc w:val="both"/>
              <w:rPr>
                <w:rFonts w:ascii="Mylius" w:hAnsi="Mylius"/>
                <w:bCs/>
              </w:rPr>
            </w:pPr>
          </w:p>
        </w:tc>
      </w:tr>
      <w:tr w:rsidR="00D215E8" w:rsidTr="00827DA2">
        <w:trPr>
          <w:trHeight w:val="283"/>
        </w:trPr>
        <w:tc>
          <w:tcPr>
            <w:tcW w:w="2518" w:type="dxa"/>
          </w:tcPr>
          <w:p w:rsidR="00D215E8" w:rsidRPr="00EB1DFA" w:rsidRDefault="00D215E8" w:rsidP="00D215E8">
            <w:pPr>
              <w:spacing w:before="40" w:after="40"/>
              <w:rPr>
                <w:rFonts w:ascii="Mylius" w:hAnsi="Mylius"/>
                <w:bCs/>
              </w:rPr>
            </w:pPr>
            <w:proofErr w:type="spellStart"/>
            <w:r>
              <w:rPr>
                <w:rFonts w:ascii="Mylius" w:hAnsi="Mylius"/>
                <w:bCs/>
              </w:rPr>
              <w:t>FQTV_ProgramID</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8D6905" w:rsidRDefault="00D215E8" w:rsidP="00D215E8">
            <w:pPr>
              <w:spacing w:before="40" w:after="40"/>
              <w:rPr>
                <w:rFonts w:ascii="Mylius" w:hAnsi="Mylius"/>
                <w:bCs/>
              </w:rPr>
            </w:pPr>
            <w:r>
              <w:rPr>
                <w:rFonts w:ascii="Mylius" w:hAnsi="Mylius"/>
              </w:rPr>
              <w:t>OrderChange</w:t>
            </w:r>
            <w:r w:rsidRPr="00223DD0">
              <w:rPr>
                <w:rFonts w:ascii="Mylius" w:hAnsi="Mylius"/>
              </w:rPr>
              <w:t>RQ</w:t>
            </w:r>
            <w:r w:rsidRPr="00CE3B32">
              <w:rPr>
                <w:rFonts w:ascii="Mylius" w:hAnsi="Mylius"/>
                <w:bCs/>
              </w:rPr>
              <w:t>/Query/Passengers/Passenger/</w:t>
            </w:r>
            <w:r>
              <w:rPr>
                <w:rFonts w:ascii="Mylius" w:hAnsi="Mylius"/>
                <w:bCs/>
              </w:rPr>
              <w:t xml:space="preserve">FQTVs/ </w:t>
            </w:r>
            <w:proofErr w:type="spellStart"/>
            <w:r>
              <w:rPr>
                <w:rFonts w:ascii="Mylius" w:hAnsi="Mylius"/>
                <w:bCs/>
              </w:rPr>
              <w:t>FQTV_ProgramDetail</w:t>
            </w:r>
            <w:proofErr w:type="spellEnd"/>
            <w:r>
              <w:rPr>
                <w:rFonts w:ascii="Mylius" w:hAnsi="Mylius"/>
                <w:bCs/>
              </w:rPr>
              <w:t xml:space="preserve">/ </w:t>
            </w:r>
            <w:proofErr w:type="spellStart"/>
            <w:r>
              <w:rPr>
                <w:rFonts w:ascii="Mylius" w:hAnsi="Mylius"/>
                <w:bCs/>
              </w:rPr>
              <w:t>FQTV_ProgramID</w:t>
            </w:r>
            <w:proofErr w:type="spellEnd"/>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D215E8" w:rsidRDefault="00D215E8" w:rsidP="00D215E8">
            <w:pPr>
              <w:pStyle w:val="FootnoteText"/>
              <w:spacing w:before="40" w:after="40"/>
              <w:jc w:val="both"/>
              <w:rPr>
                <w:rFonts w:ascii="Mylius" w:hAnsi="Mylius"/>
              </w:rPr>
            </w:pPr>
            <w:r>
              <w:rPr>
                <w:rFonts w:ascii="Mylius" w:hAnsi="Mylius"/>
              </w:rPr>
              <w:t xml:space="preserve">Program ID. </w:t>
            </w:r>
          </w:p>
          <w:p w:rsidR="00D215E8" w:rsidRDefault="00D215E8" w:rsidP="00D215E8">
            <w:pPr>
              <w:pStyle w:val="FootnoteText"/>
              <w:spacing w:before="40" w:after="40"/>
              <w:jc w:val="both"/>
              <w:rPr>
                <w:rFonts w:ascii="Mylius" w:hAnsi="Mylius"/>
              </w:rPr>
            </w:pPr>
          </w:p>
          <w:p w:rsidR="00D215E8" w:rsidRDefault="00D215E8" w:rsidP="00D215E8">
            <w:pPr>
              <w:pStyle w:val="FootnoteText"/>
              <w:spacing w:before="40" w:after="40"/>
              <w:jc w:val="both"/>
              <w:rPr>
                <w:rFonts w:ascii="Mylius" w:hAnsi="Mylius"/>
                <w:bCs/>
              </w:rPr>
            </w:pPr>
            <w:r>
              <w:rPr>
                <w:rFonts w:ascii="Mylius" w:hAnsi="Mylius"/>
                <w:b/>
              </w:rPr>
              <w:t>Example:</w:t>
            </w:r>
            <w:r>
              <w:rPr>
                <w:rFonts w:ascii="Mylius" w:hAnsi="Mylius"/>
              </w:rPr>
              <w:t xml:space="preserve"> AVIOS or On Business or Business Extra</w:t>
            </w:r>
          </w:p>
        </w:tc>
      </w:tr>
      <w:tr w:rsidR="00D215E8" w:rsidTr="00827DA2">
        <w:trPr>
          <w:trHeight w:val="283"/>
        </w:trPr>
        <w:tc>
          <w:tcPr>
            <w:tcW w:w="2518" w:type="dxa"/>
          </w:tcPr>
          <w:p w:rsidR="00D215E8" w:rsidRPr="00EB1DFA" w:rsidRDefault="00D215E8" w:rsidP="00D215E8">
            <w:pPr>
              <w:spacing w:before="40" w:after="40"/>
              <w:rPr>
                <w:rFonts w:ascii="Mylius" w:hAnsi="Mylius"/>
                <w:bCs/>
              </w:rPr>
            </w:pPr>
            <w:r>
              <w:rPr>
                <w:rFonts w:ascii="Mylius" w:hAnsi="Mylius"/>
                <w:bCs/>
              </w:rPr>
              <w:t>Account</w:t>
            </w:r>
          </w:p>
        </w:tc>
        <w:tc>
          <w:tcPr>
            <w:tcW w:w="1134" w:type="dxa"/>
          </w:tcPr>
          <w:p w:rsidR="00D215E8" w:rsidRDefault="00D215E8" w:rsidP="00D215E8">
            <w:pPr>
              <w:spacing w:before="40" w:after="40"/>
              <w:rPr>
                <w:rFonts w:ascii="Mylius" w:hAnsi="Mylius"/>
                <w:b/>
                <w:bCs/>
              </w:rPr>
            </w:pPr>
          </w:p>
        </w:tc>
        <w:tc>
          <w:tcPr>
            <w:tcW w:w="2693" w:type="dxa"/>
          </w:tcPr>
          <w:p w:rsidR="00D215E8" w:rsidRPr="008D6905" w:rsidRDefault="00D215E8" w:rsidP="00D215E8">
            <w:pPr>
              <w:spacing w:before="40" w:after="40"/>
              <w:rPr>
                <w:rFonts w:ascii="Mylius" w:hAnsi="Mylius"/>
                <w:bCs/>
              </w:rPr>
            </w:pP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pStyle w:val="FootnoteText"/>
              <w:spacing w:before="40" w:after="40"/>
              <w:jc w:val="both"/>
              <w:rPr>
                <w:rFonts w:ascii="Mylius" w:hAnsi="Mylius"/>
                <w:bCs/>
              </w:rPr>
            </w:pPr>
          </w:p>
        </w:tc>
      </w:tr>
      <w:tr w:rsidR="00D215E8" w:rsidTr="00827DA2">
        <w:trPr>
          <w:trHeight w:val="283"/>
        </w:trPr>
        <w:tc>
          <w:tcPr>
            <w:tcW w:w="2518" w:type="dxa"/>
          </w:tcPr>
          <w:p w:rsidR="00D215E8" w:rsidRPr="00EB1DFA" w:rsidRDefault="00D215E8" w:rsidP="00D215E8">
            <w:pPr>
              <w:spacing w:before="40" w:after="40"/>
              <w:rPr>
                <w:rFonts w:ascii="Mylius" w:hAnsi="Mylius"/>
                <w:bCs/>
              </w:rPr>
            </w:pPr>
            <w:r>
              <w:rPr>
                <w:rFonts w:ascii="Mylius" w:hAnsi="Mylius"/>
                <w:bCs/>
              </w:rPr>
              <w:t>Number</w:t>
            </w:r>
          </w:p>
        </w:tc>
        <w:tc>
          <w:tcPr>
            <w:tcW w:w="1134" w:type="dxa"/>
          </w:tcPr>
          <w:p w:rsidR="00D215E8" w:rsidRDefault="00D215E8" w:rsidP="00D215E8">
            <w:pPr>
              <w:spacing w:before="40" w:after="40"/>
              <w:rPr>
                <w:rFonts w:ascii="Mylius" w:hAnsi="Mylius"/>
                <w:b/>
                <w:bCs/>
              </w:rPr>
            </w:pPr>
          </w:p>
        </w:tc>
        <w:tc>
          <w:tcPr>
            <w:tcW w:w="2693" w:type="dxa"/>
          </w:tcPr>
          <w:p w:rsidR="00D215E8" w:rsidRPr="008D6905" w:rsidRDefault="00D215E8" w:rsidP="00D215E8">
            <w:pPr>
              <w:spacing w:before="40" w:after="40"/>
              <w:rPr>
                <w:rFonts w:ascii="Mylius" w:hAnsi="Mylius"/>
                <w:bCs/>
              </w:rPr>
            </w:pPr>
            <w:r>
              <w:rPr>
                <w:rFonts w:ascii="Mylius" w:hAnsi="Mylius"/>
              </w:rPr>
              <w:t>OrderChange</w:t>
            </w:r>
            <w:r w:rsidRPr="00223DD0">
              <w:rPr>
                <w:rFonts w:ascii="Mylius" w:hAnsi="Mylius"/>
              </w:rPr>
              <w:t>RQ</w:t>
            </w:r>
            <w:r w:rsidRPr="00CE3B32">
              <w:rPr>
                <w:rFonts w:ascii="Mylius" w:hAnsi="Mylius"/>
                <w:bCs/>
              </w:rPr>
              <w:t>/Query/Passengers/Passenger/</w:t>
            </w:r>
            <w:r>
              <w:rPr>
                <w:rFonts w:ascii="Mylius" w:hAnsi="Mylius"/>
                <w:bCs/>
              </w:rPr>
              <w:t xml:space="preserve">FQTVs/ </w:t>
            </w:r>
            <w:proofErr w:type="spellStart"/>
            <w:r>
              <w:rPr>
                <w:rFonts w:ascii="Mylius" w:hAnsi="Mylius"/>
                <w:bCs/>
              </w:rPr>
              <w:t>FQTV_ProgramDetail</w:t>
            </w:r>
            <w:proofErr w:type="spellEnd"/>
            <w:r>
              <w:rPr>
                <w:rFonts w:ascii="Mylius" w:hAnsi="Mylius"/>
                <w:bCs/>
              </w:rPr>
              <w:t>/Account/Number</w:t>
            </w:r>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D215E8" w:rsidRDefault="00D215E8" w:rsidP="00D215E8">
            <w:pPr>
              <w:pStyle w:val="FootnoteText"/>
              <w:spacing w:before="40" w:after="40"/>
              <w:jc w:val="both"/>
              <w:rPr>
                <w:rFonts w:ascii="Mylius" w:hAnsi="Mylius"/>
              </w:rPr>
            </w:pPr>
            <w:r>
              <w:rPr>
                <w:rFonts w:ascii="Mylius" w:hAnsi="Mylius"/>
              </w:rPr>
              <w:t>FQTV number is passed here</w:t>
            </w:r>
          </w:p>
          <w:p w:rsidR="00D215E8" w:rsidRDefault="00D215E8" w:rsidP="00D215E8">
            <w:pPr>
              <w:pStyle w:val="FootnoteText"/>
              <w:spacing w:before="40" w:after="40"/>
              <w:jc w:val="both"/>
              <w:rPr>
                <w:rFonts w:ascii="Mylius" w:hAnsi="Mylius"/>
                <w:b/>
              </w:rPr>
            </w:pPr>
          </w:p>
          <w:p w:rsidR="00D215E8" w:rsidRDefault="00D215E8" w:rsidP="00D215E8">
            <w:pPr>
              <w:pStyle w:val="FootnoteText"/>
              <w:spacing w:before="40" w:after="40"/>
              <w:jc w:val="both"/>
              <w:rPr>
                <w:rFonts w:ascii="Mylius" w:hAnsi="Mylius"/>
                <w:bCs/>
              </w:rPr>
            </w:pPr>
            <w:r>
              <w:rPr>
                <w:rFonts w:ascii="Mylius" w:hAnsi="Mylius"/>
                <w:b/>
              </w:rPr>
              <w:t>Example:</w:t>
            </w:r>
            <w:r>
              <w:rPr>
                <w:rFonts w:ascii="Mylius" w:hAnsi="Mylius"/>
              </w:rPr>
              <w:t xml:space="preserve"> </w:t>
            </w:r>
            <w:r w:rsidRPr="00723E05">
              <w:rPr>
                <w:rFonts w:ascii="Mylius" w:hAnsi="Mylius"/>
              </w:rPr>
              <w:t>35555666</w:t>
            </w:r>
          </w:p>
        </w:tc>
      </w:tr>
      <w:tr w:rsidR="00D215E8" w:rsidTr="00827DA2">
        <w:trPr>
          <w:trHeight w:val="283"/>
        </w:trPr>
        <w:tc>
          <w:tcPr>
            <w:tcW w:w="2518" w:type="dxa"/>
          </w:tcPr>
          <w:p w:rsidR="00D215E8" w:rsidRPr="00EB1DFA" w:rsidRDefault="00D215E8" w:rsidP="00D215E8">
            <w:pPr>
              <w:spacing w:before="40" w:after="40"/>
              <w:rPr>
                <w:rFonts w:ascii="Mylius" w:hAnsi="Mylius"/>
                <w:bCs/>
              </w:rPr>
            </w:pPr>
            <w:proofErr w:type="spellStart"/>
            <w:r>
              <w:rPr>
                <w:rFonts w:ascii="Mylius" w:hAnsi="Mylius"/>
                <w:bCs/>
              </w:rPr>
              <w:t>TravelerFQTV_Information</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8D6905" w:rsidRDefault="00D215E8" w:rsidP="00D215E8">
            <w:pPr>
              <w:spacing w:before="40" w:after="40"/>
              <w:rPr>
                <w:rFonts w:ascii="Mylius" w:hAnsi="Mylius"/>
                <w:bCs/>
              </w:rPr>
            </w:pP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pStyle w:val="FootnoteText"/>
              <w:spacing w:before="40" w:after="40"/>
              <w:jc w:val="both"/>
              <w:rPr>
                <w:rFonts w:ascii="Mylius" w:hAnsi="Mylius"/>
                <w:bCs/>
              </w:rPr>
            </w:pPr>
            <w:r>
              <w:rPr>
                <w:rFonts w:ascii="Mylius" w:hAnsi="Mylius"/>
              </w:rPr>
              <w:t>BA and OA (Other</w:t>
            </w:r>
            <w:r w:rsidR="00827DA2">
              <w:rPr>
                <w:rFonts w:ascii="Mylius" w:hAnsi="Mylius"/>
              </w:rPr>
              <w:t xml:space="preserve"> </w:t>
            </w:r>
            <w:r>
              <w:rPr>
                <w:rFonts w:ascii="Mylius" w:hAnsi="Mylius"/>
              </w:rPr>
              <w:t>Airline) FQTV details are accepted here.</w:t>
            </w:r>
          </w:p>
        </w:tc>
      </w:tr>
      <w:tr w:rsidR="00D215E8" w:rsidTr="00827DA2">
        <w:trPr>
          <w:trHeight w:val="283"/>
        </w:trPr>
        <w:tc>
          <w:tcPr>
            <w:tcW w:w="2518" w:type="dxa"/>
          </w:tcPr>
          <w:p w:rsidR="00D215E8" w:rsidRPr="00EB1DFA" w:rsidRDefault="00D215E8" w:rsidP="00D215E8">
            <w:pPr>
              <w:spacing w:before="40" w:after="40"/>
              <w:rPr>
                <w:rFonts w:ascii="Mylius" w:hAnsi="Mylius"/>
                <w:bCs/>
              </w:rPr>
            </w:pPr>
            <w:proofErr w:type="spellStart"/>
            <w:r>
              <w:rPr>
                <w:rFonts w:ascii="Mylius" w:hAnsi="Mylius"/>
                <w:bCs/>
              </w:rPr>
              <w:t>AirlineID</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8D6905" w:rsidRDefault="00D215E8" w:rsidP="00D215E8">
            <w:pPr>
              <w:spacing w:before="40" w:after="40"/>
              <w:rPr>
                <w:rFonts w:ascii="Mylius" w:hAnsi="Mylius"/>
                <w:bCs/>
              </w:rPr>
            </w:pPr>
            <w:r>
              <w:rPr>
                <w:rFonts w:ascii="Mylius" w:hAnsi="Mylius"/>
              </w:rPr>
              <w:t>OrderChange</w:t>
            </w:r>
            <w:r w:rsidRPr="00223DD0">
              <w:rPr>
                <w:rFonts w:ascii="Mylius" w:hAnsi="Mylius"/>
              </w:rPr>
              <w:t>RQ</w:t>
            </w:r>
            <w:r w:rsidRPr="00CE3B32">
              <w:rPr>
                <w:rFonts w:ascii="Mylius" w:hAnsi="Mylius"/>
                <w:bCs/>
              </w:rPr>
              <w:t>/Query/Passengers/Passenger/</w:t>
            </w:r>
            <w:r>
              <w:rPr>
                <w:rFonts w:ascii="Mylius" w:hAnsi="Mylius"/>
                <w:bCs/>
              </w:rPr>
              <w:t>FQTVs/TravelerFQTV_Information/AirlineID</w:t>
            </w:r>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D215E8" w:rsidRDefault="00D215E8" w:rsidP="00D215E8">
            <w:pPr>
              <w:pStyle w:val="FootnoteText"/>
              <w:spacing w:before="40" w:after="40"/>
              <w:jc w:val="both"/>
              <w:rPr>
                <w:rFonts w:ascii="Mylius" w:hAnsi="Mylius"/>
              </w:rPr>
            </w:pPr>
            <w:r>
              <w:rPr>
                <w:rFonts w:ascii="Mylius" w:hAnsi="Mylius"/>
              </w:rPr>
              <w:t>Airline ID</w:t>
            </w:r>
          </w:p>
          <w:p w:rsidR="00D215E8" w:rsidRDefault="00D215E8" w:rsidP="00D215E8">
            <w:pPr>
              <w:pStyle w:val="FootnoteText"/>
              <w:spacing w:before="40" w:after="40"/>
              <w:jc w:val="both"/>
              <w:rPr>
                <w:rFonts w:ascii="Mylius" w:hAnsi="Mylius"/>
              </w:rPr>
            </w:pPr>
          </w:p>
          <w:p w:rsidR="00D215E8" w:rsidRDefault="00D215E8" w:rsidP="00D215E8">
            <w:pPr>
              <w:pStyle w:val="FootnoteText"/>
              <w:spacing w:before="40" w:after="40"/>
              <w:jc w:val="both"/>
              <w:rPr>
                <w:rFonts w:ascii="Mylius" w:hAnsi="Mylius"/>
                <w:bCs/>
              </w:rPr>
            </w:pPr>
            <w:r>
              <w:rPr>
                <w:rFonts w:ascii="Mylius" w:hAnsi="Mylius"/>
                <w:b/>
              </w:rPr>
              <w:t xml:space="preserve">Example: </w:t>
            </w:r>
            <w:r>
              <w:rPr>
                <w:rFonts w:ascii="Mylius" w:hAnsi="Mylius"/>
              </w:rPr>
              <w:t>BA</w:t>
            </w:r>
          </w:p>
        </w:tc>
      </w:tr>
      <w:tr w:rsidR="00D215E8" w:rsidTr="00827DA2">
        <w:trPr>
          <w:trHeight w:val="283"/>
        </w:trPr>
        <w:tc>
          <w:tcPr>
            <w:tcW w:w="2518" w:type="dxa"/>
          </w:tcPr>
          <w:p w:rsidR="00D215E8" w:rsidRPr="00EB1DFA" w:rsidRDefault="00D215E8" w:rsidP="00D215E8">
            <w:pPr>
              <w:spacing w:before="40" w:after="40"/>
              <w:rPr>
                <w:rFonts w:ascii="Mylius" w:hAnsi="Mylius"/>
                <w:bCs/>
              </w:rPr>
            </w:pPr>
            <w:r>
              <w:rPr>
                <w:rFonts w:ascii="Mylius" w:hAnsi="Mylius"/>
                <w:bCs/>
              </w:rPr>
              <w:t>Account</w:t>
            </w:r>
          </w:p>
        </w:tc>
        <w:tc>
          <w:tcPr>
            <w:tcW w:w="1134" w:type="dxa"/>
          </w:tcPr>
          <w:p w:rsidR="00D215E8" w:rsidRDefault="00D215E8" w:rsidP="00D215E8">
            <w:pPr>
              <w:spacing w:before="40" w:after="40"/>
              <w:rPr>
                <w:rFonts w:ascii="Mylius" w:hAnsi="Mylius"/>
                <w:b/>
                <w:bCs/>
              </w:rPr>
            </w:pPr>
          </w:p>
        </w:tc>
        <w:tc>
          <w:tcPr>
            <w:tcW w:w="2693" w:type="dxa"/>
          </w:tcPr>
          <w:p w:rsidR="00D215E8" w:rsidRPr="008D6905" w:rsidRDefault="00D215E8" w:rsidP="00D215E8">
            <w:pPr>
              <w:spacing w:before="40" w:after="40"/>
              <w:rPr>
                <w:rFonts w:ascii="Mylius" w:hAnsi="Mylius"/>
                <w:bCs/>
              </w:rPr>
            </w:pP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pStyle w:val="FootnoteText"/>
              <w:spacing w:before="40" w:after="40"/>
              <w:jc w:val="both"/>
              <w:rPr>
                <w:rFonts w:ascii="Mylius" w:hAnsi="Mylius"/>
                <w:bCs/>
              </w:rPr>
            </w:pPr>
          </w:p>
        </w:tc>
      </w:tr>
      <w:tr w:rsidR="00D215E8" w:rsidTr="00827DA2">
        <w:trPr>
          <w:trHeight w:val="283"/>
        </w:trPr>
        <w:tc>
          <w:tcPr>
            <w:tcW w:w="2518" w:type="dxa"/>
          </w:tcPr>
          <w:p w:rsidR="00D215E8" w:rsidRPr="00EB1DFA" w:rsidRDefault="00D215E8" w:rsidP="00D215E8">
            <w:pPr>
              <w:spacing w:before="40" w:after="40"/>
              <w:rPr>
                <w:rFonts w:ascii="Mylius" w:hAnsi="Mylius"/>
                <w:bCs/>
              </w:rPr>
            </w:pPr>
            <w:r>
              <w:rPr>
                <w:rFonts w:ascii="Mylius" w:hAnsi="Mylius"/>
                <w:bCs/>
              </w:rPr>
              <w:t>Number</w:t>
            </w:r>
          </w:p>
        </w:tc>
        <w:tc>
          <w:tcPr>
            <w:tcW w:w="1134" w:type="dxa"/>
          </w:tcPr>
          <w:p w:rsidR="00D215E8" w:rsidRDefault="00D215E8" w:rsidP="00D215E8">
            <w:pPr>
              <w:spacing w:before="40" w:after="40"/>
              <w:rPr>
                <w:rFonts w:ascii="Mylius" w:hAnsi="Mylius"/>
                <w:b/>
                <w:bCs/>
              </w:rPr>
            </w:pPr>
          </w:p>
        </w:tc>
        <w:tc>
          <w:tcPr>
            <w:tcW w:w="2693" w:type="dxa"/>
          </w:tcPr>
          <w:p w:rsidR="00D215E8" w:rsidRPr="008D6905" w:rsidRDefault="00D215E8" w:rsidP="00D215E8">
            <w:pPr>
              <w:spacing w:before="40" w:after="40"/>
              <w:rPr>
                <w:rFonts w:ascii="Mylius" w:hAnsi="Mylius"/>
                <w:bCs/>
              </w:rPr>
            </w:pPr>
            <w:r>
              <w:rPr>
                <w:rFonts w:ascii="Mylius" w:hAnsi="Mylius"/>
              </w:rPr>
              <w:t>OrderChange</w:t>
            </w:r>
            <w:r w:rsidRPr="00223DD0">
              <w:rPr>
                <w:rFonts w:ascii="Mylius" w:hAnsi="Mylius"/>
              </w:rPr>
              <w:t>RQ</w:t>
            </w:r>
            <w:r w:rsidRPr="00CE3B32">
              <w:rPr>
                <w:rFonts w:ascii="Mylius" w:hAnsi="Mylius"/>
                <w:bCs/>
              </w:rPr>
              <w:t>/Query/Passengers/Passenger/</w:t>
            </w:r>
            <w:r>
              <w:rPr>
                <w:rFonts w:ascii="Mylius" w:hAnsi="Mylius"/>
                <w:bCs/>
              </w:rPr>
              <w:t>FQTVs/TravelerFQTV_Information/Account/Number</w:t>
            </w:r>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D215E8" w:rsidRDefault="00D215E8" w:rsidP="00D215E8">
            <w:pPr>
              <w:pStyle w:val="FootnoteText"/>
              <w:spacing w:before="40" w:after="40"/>
              <w:jc w:val="both"/>
              <w:rPr>
                <w:rFonts w:ascii="Mylius" w:hAnsi="Mylius"/>
              </w:rPr>
            </w:pPr>
            <w:r>
              <w:rPr>
                <w:rFonts w:ascii="Mylius" w:hAnsi="Mylius"/>
              </w:rPr>
              <w:t>FQTV number is passed here</w:t>
            </w:r>
          </w:p>
          <w:p w:rsidR="00D215E8" w:rsidRDefault="00D215E8" w:rsidP="00D215E8">
            <w:pPr>
              <w:pStyle w:val="FootnoteText"/>
              <w:spacing w:before="40" w:after="40"/>
              <w:jc w:val="both"/>
              <w:rPr>
                <w:rFonts w:ascii="Mylius" w:hAnsi="Mylius"/>
                <w:b/>
              </w:rPr>
            </w:pPr>
          </w:p>
          <w:p w:rsidR="00D215E8" w:rsidRDefault="00D215E8" w:rsidP="00D215E8">
            <w:pPr>
              <w:pStyle w:val="FootnoteText"/>
              <w:spacing w:before="40" w:after="40"/>
              <w:jc w:val="both"/>
              <w:rPr>
                <w:rFonts w:ascii="Mylius" w:hAnsi="Mylius"/>
                <w:bCs/>
              </w:rPr>
            </w:pPr>
            <w:r>
              <w:rPr>
                <w:rFonts w:ascii="Mylius" w:hAnsi="Mylius"/>
                <w:b/>
              </w:rPr>
              <w:t>Example:</w:t>
            </w:r>
            <w:r>
              <w:rPr>
                <w:rFonts w:ascii="Mylius" w:hAnsi="Mylius"/>
              </w:rPr>
              <w:t xml:space="preserve"> </w:t>
            </w:r>
            <w:r w:rsidRPr="00723E05">
              <w:rPr>
                <w:rFonts w:ascii="Mylius" w:hAnsi="Mylius"/>
              </w:rPr>
              <w:t>35555666</w:t>
            </w:r>
          </w:p>
        </w:tc>
      </w:tr>
      <w:tr w:rsidR="00D215E8" w:rsidTr="00827DA2">
        <w:trPr>
          <w:trHeight w:val="283"/>
        </w:trPr>
        <w:tc>
          <w:tcPr>
            <w:tcW w:w="2518" w:type="dxa"/>
          </w:tcPr>
          <w:p w:rsidR="00D215E8" w:rsidRPr="00EB1DFA" w:rsidRDefault="00D215E8" w:rsidP="00D215E8">
            <w:pPr>
              <w:spacing w:before="40" w:after="40"/>
              <w:rPr>
                <w:rFonts w:ascii="Mylius" w:hAnsi="Mylius"/>
                <w:bCs/>
              </w:rPr>
            </w:pPr>
            <w:proofErr w:type="spellStart"/>
            <w:r>
              <w:rPr>
                <w:rFonts w:ascii="Mylius" w:hAnsi="Mylius"/>
                <w:bCs/>
              </w:rPr>
              <w:t>PassengerIDInfo</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8D6905" w:rsidRDefault="00D215E8" w:rsidP="00D215E8">
            <w:pPr>
              <w:spacing w:before="40" w:after="40"/>
              <w:rPr>
                <w:rFonts w:ascii="Mylius" w:hAnsi="Mylius"/>
                <w:bCs/>
              </w:rPr>
            </w:pP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pStyle w:val="FootnoteText"/>
              <w:spacing w:before="40" w:after="40"/>
              <w:jc w:val="both"/>
              <w:rPr>
                <w:rFonts w:ascii="Mylius" w:hAnsi="Mylius"/>
                <w:bCs/>
              </w:rPr>
            </w:pPr>
          </w:p>
        </w:tc>
      </w:tr>
      <w:tr w:rsidR="00D215E8" w:rsidTr="00827DA2">
        <w:trPr>
          <w:trHeight w:val="283"/>
        </w:trPr>
        <w:tc>
          <w:tcPr>
            <w:tcW w:w="2518" w:type="dxa"/>
          </w:tcPr>
          <w:p w:rsidR="00D215E8" w:rsidRPr="00EB1DFA" w:rsidRDefault="00D215E8" w:rsidP="00D215E8">
            <w:pPr>
              <w:spacing w:before="40" w:after="40"/>
              <w:rPr>
                <w:rFonts w:ascii="Mylius" w:hAnsi="Mylius"/>
                <w:bCs/>
              </w:rPr>
            </w:pPr>
            <w:proofErr w:type="spellStart"/>
            <w:r>
              <w:rPr>
                <w:rFonts w:ascii="Mylius" w:hAnsi="Mylius"/>
                <w:bCs/>
              </w:rPr>
              <w:t>PassengerDocument</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8D6905" w:rsidRDefault="00D215E8" w:rsidP="00D215E8">
            <w:pPr>
              <w:spacing w:before="40" w:after="40"/>
              <w:rPr>
                <w:rFonts w:ascii="Mylius" w:hAnsi="Mylius"/>
                <w:bCs/>
              </w:rPr>
            </w:pP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pStyle w:val="FootnoteText"/>
              <w:spacing w:before="40" w:after="40"/>
              <w:jc w:val="both"/>
              <w:rPr>
                <w:rFonts w:ascii="Mylius" w:hAnsi="Mylius"/>
                <w:bCs/>
              </w:rPr>
            </w:pPr>
          </w:p>
        </w:tc>
      </w:tr>
      <w:tr w:rsidR="00D215E8" w:rsidTr="00827DA2">
        <w:trPr>
          <w:trHeight w:val="283"/>
        </w:trPr>
        <w:tc>
          <w:tcPr>
            <w:tcW w:w="2518" w:type="dxa"/>
          </w:tcPr>
          <w:p w:rsidR="00D215E8" w:rsidRPr="00EB1DFA" w:rsidRDefault="00D215E8" w:rsidP="00D215E8">
            <w:pPr>
              <w:spacing w:before="40" w:after="40"/>
              <w:rPr>
                <w:rFonts w:ascii="Mylius" w:hAnsi="Mylius"/>
                <w:bCs/>
              </w:rPr>
            </w:pPr>
            <w:r>
              <w:rPr>
                <w:rFonts w:ascii="Mylius" w:hAnsi="Mylius"/>
                <w:bCs/>
              </w:rPr>
              <w:t>Type</w:t>
            </w:r>
          </w:p>
        </w:tc>
        <w:tc>
          <w:tcPr>
            <w:tcW w:w="1134" w:type="dxa"/>
          </w:tcPr>
          <w:p w:rsidR="00D215E8" w:rsidRDefault="00D215E8" w:rsidP="00D215E8">
            <w:pPr>
              <w:spacing w:before="40" w:after="40"/>
              <w:rPr>
                <w:rFonts w:ascii="Mylius" w:hAnsi="Mylius"/>
                <w:b/>
                <w:bCs/>
              </w:rPr>
            </w:pPr>
          </w:p>
        </w:tc>
        <w:tc>
          <w:tcPr>
            <w:tcW w:w="2693" w:type="dxa"/>
          </w:tcPr>
          <w:p w:rsidR="00D215E8" w:rsidRPr="008D6905" w:rsidRDefault="00D215E8" w:rsidP="00D215E8">
            <w:pPr>
              <w:spacing w:before="40" w:after="40"/>
              <w:rPr>
                <w:rFonts w:ascii="Mylius" w:hAnsi="Mylius"/>
                <w:bCs/>
              </w:rPr>
            </w:pPr>
            <w:r>
              <w:rPr>
                <w:rFonts w:ascii="Mylius" w:hAnsi="Mylius"/>
              </w:rPr>
              <w:t>OrderChange</w:t>
            </w:r>
            <w:r w:rsidRPr="00223DD0">
              <w:rPr>
                <w:rFonts w:ascii="Mylius" w:hAnsi="Mylius"/>
              </w:rPr>
              <w:t>RQ</w:t>
            </w:r>
            <w:r w:rsidRPr="00CE3B32">
              <w:rPr>
                <w:rFonts w:ascii="Mylius" w:hAnsi="Mylius"/>
                <w:bCs/>
              </w:rPr>
              <w:t>/Query/Passengers/Passenger/</w:t>
            </w:r>
            <w:r>
              <w:rPr>
                <w:rFonts w:ascii="Mylius" w:hAnsi="Mylius"/>
                <w:bCs/>
              </w:rPr>
              <w:t>PassengerIDInfo/PassengerDocument/Type</w:t>
            </w:r>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D215E8" w:rsidRPr="00CC0432" w:rsidRDefault="00D215E8" w:rsidP="00D215E8">
            <w:pPr>
              <w:pStyle w:val="FootnoteText"/>
              <w:spacing w:before="40" w:after="40"/>
              <w:jc w:val="both"/>
              <w:rPr>
                <w:rFonts w:ascii="Mylius" w:hAnsi="Mylius"/>
                <w:bCs/>
              </w:rPr>
            </w:pPr>
            <w:r w:rsidRPr="00CC0432">
              <w:rPr>
                <w:rFonts w:ascii="Mylius" w:hAnsi="Mylius"/>
                <w:bCs/>
              </w:rPr>
              <w:t>The type of passenger document</w:t>
            </w:r>
          </w:p>
          <w:p w:rsidR="00D215E8" w:rsidRDefault="00D215E8" w:rsidP="00D215E8">
            <w:pPr>
              <w:pStyle w:val="FootnoteText"/>
              <w:spacing w:before="40" w:after="40"/>
              <w:jc w:val="both"/>
              <w:rPr>
                <w:rFonts w:ascii="Mylius" w:hAnsi="Mylius"/>
                <w:bCs/>
              </w:rPr>
            </w:pPr>
            <w:r w:rsidRPr="00CC0432">
              <w:rPr>
                <w:rFonts w:ascii="Mylius" w:hAnsi="Mylius"/>
                <w:b/>
                <w:bCs/>
              </w:rPr>
              <w:t>Example:</w:t>
            </w:r>
            <w:r>
              <w:rPr>
                <w:rFonts w:ascii="Mylius" w:hAnsi="Mylius"/>
                <w:b/>
                <w:bCs/>
              </w:rPr>
              <w:t xml:space="preserve"> </w:t>
            </w:r>
            <w:r>
              <w:rPr>
                <w:rFonts w:ascii="Mylius" w:hAnsi="Mylius"/>
                <w:bCs/>
              </w:rPr>
              <w:t>PT or VI</w:t>
            </w:r>
          </w:p>
        </w:tc>
      </w:tr>
      <w:tr w:rsidR="00D215E8" w:rsidTr="00827DA2">
        <w:trPr>
          <w:trHeight w:val="283"/>
        </w:trPr>
        <w:tc>
          <w:tcPr>
            <w:tcW w:w="2518" w:type="dxa"/>
          </w:tcPr>
          <w:p w:rsidR="00D215E8" w:rsidRPr="00EB1DFA" w:rsidRDefault="00D215E8" w:rsidP="00D215E8">
            <w:pPr>
              <w:spacing w:before="40" w:after="40"/>
              <w:rPr>
                <w:rFonts w:ascii="Mylius" w:hAnsi="Mylius"/>
                <w:bCs/>
              </w:rPr>
            </w:pPr>
            <w:r>
              <w:rPr>
                <w:rFonts w:ascii="Mylius" w:hAnsi="Mylius"/>
                <w:bCs/>
              </w:rPr>
              <w:t>ID</w:t>
            </w:r>
          </w:p>
        </w:tc>
        <w:tc>
          <w:tcPr>
            <w:tcW w:w="1134" w:type="dxa"/>
          </w:tcPr>
          <w:p w:rsidR="00D215E8" w:rsidRDefault="00D215E8" w:rsidP="00D215E8">
            <w:pPr>
              <w:spacing w:before="40" w:after="40"/>
              <w:rPr>
                <w:rFonts w:ascii="Mylius" w:hAnsi="Mylius"/>
                <w:b/>
                <w:bCs/>
              </w:rPr>
            </w:pPr>
          </w:p>
        </w:tc>
        <w:tc>
          <w:tcPr>
            <w:tcW w:w="2693" w:type="dxa"/>
          </w:tcPr>
          <w:p w:rsidR="00D215E8" w:rsidRPr="008D6905" w:rsidRDefault="00D215E8" w:rsidP="00D215E8">
            <w:pPr>
              <w:spacing w:before="40" w:after="40"/>
              <w:rPr>
                <w:rFonts w:ascii="Mylius" w:hAnsi="Mylius"/>
                <w:bCs/>
              </w:rPr>
            </w:pPr>
            <w:r>
              <w:rPr>
                <w:rFonts w:ascii="Mylius" w:hAnsi="Mylius"/>
              </w:rPr>
              <w:t>OrderChange</w:t>
            </w:r>
            <w:r w:rsidRPr="00223DD0">
              <w:rPr>
                <w:rFonts w:ascii="Mylius" w:hAnsi="Mylius"/>
              </w:rPr>
              <w:t>RQ</w:t>
            </w:r>
            <w:r w:rsidRPr="00CE3B32">
              <w:rPr>
                <w:rFonts w:ascii="Mylius" w:hAnsi="Mylius"/>
                <w:bCs/>
              </w:rPr>
              <w:t>/Query/Passengers/Passenger/</w:t>
            </w:r>
            <w:r>
              <w:rPr>
                <w:rFonts w:ascii="Mylius" w:hAnsi="Mylius"/>
                <w:bCs/>
              </w:rPr>
              <w:t>PassengerIDInfo/PassengerDocument/ID</w:t>
            </w:r>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D215E8" w:rsidRPr="00CC0432" w:rsidRDefault="00D215E8" w:rsidP="00D215E8">
            <w:pPr>
              <w:pStyle w:val="FootnoteText"/>
              <w:spacing w:before="40" w:after="40"/>
              <w:jc w:val="both"/>
              <w:rPr>
                <w:rFonts w:ascii="Mylius" w:hAnsi="Mylius"/>
                <w:bCs/>
              </w:rPr>
            </w:pPr>
            <w:r>
              <w:rPr>
                <w:rFonts w:ascii="Mylius" w:hAnsi="Mylius"/>
                <w:bCs/>
              </w:rPr>
              <w:t>Document ID value</w:t>
            </w:r>
          </w:p>
          <w:p w:rsidR="00D215E8" w:rsidRDefault="00D215E8" w:rsidP="00D215E8">
            <w:pPr>
              <w:pStyle w:val="FootnoteText"/>
              <w:spacing w:before="40" w:after="40"/>
              <w:jc w:val="both"/>
              <w:rPr>
                <w:rFonts w:ascii="Mylius" w:hAnsi="Mylius"/>
                <w:b/>
                <w:bCs/>
              </w:rPr>
            </w:pPr>
          </w:p>
          <w:p w:rsidR="00D215E8" w:rsidRDefault="00D215E8" w:rsidP="00D215E8">
            <w:pPr>
              <w:pStyle w:val="FootnoteText"/>
              <w:spacing w:before="40" w:after="40"/>
              <w:jc w:val="both"/>
              <w:rPr>
                <w:rFonts w:ascii="Mylius" w:hAnsi="Mylius"/>
                <w:bCs/>
              </w:rPr>
            </w:pPr>
            <w:r w:rsidRPr="00CC0432">
              <w:rPr>
                <w:rFonts w:ascii="Mylius" w:hAnsi="Mylius"/>
                <w:b/>
                <w:bCs/>
              </w:rPr>
              <w:t>Example:</w:t>
            </w:r>
            <w:r>
              <w:rPr>
                <w:rFonts w:ascii="Mylius" w:hAnsi="Mylius"/>
                <w:b/>
                <w:bCs/>
              </w:rPr>
              <w:t xml:space="preserve"> </w:t>
            </w:r>
            <w:r w:rsidRPr="006F16AE">
              <w:rPr>
                <w:rFonts w:ascii="Mylius" w:hAnsi="Mylius"/>
                <w:bCs/>
              </w:rPr>
              <w:t>NY122345</w:t>
            </w:r>
          </w:p>
        </w:tc>
      </w:tr>
      <w:tr w:rsidR="00D215E8" w:rsidTr="00827DA2">
        <w:trPr>
          <w:trHeight w:val="283"/>
        </w:trPr>
        <w:tc>
          <w:tcPr>
            <w:tcW w:w="2518" w:type="dxa"/>
          </w:tcPr>
          <w:p w:rsidR="00D215E8" w:rsidRPr="00EB1DFA" w:rsidRDefault="00D215E8" w:rsidP="00D215E8">
            <w:pPr>
              <w:spacing w:before="40" w:after="40"/>
              <w:rPr>
                <w:rFonts w:ascii="Mylius" w:hAnsi="Mylius"/>
                <w:bCs/>
              </w:rPr>
            </w:pPr>
            <w:proofErr w:type="spellStart"/>
            <w:r>
              <w:rPr>
                <w:rFonts w:ascii="Mylius" w:hAnsi="Mylius"/>
                <w:bCs/>
              </w:rPr>
              <w:t>DateOfExpiration</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8D6905" w:rsidRDefault="00D215E8" w:rsidP="00D215E8">
            <w:pPr>
              <w:spacing w:before="40" w:after="40"/>
              <w:rPr>
                <w:rFonts w:ascii="Mylius" w:hAnsi="Mylius"/>
                <w:bCs/>
              </w:rPr>
            </w:pPr>
            <w:r>
              <w:rPr>
                <w:rFonts w:ascii="Mylius" w:hAnsi="Mylius"/>
              </w:rPr>
              <w:t>OrderChange</w:t>
            </w:r>
            <w:r w:rsidRPr="00223DD0">
              <w:rPr>
                <w:rFonts w:ascii="Mylius" w:hAnsi="Mylius"/>
              </w:rPr>
              <w:t>RQ</w:t>
            </w:r>
            <w:r w:rsidRPr="00CE3B32">
              <w:rPr>
                <w:rFonts w:ascii="Mylius" w:hAnsi="Mylius"/>
                <w:bCs/>
              </w:rPr>
              <w:t>/Query/Passengers/Passenger/</w:t>
            </w:r>
            <w:r>
              <w:rPr>
                <w:rFonts w:ascii="Mylius" w:hAnsi="Mylius"/>
                <w:bCs/>
              </w:rPr>
              <w:t>PassengerIDInfo/PassengerDocument/DateOfExpiration</w:t>
            </w: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pStyle w:val="FootnoteText"/>
              <w:spacing w:before="40" w:after="40"/>
              <w:jc w:val="both"/>
              <w:rPr>
                <w:rFonts w:ascii="Mylius" w:hAnsi="Mylius"/>
                <w:bCs/>
              </w:rPr>
            </w:pPr>
            <w:r>
              <w:rPr>
                <w:rFonts w:ascii="Mylius" w:hAnsi="Mylius"/>
                <w:bCs/>
              </w:rPr>
              <w:t xml:space="preserve">Date of Expiry </w:t>
            </w:r>
          </w:p>
          <w:p w:rsidR="00D215E8" w:rsidRDefault="00D215E8" w:rsidP="00D215E8">
            <w:pPr>
              <w:pStyle w:val="FootnoteText"/>
              <w:spacing w:before="40" w:after="40"/>
              <w:jc w:val="both"/>
              <w:rPr>
                <w:rFonts w:ascii="Mylius" w:hAnsi="Mylius"/>
                <w:bCs/>
              </w:rPr>
            </w:pPr>
          </w:p>
          <w:p w:rsidR="00D215E8" w:rsidRPr="006F16AE" w:rsidRDefault="00D215E8" w:rsidP="00D215E8">
            <w:pPr>
              <w:pStyle w:val="FootnoteText"/>
              <w:spacing w:before="40" w:after="40"/>
              <w:jc w:val="both"/>
              <w:rPr>
                <w:rFonts w:ascii="Mylius" w:hAnsi="Mylius"/>
                <w:bCs/>
              </w:rPr>
            </w:pPr>
          </w:p>
          <w:p w:rsidR="00D215E8" w:rsidRDefault="00D215E8" w:rsidP="00D215E8">
            <w:pPr>
              <w:pStyle w:val="FootnoteText"/>
              <w:spacing w:before="40" w:after="40"/>
              <w:jc w:val="both"/>
              <w:rPr>
                <w:rFonts w:ascii="Mylius" w:hAnsi="Mylius"/>
                <w:bCs/>
              </w:rPr>
            </w:pPr>
            <w:r w:rsidRPr="00CC0432">
              <w:rPr>
                <w:rFonts w:ascii="Mylius" w:hAnsi="Mylius"/>
                <w:b/>
                <w:bCs/>
              </w:rPr>
              <w:t>Example:</w:t>
            </w:r>
            <w:r>
              <w:t xml:space="preserve"> </w:t>
            </w:r>
            <w:r w:rsidRPr="006F16AE">
              <w:rPr>
                <w:rFonts w:ascii="Mylius" w:hAnsi="Mylius"/>
                <w:bCs/>
              </w:rPr>
              <w:t>2039-12-29</w:t>
            </w:r>
          </w:p>
        </w:tc>
      </w:tr>
      <w:tr w:rsidR="00D215E8" w:rsidTr="00827DA2">
        <w:trPr>
          <w:trHeight w:val="283"/>
        </w:trPr>
        <w:tc>
          <w:tcPr>
            <w:tcW w:w="2518" w:type="dxa"/>
          </w:tcPr>
          <w:p w:rsidR="00D215E8" w:rsidRPr="00EB1DFA" w:rsidRDefault="00D215E8" w:rsidP="00D215E8">
            <w:pPr>
              <w:spacing w:before="40" w:after="40"/>
              <w:rPr>
                <w:rFonts w:ascii="Mylius" w:hAnsi="Mylius"/>
                <w:bCs/>
              </w:rPr>
            </w:pPr>
            <w:proofErr w:type="spellStart"/>
            <w:r w:rsidRPr="00C65F13">
              <w:rPr>
                <w:rFonts w:ascii="Mylius" w:hAnsi="Mylius"/>
                <w:bCs/>
              </w:rPr>
              <w:t>CountryOfIssuance</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8D6905" w:rsidRDefault="00D215E8" w:rsidP="00D215E8">
            <w:pPr>
              <w:spacing w:before="40" w:after="40"/>
              <w:rPr>
                <w:rFonts w:ascii="Mylius" w:hAnsi="Mylius"/>
                <w:bCs/>
              </w:rPr>
            </w:pPr>
            <w:r>
              <w:rPr>
                <w:rFonts w:ascii="Mylius" w:hAnsi="Mylius"/>
              </w:rPr>
              <w:t>OrderChange</w:t>
            </w:r>
            <w:r w:rsidRPr="00223DD0">
              <w:rPr>
                <w:rFonts w:ascii="Mylius" w:hAnsi="Mylius"/>
              </w:rPr>
              <w:t>RQ</w:t>
            </w:r>
            <w:r w:rsidRPr="00CE3B32">
              <w:rPr>
                <w:rFonts w:ascii="Mylius" w:hAnsi="Mylius"/>
                <w:bCs/>
              </w:rPr>
              <w:t>/Query/Passengers/Passenger/</w:t>
            </w:r>
            <w:r>
              <w:rPr>
                <w:rFonts w:ascii="Mylius" w:hAnsi="Mylius"/>
                <w:bCs/>
              </w:rPr>
              <w:t>PassengerIDInfo/PassengerD</w:t>
            </w:r>
            <w:r>
              <w:rPr>
                <w:rFonts w:ascii="Mylius" w:hAnsi="Mylius"/>
                <w:bCs/>
              </w:rPr>
              <w:lastRenderedPageBreak/>
              <w:t>ocument/</w:t>
            </w:r>
            <w:r w:rsidRPr="00C65F13">
              <w:rPr>
                <w:rFonts w:ascii="Mylius" w:hAnsi="Mylius"/>
                <w:bCs/>
              </w:rPr>
              <w:t>CountryOfIssuance</w:t>
            </w:r>
          </w:p>
        </w:tc>
        <w:tc>
          <w:tcPr>
            <w:tcW w:w="1063" w:type="dxa"/>
          </w:tcPr>
          <w:p w:rsidR="00D215E8" w:rsidRDefault="00D215E8" w:rsidP="00D215E8">
            <w:pPr>
              <w:spacing w:before="40" w:after="40"/>
              <w:jc w:val="center"/>
              <w:rPr>
                <w:rFonts w:ascii="Mylius" w:hAnsi="Mylius"/>
                <w:bCs/>
              </w:rPr>
            </w:pPr>
            <w:r>
              <w:rPr>
                <w:rFonts w:ascii="Mylius" w:hAnsi="Mylius"/>
                <w:bCs/>
              </w:rPr>
              <w:lastRenderedPageBreak/>
              <w:t>O</w:t>
            </w:r>
          </w:p>
        </w:tc>
        <w:tc>
          <w:tcPr>
            <w:tcW w:w="3048" w:type="dxa"/>
          </w:tcPr>
          <w:p w:rsidR="00D215E8" w:rsidRDefault="00D215E8" w:rsidP="00D215E8">
            <w:pPr>
              <w:pStyle w:val="FootnoteText"/>
              <w:spacing w:before="40" w:after="40"/>
              <w:jc w:val="both"/>
              <w:rPr>
                <w:rFonts w:ascii="Mylius" w:hAnsi="Mylius"/>
                <w:bCs/>
              </w:rPr>
            </w:pPr>
            <w:r w:rsidRPr="006F16AE">
              <w:rPr>
                <w:rFonts w:ascii="Mylius" w:hAnsi="Mylius"/>
                <w:bCs/>
              </w:rPr>
              <w:t>Country from where the document was issued.</w:t>
            </w:r>
          </w:p>
          <w:p w:rsidR="00D215E8" w:rsidRPr="006F16AE" w:rsidRDefault="00D215E8" w:rsidP="00D215E8">
            <w:pPr>
              <w:pStyle w:val="FootnoteText"/>
              <w:spacing w:before="40" w:after="40"/>
              <w:jc w:val="both"/>
              <w:rPr>
                <w:rFonts w:ascii="Mylius" w:hAnsi="Mylius"/>
                <w:bCs/>
              </w:rPr>
            </w:pPr>
          </w:p>
          <w:p w:rsidR="00D215E8" w:rsidRDefault="00D215E8" w:rsidP="00D215E8">
            <w:pPr>
              <w:pStyle w:val="FootnoteText"/>
              <w:spacing w:before="40" w:after="40"/>
              <w:jc w:val="both"/>
              <w:rPr>
                <w:rFonts w:ascii="Mylius" w:hAnsi="Mylius"/>
                <w:bCs/>
              </w:rPr>
            </w:pPr>
            <w:r w:rsidRPr="00CC0432">
              <w:rPr>
                <w:rFonts w:ascii="Mylius" w:hAnsi="Mylius"/>
                <w:b/>
                <w:bCs/>
              </w:rPr>
              <w:lastRenderedPageBreak/>
              <w:t>Example:</w:t>
            </w:r>
            <w:r>
              <w:rPr>
                <w:rFonts w:ascii="Mylius" w:hAnsi="Mylius"/>
                <w:b/>
                <w:bCs/>
              </w:rPr>
              <w:t xml:space="preserve"> </w:t>
            </w:r>
            <w:r w:rsidRPr="006F16AE">
              <w:rPr>
                <w:rFonts w:ascii="Mylius" w:hAnsi="Mylius"/>
                <w:bCs/>
              </w:rPr>
              <w:t>GB</w:t>
            </w:r>
          </w:p>
        </w:tc>
      </w:tr>
      <w:tr w:rsidR="00D215E8" w:rsidTr="00827DA2">
        <w:trPr>
          <w:trHeight w:val="283"/>
        </w:trPr>
        <w:tc>
          <w:tcPr>
            <w:tcW w:w="2518" w:type="dxa"/>
          </w:tcPr>
          <w:p w:rsidR="00D215E8" w:rsidRPr="00EB1DFA" w:rsidRDefault="00D215E8" w:rsidP="00D215E8">
            <w:pPr>
              <w:spacing w:before="40" w:after="40"/>
              <w:rPr>
                <w:rFonts w:ascii="Mylius" w:hAnsi="Mylius"/>
                <w:bCs/>
              </w:rPr>
            </w:pPr>
            <w:proofErr w:type="spellStart"/>
            <w:r w:rsidRPr="00C65F13">
              <w:rPr>
                <w:rFonts w:ascii="Mylius" w:hAnsi="Mylius"/>
                <w:bCs/>
              </w:rPr>
              <w:lastRenderedPageBreak/>
              <w:t>CountryOfResidence</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8D6905" w:rsidRDefault="00D215E8" w:rsidP="00D215E8">
            <w:pPr>
              <w:spacing w:before="40" w:after="40"/>
              <w:rPr>
                <w:rFonts w:ascii="Mylius" w:hAnsi="Mylius"/>
                <w:bCs/>
              </w:rPr>
            </w:pPr>
            <w:r>
              <w:rPr>
                <w:rFonts w:ascii="Mylius" w:hAnsi="Mylius"/>
              </w:rPr>
              <w:t>OrderChange</w:t>
            </w:r>
            <w:r w:rsidRPr="00223DD0">
              <w:rPr>
                <w:rFonts w:ascii="Mylius" w:hAnsi="Mylius"/>
              </w:rPr>
              <w:t>RQ</w:t>
            </w:r>
            <w:r w:rsidRPr="00CE3B32">
              <w:rPr>
                <w:rFonts w:ascii="Mylius" w:hAnsi="Mylius"/>
                <w:bCs/>
              </w:rPr>
              <w:t>/Query/Passengers/Passenger/</w:t>
            </w:r>
            <w:r>
              <w:rPr>
                <w:rFonts w:ascii="Mylius" w:hAnsi="Mylius"/>
                <w:bCs/>
              </w:rPr>
              <w:t>PassengerIDInfo/PassengerDocument/</w:t>
            </w:r>
            <w:r w:rsidRPr="00C65F13">
              <w:rPr>
                <w:rFonts w:ascii="Mylius" w:hAnsi="Mylius"/>
                <w:bCs/>
              </w:rPr>
              <w:t>CountryOfResidence</w:t>
            </w: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pStyle w:val="FootnoteText"/>
              <w:spacing w:before="40" w:after="40"/>
              <w:jc w:val="both"/>
              <w:rPr>
                <w:rFonts w:ascii="Mylius" w:hAnsi="Mylius"/>
                <w:bCs/>
              </w:rPr>
            </w:pPr>
            <w:r w:rsidRPr="006F16AE">
              <w:rPr>
                <w:rFonts w:ascii="Mylius" w:hAnsi="Mylius"/>
                <w:bCs/>
              </w:rPr>
              <w:t>Country where passenger resides</w:t>
            </w:r>
          </w:p>
          <w:p w:rsidR="00D215E8" w:rsidRPr="006F16AE" w:rsidRDefault="00D215E8" w:rsidP="00D215E8">
            <w:pPr>
              <w:pStyle w:val="FootnoteText"/>
              <w:spacing w:before="40" w:after="40"/>
              <w:jc w:val="both"/>
              <w:rPr>
                <w:rFonts w:ascii="Mylius" w:hAnsi="Mylius"/>
                <w:bCs/>
              </w:rPr>
            </w:pPr>
          </w:p>
          <w:p w:rsidR="00D215E8" w:rsidRDefault="00D215E8" w:rsidP="00D215E8">
            <w:pPr>
              <w:pStyle w:val="FootnoteText"/>
              <w:spacing w:before="40" w:after="40"/>
              <w:jc w:val="both"/>
              <w:rPr>
                <w:rFonts w:ascii="Mylius" w:hAnsi="Mylius"/>
                <w:bCs/>
              </w:rPr>
            </w:pPr>
            <w:r w:rsidRPr="00CC0432">
              <w:rPr>
                <w:rFonts w:ascii="Mylius" w:hAnsi="Mylius"/>
                <w:b/>
                <w:bCs/>
              </w:rPr>
              <w:t>Example:</w:t>
            </w:r>
            <w:r>
              <w:rPr>
                <w:rFonts w:ascii="Mylius" w:hAnsi="Mylius"/>
                <w:b/>
                <w:bCs/>
              </w:rPr>
              <w:t xml:space="preserve"> </w:t>
            </w:r>
            <w:r w:rsidRPr="006F16AE">
              <w:rPr>
                <w:rFonts w:ascii="Mylius" w:hAnsi="Mylius"/>
                <w:bCs/>
              </w:rPr>
              <w:t>GB</w:t>
            </w:r>
          </w:p>
        </w:tc>
      </w:tr>
      <w:tr w:rsidR="00D215E8" w:rsidTr="00827DA2">
        <w:trPr>
          <w:trHeight w:val="283"/>
        </w:trPr>
        <w:tc>
          <w:tcPr>
            <w:tcW w:w="2518" w:type="dxa"/>
          </w:tcPr>
          <w:p w:rsidR="00D215E8" w:rsidRPr="00EB1DFA" w:rsidRDefault="00D215E8" w:rsidP="00D215E8">
            <w:pPr>
              <w:spacing w:before="40" w:after="40"/>
              <w:rPr>
                <w:rFonts w:ascii="Mylius" w:hAnsi="Mylius"/>
                <w:bCs/>
              </w:rPr>
            </w:pPr>
            <w:proofErr w:type="spellStart"/>
            <w:r>
              <w:rPr>
                <w:rFonts w:ascii="Mylius" w:hAnsi="Mylius"/>
                <w:bCs/>
              </w:rPr>
              <w:t>ActionType</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8D6905" w:rsidRDefault="00D215E8" w:rsidP="00D215E8">
            <w:pPr>
              <w:spacing w:before="40" w:after="40"/>
              <w:rPr>
                <w:rFonts w:ascii="Mylius" w:hAnsi="Mylius"/>
                <w:bCs/>
              </w:rPr>
            </w:pP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pStyle w:val="FootnoteText"/>
              <w:spacing w:before="40" w:after="40"/>
              <w:jc w:val="both"/>
              <w:rPr>
                <w:rFonts w:ascii="Mylius" w:hAnsi="Mylius"/>
                <w:bCs/>
              </w:rPr>
            </w:pPr>
            <w:r>
              <w:rPr>
                <w:rFonts w:ascii="Mylius" w:hAnsi="Mylius"/>
                <w:bCs/>
              </w:rPr>
              <w:t>Order Action</w:t>
            </w:r>
          </w:p>
          <w:p w:rsidR="00D215E8" w:rsidRDefault="00D215E8" w:rsidP="00D215E8">
            <w:pPr>
              <w:pStyle w:val="FootnoteText"/>
              <w:spacing w:before="40" w:after="40"/>
              <w:jc w:val="both"/>
              <w:rPr>
                <w:rFonts w:ascii="Mylius" w:hAnsi="Mylius"/>
                <w:bCs/>
              </w:rPr>
            </w:pPr>
            <w:r>
              <w:rPr>
                <w:rFonts w:ascii="Mylius" w:hAnsi="Mylius"/>
                <w:bCs/>
              </w:rPr>
              <w:t xml:space="preserve">In a single OrderChange RQ you can only either Create or Cancel or Update Contact details. </w:t>
            </w:r>
          </w:p>
          <w:p w:rsidR="00D215E8" w:rsidRDefault="00D215E8" w:rsidP="00D215E8">
            <w:pPr>
              <w:pStyle w:val="FootnoteText"/>
              <w:spacing w:before="40" w:after="40"/>
              <w:jc w:val="both"/>
              <w:rPr>
                <w:rFonts w:ascii="Mylius" w:hAnsi="Mylius"/>
                <w:bCs/>
              </w:rPr>
            </w:pPr>
          </w:p>
          <w:p w:rsidR="00D215E8" w:rsidRDefault="00D215E8" w:rsidP="00D215E8">
            <w:pPr>
              <w:pStyle w:val="FootnoteText"/>
              <w:spacing w:before="40" w:after="40"/>
              <w:jc w:val="both"/>
              <w:rPr>
                <w:rFonts w:ascii="Mylius" w:hAnsi="Mylius"/>
                <w:bCs/>
              </w:rPr>
            </w:pPr>
            <w:r>
              <w:rPr>
                <w:rFonts w:ascii="Mylius" w:hAnsi="Mylius"/>
                <w:b/>
                <w:bCs/>
              </w:rPr>
              <w:t>Example:</w:t>
            </w:r>
            <w:r>
              <w:rPr>
                <w:rFonts w:ascii="Mylius" w:hAnsi="Mylius"/>
                <w:bCs/>
              </w:rPr>
              <w:t xml:space="preserve"> Create, Update or  Cancel</w:t>
            </w:r>
          </w:p>
        </w:tc>
      </w:tr>
      <w:tr w:rsidR="00D215E8" w:rsidTr="00B33B83">
        <w:trPr>
          <w:trHeight w:val="283"/>
        </w:trPr>
        <w:tc>
          <w:tcPr>
            <w:tcW w:w="2518" w:type="dxa"/>
          </w:tcPr>
          <w:p w:rsidR="00D215E8" w:rsidRDefault="00D215E8" w:rsidP="00D215E8">
            <w:pPr>
              <w:spacing w:before="40" w:after="40"/>
              <w:rPr>
                <w:rFonts w:ascii="Mylius" w:hAnsi="Mylius"/>
                <w:bCs/>
              </w:rPr>
            </w:pPr>
            <w:proofErr w:type="spellStart"/>
            <w:r w:rsidRPr="00EB1DFA">
              <w:rPr>
                <w:rFonts w:ascii="Mylius" w:hAnsi="Mylius"/>
                <w:bCs/>
              </w:rPr>
              <w:t>AdditionalRoles</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8D6905" w:rsidRDefault="00D215E8" w:rsidP="00D215E8">
            <w:pPr>
              <w:spacing w:before="40" w:after="40"/>
              <w:rPr>
                <w:rFonts w:ascii="Mylius" w:hAnsi="Mylius"/>
                <w:bCs/>
              </w:rPr>
            </w:pP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Pr="004C371D" w:rsidRDefault="00D215E8" w:rsidP="00D215E8">
            <w:pPr>
              <w:pStyle w:val="FootnoteText"/>
              <w:spacing w:before="40" w:after="40"/>
              <w:jc w:val="both"/>
              <w:rPr>
                <w:rFonts w:ascii="Mylius" w:hAnsi="Mylius"/>
                <w:bCs/>
              </w:rPr>
            </w:pPr>
            <w:r>
              <w:rPr>
                <w:rFonts w:ascii="Mylius" w:hAnsi="Mylius"/>
                <w:bCs/>
              </w:rPr>
              <w:t xml:space="preserve">Specify this element only if this passenger is the payer </w:t>
            </w:r>
            <w:r w:rsidRPr="00BC6171">
              <w:rPr>
                <w:rFonts w:ascii="Mylius" w:hAnsi="Mylius"/>
                <w:bCs/>
              </w:rPr>
              <w:t>of</w:t>
            </w:r>
            <w:r w:rsidRPr="00447AC7">
              <w:rPr>
                <w:rFonts w:ascii="Mylius" w:hAnsi="Mylius"/>
                <w:bCs/>
                <w:color w:val="FF0000"/>
              </w:rPr>
              <w:t xml:space="preserve"> </w:t>
            </w:r>
            <w:r>
              <w:rPr>
                <w:rFonts w:ascii="Mylius" w:hAnsi="Mylius"/>
                <w:bCs/>
              </w:rPr>
              <w:t>the booking. Do not pass this element otherwise</w:t>
            </w:r>
          </w:p>
        </w:tc>
      </w:tr>
      <w:tr w:rsidR="00D215E8" w:rsidTr="00B33B83">
        <w:trPr>
          <w:trHeight w:val="283"/>
        </w:trPr>
        <w:tc>
          <w:tcPr>
            <w:tcW w:w="2518" w:type="dxa"/>
          </w:tcPr>
          <w:p w:rsidR="00D215E8" w:rsidRDefault="00D215E8" w:rsidP="00D215E8">
            <w:pPr>
              <w:spacing w:before="40" w:after="40"/>
              <w:rPr>
                <w:rFonts w:ascii="Mylius" w:hAnsi="Mylius"/>
                <w:bCs/>
              </w:rPr>
            </w:pPr>
            <w:proofErr w:type="spellStart"/>
            <w:r w:rsidRPr="00EB1DFA">
              <w:rPr>
                <w:rFonts w:ascii="Mylius" w:hAnsi="Mylius"/>
                <w:bCs/>
              </w:rPr>
              <w:t>PaymentContactInd</w:t>
            </w:r>
            <w:proofErr w:type="spellEnd"/>
            <w:r>
              <w:rPr>
                <w:rFonts w:ascii="Mylius" w:hAnsi="Mylius"/>
                <w:bCs/>
              </w:rPr>
              <w:t xml:space="preserve"> (Attribute)</w:t>
            </w:r>
          </w:p>
        </w:tc>
        <w:tc>
          <w:tcPr>
            <w:tcW w:w="1134" w:type="dxa"/>
          </w:tcPr>
          <w:p w:rsidR="00D215E8" w:rsidRDefault="00D215E8" w:rsidP="00D215E8">
            <w:pPr>
              <w:spacing w:before="40" w:after="40"/>
              <w:rPr>
                <w:rFonts w:ascii="Mylius" w:hAnsi="Mylius"/>
                <w:b/>
                <w:bCs/>
              </w:rPr>
            </w:pPr>
          </w:p>
        </w:tc>
        <w:tc>
          <w:tcPr>
            <w:tcW w:w="2693" w:type="dxa"/>
          </w:tcPr>
          <w:p w:rsidR="00D215E8" w:rsidRPr="008D6905" w:rsidRDefault="00D215E8" w:rsidP="00D215E8">
            <w:pPr>
              <w:spacing w:before="40" w:after="40"/>
              <w:rPr>
                <w:rFonts w:ascii="Mylius" w:hAnsi="Mylius"/>
                <w:bCs/>
              </w:rPr>
            </w:pPr>
            <w:r>
              <w:rPr>
                <w:rFonts w:ascii="Mylius" w:hAnsi="Mylius"/>
              </w:rPr>
              <w:t>OrderChange</w:t>
            </w:r>
            <w:r w:rsidRPr="00223DD0">
              <w:rPr>
                <w:rFonts w:ascii="Mylius" w:hAnsi="Mylius"/>
              </w:rPr>
              <w:t>RQ</w:t>
            </w:r>
            <w:r w:rsidRPr="00EB1DFA">
              <w:rPr>
                <w:rFonts w:ascii="Mylius" w:hAnsi="Mylius"/>
                <w:bCs/>
              </w:rPr>
              <w:t>/Query/Passengers/Passenger/AdditionalRoles</w:t>
            </w:r>
            <w:r>
              <w:rPr>
                <w:rFonts w:ascii="Mylius" w:hAnsi="Mylius"/>
                <w:bCs/>
              </w:rPr>
              <w:t>/PaymentContactInd (Attribute)</w:t>
            </w: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Pr="004C371D" w:rsidRDefault="00D215E8" w:rsidP="00D215E8">
            <w:pPr>
              <w:pStyle w:val="FootnoteText"/>
              <w:spacing w:before="40" w:after="40"/>
              <w:jc w:val="both"/>
              <w:rPr>
                <w:rFonts w:ascii="Mylius" w:hAnsi="Mylius"/>
                <w:bCs/>
              </w:rPr>
            </w:pPr>
            <w:r>
              <w:rPr>
                <w:rFonts w:ascii="Mylius" w:hAnsi="Mylius"/>
                <w:bCs/>
              </w:rPr>
              <w:t xml:space="preserve">Set this attribute to “True” only if this passenger is the payer </w:t>
            </w:r>
            <w:r w:rsidRPr="00BC6171">
              <w:rPr>
                <w:rFonts w:ascii="Mylius" w:hAnsi="Mylius"/>
                <w:bCs/>
              </w:rPr>
              <w:t>of</w:t>
            </w:r>
            <w:r>
              <w:rPr>
                <w:rFonts w:ascii="Mylius" w:hAnsi="Mylius"/>
                <w:bCs/>
              </w:rPr>
              <w:t xml:space="preserve"> the booking. Do not set this attribute otherwise</w:t>
            </w:r>
          </w:p>
        </w:tc>
      </w:tr>
      <w:tr w:rsidR="00D215E8" w:rsidTr="00B33B83">
        <w:trPr>
          <w:trHeight w:val="283"/>
        </w:trPr>
        <w:tc>
          <w:tcPr>
            <w:tcW w:w="2518" w:type="dxa"/>
          </w:tcPr>
          <w:p w:rsidR="00D215E8" w:rsidRPr="00EB1DFA" w:rsidRDefault="00D215E8" w:rsidP="00D215E8">
            <w:pPr>
              <w:spacing w:before="40" w:after="40"/>
              <w:rPr>
                <w:rFonts w:ascii="Mylius" w:hAnsi="Mylius"/>
                <w:bCs/>
              </w:rPr>
            </w:pPr>
            <w:r w:rsidRPr="007F2A71">
              <w:rPr>
                <w:rFonts w:ascii="Mylius" w:hAnsi="Mylius"/>
                <w:bCs/>
              </w:rPr>
              <w:t>Order</w:t>
            </w:r>
          </w:p>
        </w:tc>
        <w:tc>
          <w:tcPr>
            <w:tcW w:w="1134" w:type="dxa"/>
          </w:tcPr>
          <w:p w:rsidR="00D215E8" w:rsidRDefault="00D215E8" w:rsidP="00D215E8">
            <w:pPr>
              <w:spacing w:before="40" w:after="40"/>
              <w:rPr>
                <w:rFonts w:ascii="Mylius" w:hAnsi="Mylius"/>
                <w:b/>
                <w:bCs/>
              </w:rPr>
            </w:pPr>
          </w:p>
        </w:tc>
        <w:tc>
          <w:tcPr>
            <w:tcW w:w="2693" w:type="dxa"/>
          </w:tcPr>
          <w:p w:rsidR="00D215E8" w:rsidRDefault="00D215E8" w:rsidP="00D215E8">
            <w:pPr>
              <w:spacing w:before="40" w:after="40"/>
              <w:rPr>
                <w:rFonts w:ascii="Mylius" w:hAnsi="Mylius"/>
              </w:rPr>
            </w:pPr>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D215E8" w:rsidRDefault="00D215E8" w:rsidP="00D215E8">
            <w:pPr>
              <w:pStyle w:val="FootnoteText"/>
              <w:spacing w:before="40" w:after="40"/>
              <w:jc w:val="both"/>
              <w:rPr>
                <w:rFonts w:ascii="Mylius" w:hAnsi="Mylius"/>
                <w:bCs/>
              </w:rPr>
            </w:pPr>
          </w:p>
        </w:tc>
      </w:tr>
      <w:tr w:rsidR="00D215E8" w:rsidTr="00B33B83">
        <w:trPr>
          <w:trHeight w:val="283"/>
        </w:trPr>
        <w:tc>
          <w:tcPr>
            <w:tcW w:w="2518" w:type="dxa"/>
          </w:tcPr>
          <w:p w:rsidR="00D215E8" w:rsidRPr="007F2A71" w:rsidRDefault="00D215E8" w:rsidP="00D215E8">
            <w:pPr>
              <w:spacing w:before="40" w:after="40"/>
              <w:rPr>
                <w:rFonts w:ascii="Mylius" w:hAnsi="Mylius"/>
                <w:bCs/>
              </w:rPr>
            </w:pPr>
            <w:proofErr w:type="spellStart"/>
            <w:r w:rsidRPr="007F2A71">
              <w:rPr>
                <w:rFonts w:ascii="Mylius" w:hAnsi="Mylius"/>
                <w:bCs/>
              </w:rPr>
              <w:t>OrderID</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Default="00D215E8" w:rsidP="00D215E8">
            <w:pPr>
              <w:spacing w:before="40" w:after="40"/>
              <w:rPr>
                <w:rFonts w:ascii="Mylius" w:hAnsi="Mylius"/>
              </w:rPr>
            </w:pPr>
            <w:r>
              <w:rPr>
                <w:rFonts w:ascii="Mylius" w:hAnsi="Mylius"/>
              </w:rPr>
              <w:t>OrderChange</w:t>
            </w:r>
            <w:r w:rsidRPr="00223DD0">
              <w:rPr>
                <w:rFonts w:ascii="Mylius" w:hAnsi="Myliu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proofErr w:type="spellStart"/>
            <w:r w:rsidRPr="007F2A71">
              <w:rPr>
                <w:rFonts w:ascii="Mylius" w:hAnsi="Mylius"/>
                <w:bCs/>
              </w:rPr>
              <w:t>OrderID</w:t>
            </w:r>
            <w:proofErr w:type="spellEnd"/>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D215E8" w:rsidRDefault="00D215E8" w:rsidP="00D215E8">
            <w:pPr>
              <w:pStyle w:val="FootnoteText"/>
              <w:spacing w:before="40" w:after="40"/>
              <w:jc w:val="both"/>
              <w:rPr>
                <w:rFonts w:ascii="Mylius" w:hAnsi="Mylius"/>
              </w:rPr>
            </w:pPr>
            <w:r>
              <w:rPr>
                <w:rFonts w:ascii="Mylius" w:hAnsi="Mylius"/>
              </w:rPr>
              <w:t>Booking reference or PNR reference</w:t>
            </w:r>
          </w:p>
          <w:p w:rsidR="00D215E8" w:rsidRDefault="00D215E8" w:rsidP="00D215E8">
            <w:pPr>
              <w:pStyle w:val="FootnoteText"/>
              <w:spacing w:before="40" w:after="40"/>
              <w:jc w:val="both"/>
              <w:rPr>
                <w:rFonts w:ascii="Mylius" w:hAnsi="Mylius"/>
              </w:rPr>
            </w:pPr>
          </w:p>
          <w:p w:rsidR="00D215E8" w:rsidRDefault="00D215E8" w:rsidP="00D215E8">
            <w:pPr>
              <w:pStyle w:val="FootnoteText"/>
              <w:spacing w:before="40" w:after="40"/>
              <w:jc w:val="both"/>
              <w:rPr>
                <w:rFonts w:ascii="Mylius" w:hAnsi="Mylius"/>
                <w:bCs/>
              </w:rPr>
            </w:pPr>
            <w:r w:rsidRPr="00664B0C">
              <w:rPr>
                <w:rFonts w:ascii="Mylius" w:hAnsi="Mylius"/>
                <w:b/>
              </w:rPr>
              <w:t>Example:</w:t>
            </w:r>
            <w:r>
              <w:rPr>
                <w:rFonts w:ascii="Mylius" w:hAnsi="Mylius"/>
              </w:rPr>
              <w:t xml:space="preserve"> </w:t>
            </w:r>
            <w:r w:rsidRPr="00664B0C">
              <w:rPr>
                <w:rFonts w:ascii="Mylius" w:hAnsi="Mylius"/>
              </w:rPr>
              <w:t>YOMH3W</w:t>
            </w:r>
            <w:r>
              <w:rPr>
                <w:rFonts w:ascii="Mylius" w:hAnsi="Mylius"/>
              </w:rPr>
              <w:t xml:space="preserve"> </w:t>
            </w:r>
          </w:p>
        </w:tc>
      </w:tr>
      <w:tr w:rsidR="00D215E8" w:rsidTr="00B33B83">
        <w:trPr>
          <w:trHeight w:val="283"/>
        </w:trPr>
        <w:tc>
          <w:tcPr>
            <w:tcW w:w="2518" w:type="dxa"/>
          </w:tcPr>
          <w:p w:rsidR="00D215E8" w:rsidRPr="007F2A71" w:rsidRDefault="00D215E8" w:rsidP="00D215E8">
            <w:pPr>
              <w:spacing w:before="40" w:after="40"/>
              <w:rPr>
                <w:rFonts w:ascii="Mylius" w:hAnsi="Mylius"/>
                <w:bCs/>
              </w:rPr>
            </w:pPr>
            <w:r w:rsidRPr="007F2A71">
              <w:rPr>
                <w:rFonts w:ascii="Mylius" w:hAnsi="Mylius"/>
                <w:bCs/>
              </w:rPr>
              <w:t>Owner</w:t>
            </w:r>
            <w:r>
              <w:rPr>
                <w:rFonts w:ascii="Mylius" w:hAnsi="Mylius"/>
                <w:bCs/>
              </w:rPr>
              <w:t xml:space="preserve"> (Attribute)</w:t>
            </w:r>
          </w:p>
        </w:tc>
        <w:tc>
          <w:tcPr>
            <w:tcW w:w="1134" w:type="dxa"/>
          </w:tcPr>
          <w:p w:rsidR="00D215E8" w:rsidRDefault="00D215E8" w:rsidP="00D215E8">
            <w:pPr>
              <w:spacing w:before="40" w:after="40"/>
              <w:rPr>
                <w:rFonts w:ascii="Mylius" w:hAnsi="Mylius"/>
                <w:b/>
                <w:bCs/>
              </w:rPr>
            </w:pPr>
          </w:p>
        </w:tc>
        <w:tc>
          <w:tcPr>
            <w:tcW w:w="2693" w:type="dxa"/>
          </w:tcPr>
          <w:p w:rsidR="00D215E8" w:rsidRDefault="00D215E8" w:rsidP="00D215E8">
            <w:pPr>
              <w:spacing w:before="40" w:after="40"/>
              <w:rPr>
                <w:rFonts w:ascii="Mylius" w:hAnsi="Mylius"/>
              </w:rPr>
            </w:pPr>
            <w:r>
              <w:rPr>
                <w:rFonts w:ascii="Mylius" w:hAnsi="Mylius"/>
              </w:rPr>
              <w:t>OrderChange</w:t>
            </w:r>
            <w:r w:rsidRPr="00223DD0">
              <w:rPr>
                <w:rFonts w:ascii="Mylius" w:hAnsi="Myliu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proofErr w:type="spellStart"/>
            <w:r w:rsidRPr="007F2A71">
              <w:rPr>
                <w:rFonts w:ascii="Mylius" w:hAnsi="Mylius"/>
                <w:bCs/>
              </w:rPr>
              <w:t>OrderID</w:t>
            </w:r>
            <w:proofErr w:type="spellEnd"/>
            <w:r>
              <w:rPr>
                <w:rFonts w:ascii="Mylius" w:hAnsi="Mylius"/>
                <w:bCs/>
              </w:rPr>
              <w:t>/</w:t>
            </w:r>
            <w:r w:rsidRPr="007F2A71">
              <w:rPr>
                <w:rFonts w:ascii="Mylius" w:hAnsi="Mylius"/>
                <w:bCs/>
              </w:rPr>
              <w:t>Owner</w:t>
            </w:r>
            <w:r>
              <w:rPr>
                <w:rFonts w:ascii="Mylius" w:hAnsi="Mylius"/>
                <w:bCs/>
              </w:rPr>
              <w:t xml:space="preserve"> (Attribute)</w:t>
            </w:r>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D215E8" w:rsidRDefault="00D215E8" w:rsidP="00D215E8">
            <w:pPr>
              <w:spacing w:before="40" w:after="40"/>
              <w:jc w:val="both"/>
              <w:rPr>
                <w:rFonts w:ascii="Mylius" w:hAnsi="Mylius"/>
              </w:rPr>
            </w:pPr>
            <w:r>
              <w:rPr>
                <w:rFonts w:ascii="Mylius" w:hAnsi="Mylius"/>
              </w:rPr>
              <w:t>Owner of the booking</w:t>
            </w:r>
          </w:p>
          <w:p w:rsidR="00D215E8" w:rsidRDefault="00D215E8" w:rsidP="00D215E8">
            <w:pPr>
              <w:pStyle w:val="FootnoteText"/>
              <w:spacing w:before="40" w:after="40"/>
              <w:jc w:val="both"/>
              <w:rPr>
                <w:rFonts w:ascii="Mylius" w:hAnsi="Mylius"/>
                <w:bCs/>
              </w:rPr>
            </w:pPr>
            <w:r w:rsidRPr="00157F41">
              <w:rPr>
                <w:rFonts w:ascii="Mylius" w:hAnsi="Mylius"/>
                <w:b/>
              </w:rPr>
              <w:t>Example:</w:t>
            </w:r>
            <w:r>
              <w:rPr>
                <w:rFonts w:ascii="Mylius" w:hAnsi="Mylius"/>
              </w:rPr>
              <w:t xml:space="preserve"> BA</w:t>
            </w:r>
          </w:p>
        </w:tc>
      </w:tr>
      <w:tr w:rsidR="00D215E8" w:rsidTr="00B33B83">
        <w:trPr>
          <w:trHeight w:val="283"/>
        </w:trPr>
        <w:tc>
          <w:tcPr>
            <w:tcW w:w="2518" w:type="dxa"/>
          </w:tcPr>
          <w:p w:rsidR="00D215E8" w:rsidRPr="00EB1DFA" w:rsidRDefault="00D215E8" w:rsidP="00D215E8">
            <w:pPr>
              <w:spacing w:before="40" w:after="40"/>
              <w:rPr>
                <w:rFonts w:ascii="Mylius" w:hAnsi="Mylius"/>
                <w:bCs/>
              </w:rPr>
            </w:pPr>
            <w:proofErr w:type="spellStart"/>
            <w:r w:rsidRPr="007F2A71">
              <w:rPr>
                <w:rFonts w:ascii="Mylius" w:hAnsi="Mylius"/>
                <w:bCs/>
              </w:rPr>
              <w:t>OrderItems</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EB1DFA" w:rsidRDefault="00D215E8" w:rsidP="00D215E8">
            <w:pPr>
              <w:spacing w:before="40" w:after="40"/>
              <w:rPr>
                <w:rFonts w:ascii="Mylius" w:hAnsi="Mylius"/>
                <w:bCs/>
              </w:rPr>
            </w:pPr>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D215E8" w:rsidRDefault="00D215E8" w:rsidP="00D215E8">
            <w:pPr>
              <w:pStyle w:val="FootnoteText"/>
              <w:spacing w:before="40" w:after="40"/>
              <w:jc w:val="both"/>
              <w:rPr>
                <w:rFonts w:ascii="Mylius" w:hAnsi="Mylius"/>
                <w:bCs/>
              </w:rPr>
            </w:pPr>
          </w:p>
        </w:tc>
      </w:tr>
      <w:tr w:rsidR="00D215E8" w:rsidTr="00B33B83">
        <w:trPr>
          <w:trHeight w:val="283"/>
        </w:trPr>
        <w:tc>
          <w:tcPr>
            <w:tcW w:w="2518" w:type="dxa"/>
          </w:tcPr>
          <w:p w:rsidR="00D215E8" w:rsidRPr="007A097A" w:rsidRDefault="00D215E8" w:rsidP="00D215E8">
            <w:pPr>
              <w:spacing w:before="40" w:after="40"/>
              <w:rPr>
                <w:rFonts w:ascii="Mylius" w:hAnsi="Mylius"/>
                <w:bCs/>
              </w:rPr>
            </w:pPr>
            <w:proofErr w:type="spellStart"/>
            <w:r w:rsidRPr="007F2A71">
              <w:rPr>
                <w:rFonts w:ascii="Mylius" w:hAnsi="Mylius"/>
                <w:bCs/>
              </w:rPr>
              <w:t>OrderItem</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EB1DFA" w:rsidRDefault="00D215E8" w:rsidP="00D215E8">
            <w:pPr>
              <w:spacing w:before="40" w:after="40"/>
              <w:rPr>
                <w:rFonts w:ascii="Mylius" w:hAnsi="Mylius"/>
                <w:bCs/>
              </w:rPr>
            </w:pPr>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524526" w:rsidRPr="00524526" w:rsidRDefault="00524526" w:rsidP="00D215E8">
            <w:pPr>
              <w:pStyle w:val="FootnoteText"/>
              <w:spacing w:before="40" w:after="40"/>
              <w:jc w:val="both"/>
              <w:rPr>
                <w:rFonts w:ascii="Mylius" w:hAnsi="Mylius"/>
                <w:b/>
              </w:rPr>
            </w:pPr>
            <w:r w:rsidRPr="00524526">
              <w:rPr>
                <w:rFonts w:ascii="Mylius" w:hAnsi="Mylius"/>
                <w:b/>
              </w:rPr>
              <w:t>Purchase seats</w:t>
            </w:r>
          </w:p>
          <w:p w:rsidR="00D215E8" w:rsidRDefault="00D215E8" w:rsidP="00D215E8">
            <w:pPr>
              <w:pStyle w:val="FootnoteText"/>
              <w:spacing w:before="40" w:after="40"/>
              <w:jc w:val="both"/>
              <w:rPr>
                <w:rFonts w:ascii="Mylius" w:hAnsi="Mylius"/>
                <w:bCs/>
              </w:rPr>
            </w:pPr>
            <w:r>
              <w:rPr>
                <w:rFonts w:ascii="Mylius" w:hAnsi="Mylius"/>
              </w:rPr>
              <w:t xml:space="preserve">This should be repeated per seat item. If you have 2 ADT and 2 flights (LHRAMS and AMSLHR) and all </w:t>
            </w:r>
            <w:proofErr w:type="spellStart"/>
            <w:r>
              <w:rPr>
                <w:rFonts w:ascii="Mylius" w:hAnsi="Mylius"/>
              </w:rPr>
              <w:t>pax</w:t>
            </w:r>
            <w:proofErr w:type="spellEnd"/>
            <w:r>
              <w:rPr>
                <w:rFonts w:ascii="Mylius" w:hAnsi="Mylius"/>
              </w:rPr>
              <w:t xml:space="preserve"> are purchasing or changing seats for all passengers</w:t>
            </w:r>
            <w:r>
              <w:rPr>
                <w:rFonts w:ascii="Mylius" w:hAnsi="Mylius"/>
                <w:bCs/>
              </w:rPr>
              <w:t xml:space="preserve"> then this must be repeated 4 times each containing a seat item with passenger and flight association</w:t>
            </w:r>
          </w:p>
          <w:p w:rsidR="00D215E8" w:rsidRDefault="00D215E8" w:rsidP="00D215E8">
            <w:pPr>
              <w:pStyle w:val="FootnoteText"/>
              <w:spacing w:before="40" w:after="40"/>
              <w:jc w:val="both"/>
              <w:rPr>
                <w:rFonts w:ascii="Mylius" w:hAnsi="Mylius"/>
                <w:bCs/>
              </w:rPr>
            </w:pPr>
          </w:p>
          <w:p w:rsidR="00D215E8" w:rsidRPr="001D51EE" w:rsidRDefault="00D215E8" w:rsidP="00D215E8">
            <w:pPr>
              <w:pStyle w:val="FootnoteText"/>
              <w:spacing w:before="40" w:after="40"/>
              <w:jc w:val="both"/>
              <w:rPr>
                <w:rFonts w:ascii="Mylius" w:hAnsi="Mylius"/>
                <w:b/>
                <w:bCs/>
              </w:rPr>
            </w:pPr>
            <w:r w:rsidRPr="001D51EE">
              <w:rPr>
                <w:rFonts w:ascii="Mylius" w:hAnsi="Mylius"/>
                <w:b/>
                <w:bCs/>
              </w:rPr>
              <w:t>Purchase bags</w:t>
            </w:r>
          </w:p>
          <w:p w:rsidR="00D215E8" w:rsidRDefault="00D215E8" w:rsidP="00D215E8">
            <w:pPr>
              <w:pStyle w:val="FootnoteText"/>
              <w:spacing w:before="40" w:after="40"/>
              <w:jc w:val="both"/>
              <w:rPr>
                <w:rFonts w:ascii="Mylius" w:hAnsi="Mylius"/>
                <w:bCs/>
              </w:rPr>
            </w:pPr>
            <w:r>
              <w:rPr>
                <w:rFonts w:ascii="Mylius" w:hAnsi="Mylius"/>
                <w:bCs/>
              </w:rPr>
              <w:t xml:space="preserve">This should be repeated for each bag item. </w:t>
            </w:r>
            <w:r>
              <w:rPr>
                <w:rFonts w:ascii="Mylius" w:hAnsi="Mylius"/>
              </w:rPr>
              <w:t xml:space="preserve">If you have 2 ADT and 2 O&amp;D’s (LHRAMS and AMSLHR) and both </w:t>
            </w:r>
            <w:proofErr w:type="spellStart"/>
            <w:r>
              <w:rPr>
                <w:rFonts w:ascii="Mylius" w:hAnsi="Mylius"/>
              </w:rPr>
              <w:t>pax</w:t>
            </w:r>
            <w:proofErr w:type="spellEnd"/>
            <w:r>
              <w:rPr>
                <w:rFonts w:ascii="Mylius" w:hAnsi="Mylius"/>
              </w:rPr>
              <w:t xml:space="preserve"> are purchasing additional bags on both O&amp;D’s then </w:t>
            </w:r>
            <w:proofErr w:type="spellStart"/>
            <w:r w:rsidRPr="007F2A71">
              <w:rPr>
                <w:rFonts w:ascii="Mylius" w:hAnsi="Mylius"/>
                <w:bCs/>
              </w:rPr>
              <w:t>OrderItem</w:t>
            </w:r>
            <w:proofErr w:type="spellEnd"/>
            <w:r>
              <w:rPr>
                <w:rFonts w:ascii="Mylius" w:hAnsi="Mylius"/>
                <w:bCs/>
              </w:rPr>
              <w:t xml:space="preserve"> must be repeated 4 times each containing a </w:t>
            </w:r>
            <w:proofErr w:type="spellStart"/>
            <w:r w:rsidRPr="003315E7">
              <w:rPr>
                <w:rFonts w:ascii="Mylius" w:hAnsi="Mylius"/>
                <w:bCs/>
              </w:rPr>
              <w:t>BaggageItem</w:t>
            </w:r>
            <w:proofErr w:type="spellEnd"/>
          </w:p>
          <w:p w:rsidR="00D215E8" w:rsidRDefault="00D215E8" w:rsidP="00D215E8">
            <w:pPr>
              <w:pStyle w:val="FootnoteText"/>
              <w:spacing w:before="40" w:after="40"/>
              <w:jc w:val="both"/>
              <w:rPr>
                <w:rFonts w:ascii="Mylius" w:hAnsi="Mylius"/>
                <w:bCs/>
              </w:rPr>
            </w:pPr>
          </w:p>
          <w:p w:rsidR="00D215E8" w:rsidRPr="001D51EE" w:rsidRDefault="00D215E8" w:rsidP="00D215E8">
            <w:pPr>
              <w:pStyle w:val="FootnoteText"/>
              <w:spacing w:before="40" w:after="40"/>
              <w:jc w:val="both"/>
              <w:rPr>
                <w:rFonts w:ascii="Mylius" w:hAnsi="Mylius"/>
                <w:b/>
                <w:bCs/>
              </w:rPr>
            </w:pPr>
            <w:r w:rsidRPr="001D51EE">
              <w:rPr>
                <w:rFonts w:ascii="Mylius" w:hAnsi="Mylius"/>
                <w:b/>
                <w:bCs/>
              </w:rPr>
              <w:t>Cancel bags</w:t>
            </w:r>
          </w:p>
          <w:p w:rsidR="00D215E8" w:rsidRDefault="00D215E8" w:rsidP="00D215E8">
            <w:pPr>
              <w:pStyle w:val="FootnoteText"/>
              <w:spacing w:before="40" w:after="40"/>
              <w:jc w:val="both"/>
              <w:rPr>
                <w:rFonts w:ascii="Mylius" w:hAnsi="Mylius"/>
                <w:bCs/>
              </w:rPr>
            </w:pPr>
            <w:r>
              <w:rPr>
                <w:rFonts w:ascii="Mylius" w:hAnsi="Mylius"/>
                <w:bCs/>
              </w:rPr>
              <w:lastRenderedPageBreak/>
              <w:t xml:space="preserve">As the service does not support cancelling the bags at the passenger level, it is enough to specify one </w:t>
            </w:r>
            <w:proofErr w:type="spellStart"/>
            <w:r>
              <w:rPr>
                <w:rFonts w:ascii="Mylius" w:hAnsi="Mylius"/>
                <w:bCs/>
              </w:rPr>
              <w:t>OrderItem</w:t>
            </w:r>
            <w:proofErr w:type="spellEnd"/>
            <w:r>
              <w:rPr>
                <w:rFonts w:ascii="Mylius" w:hAnsi="Mylius"/>
                <w:bCs/>
              </w:rPr>
              <w:t xml:space="preserve"> for bag cancel request</w:t>
            </w:r>
          </w:p>
          <w:p w:rsidR="00D215E8" w:rsidRDefault="00D215E8" w:rsidP="00D215E8">
            <w:pPr>
              <w:pStyle w:val="FootnoteText"/>
              <w:spacing w:before="40" w:after="40"/>
              <w:jc w:val="both"/>
              <w:rPr>
                <w:rFonts w:ascii="Mylius" w:hAnsi="Mylius"/>
                <w:bCs/>
              </w:rPr>
            </w:pPr>
          </w:p>
          <w:p w:rsidR="00D215E8" w:rsidRDefault="00D215E8" w:rsidP="00D215E8">
            <w:pPr>
              <w:pStyle w:val="FootnoteText"/>
              <w:spacing w:before="40" w:after="40"/>
              <w:jc w:val="both"/>
              <w:rPr>
                <w:rFonts w:ascii="Mylius" w:hAnsi="Mylius"/>
                <w:bCs/>
              </w:rPr>
            </w:pPr>
            <w:r w:rsidRPr="00AB0540">
              <w:rPr>
                <w:rFonts w:ascii="Mylius" w:hAnsi="Mylius"/>
                <w:b/>
                <w:bCs/>
                <w:u w:val="single"/>
              </w:rPr>
              <w:t>Note:</w:t>
            </w:r>
            <w:r>
              <w:rPr>
                <w:rFonts w:ascii="Mylius" w:hAnsi="Mylius"/>
              </w:rPr>
              <w:t xml:space="preserve"> This is optional in NDC schema but for calling BA service this must be passed</w:t>
            </w:r>
          </w:p>
        </w:tc>
      </w:tr>
      <w:tr w:rsidR="00D215E8" w:rsidTr="00B33B83">
        <w:trPr>
          <w:trHeight w:val="283"/>
        </w:trPr>
        <w:tc>
          <w:tcPr>
            <w:tcW w:w="2518" w:type="dxa"/>
          </w:tcPr>
          <w:p w:rsidR="00D215E8" w:rsidRPr="007A097A" w:rsidRDefault="00D215E8" w:rsidP="00D215E8">
            <w:pPr>
              <w:spacing w:before="40" w:after="40"/>
              <w:rPr>
                <w:rFonts w:ascii="Mylius" w:hAnsi="Mylius"/>
                <w:bCs/>
              </w:rPr>
            </w:pPr>
            <w:proofErr w:type="spellStart"/>
            <w:r w:rsidRPr="007F2A71">
              <w:rPr>
                <w:rFonts w:ascii="Mylius" w:hAnsi="Mylius"/>
                <w:bCs/>
              </w:rPr>
              <w:lastRenderedPageBreak/>
              <w:t>OrderItemID</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EB1DFA" w:rsidRDefault="00D215E8" w:rsidP="00D215E8">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r w:rsidRPr="007F2A71">
              <w:rPr>
                <w:rFonts w:ascii="Mylius" w:hAnsi="Mylius"/>
                <w:bCs/>
              </w:rPr>
              <w:t xml:space="preserve"> </w:t>
            </w:r>
            <w:proofErr w:type="spellStart"/>
            <w:r w:rsidRPr="007F2A71">
              <w:rPr>
                <w:rFonts w:ascii="Mylius" w:hAnsi="Mylius"/>
                <w:bCs/>
              </w:rPr>
              <w:t>OrderItem</w:t>
            </w:r>
            <w:proofErr w:type="spellEnd"/>
            <w:r>
              <w:rPr>
                <w:rFonts w:ascii="Mylius" w:hAnsi="Mylius"/>
                <w:bCs/>
              </w:rPr>
              <w:t xml:space="preserve"> /</w:t>
            </w:r>
            <w:proofErr w:type="spellStart"/>
            <w:r w:rsidRPr="007F2A71">
              <w:rPr>
                <w:rFonts w:ascii="Mylius" w:hAnsi="Mylius"/>
                <w:bCs/>
              </w:rPr>
              <w:t>OrderItemID</w:t>
            </w:r>
            <w:proofErr w:type="spellEnd"/>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D215E8" w:rsidRDefault="00D215E8" w:rsidP="00D215E8">
            <w:pPr>
              <w:pStyle w:val="FootnoteText"/>
              <w:spacing w:before="40" w:after="40"/>
              <w:jc w:val="both"/>
              <w:rPr>
                <w:rFonts w:ascii="Mylius" w:hAnsi="Mylius"/>
                <w:bCs/>
              </w:rPr>
            </w:pPr>
            <w:r>
              <w:rPr>
                <w:rFonts w:ascii="Mylius" w:hAnsi="Mylius"/>
                <w:bCs/>
              </w:rPr>
              <w:t>Pass an unique number</w:t>
            </w:r>
          </w:p>
          <w:p w:rsidR="00D215E8" w:rsidRDefault="00D215E8" w:rsidP="00D215E8">
            <w:pPr>
              <w:pStyle w:val="FootnoteText"/>
              <w:spacing w:before="40" w:after="40"/>
              <w:jc w:val="both"/>
              <w:rPr>
                <w:rFonts w:ascii="Mylius" w:hAnsi="Mylius"/>
                <w:bCs/>
              </w:rPr>
            </w:pPr>
          </w:p>
          <w:p w:rsidR="00D215E8" w:rsidRDefault="00D215E8" w:rsidP="00D215E8">
            <w:pPr>
              <w:pStyle w:val="FootnoteText"/>
              <w:spacing w:before="40" w:after="40"/>
              <w:jc w:val="both"/>
              <w:rPr>
                <w:rFonts w:ascii="Mylius" w:hAnsi="Mylius"/>
                <w:bCs/>
              </w:rPr>
            </w:pPr>
            <w:r w:rsidRPr="00EF66CB">
              <w:rPr>
                <w:rFonts w:ascii="Mylius" w:hAnsi="Mylius"/>
                <w:b/>
                <w:bCs/>
              </w:rPr>
              <w:t>Example:</w:t>
            </w:r>
            <w:r>
              <w:rPr>
                <w:rFonts w:ascii="Mylius" w:hAnsi="Mylius"/>
                <w:bCs/>
              </w:rPr>
              <w:t xml:space="preserve"> 1</w:t>
            </w:r>
          </w:p>
        </w:tc>
      </w:tr>
      <w:tr w:rsidR="00D215E8" w:rsidTr="00B33B83">
        <w:trPr>
          <w:trHeight w:val="283"/>
        </w:trPr>
        <w:tc>
          <w:tcPr>
            <w:tcW w:w="2518" w:type="dxa"/>
          </w:tcPr>
          <w:p w:rsidR="00D215E8" w:rsidRPr="007A097A" w:rsidRDefault="00D215E8" w:rsidP="00D215E8">
            <w:pPr>
              <w:spacing w:before="40" w:after="40"/>
              <w:rPr>
                <w:rFonts w:ascii="Mylius" w:hAnsi="Mylius"/>
                <w:bCs/>
              </w:rPr>
            </w:pPr>
            <w:r>
              <w:rPr>
                <w:rFonts w:ascii="Mylius" w:hAnsi="Mylius"/>
                <w:bCs/>
              </w:rPr>
              <w:t>Owner (Attribute)</w:t>
            </w:r>
          </w:p>
        </w:tc>
        <w:tc>
          <w:tcPr>
            <w:tcW w:w="1134" w:type="dxa"/>
          </w:tcPr>
          <w:p w:rsidR="00D215E8" w:rsidRDefault="00D215E8" w:rsidP="00D215E8">
            <w:pPr>
              <w:spacing w:before="40" w:after="40"/>
              <w:rPr>
                <w:rFonts w:ascii="Mylius" w:hAnsi="Mylius"/>
                <w:b/>
                <w:bCs/>
              </w:rPr>
            </w:pPr>
          </w:p>
        </w:tc>
        <w:tc>
          <w:tcPr>
            <w:tcW w:w="2693" w:type="dxa"/>
          </w:tcPr>
          <w:p w:rsidR="00D215E8" w:rsidRPr="00EB1DFA" w:rsidRDefault="00D215E8" w:rsidP="00D215E8">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7F2A71">
              <w:rPr>
                <w:rFonts w:ascii="Mylius" w:hAnsi="Mylius"/>
                <w:bCs/>
              </w:rPr>
              <w:t>OrderItem</w:t>
            </w:r>
            <w:proofErr w:type="spellEnd"/>
            <w:r>
              <w:rPr>
                <w:rFonts w:ascii="Mylius" w:hAnsi="Mylius"/>
                <w:bCs/>
              </w:rPr>
              <w:t xml:space="preserve"> /</w:t>
            </w:r>
            <w:proofErr w:type="spellStart"/>
            <w:r w:rsidRPr="007F2A71">
              <w:rPr>
                <w:rFonts w:ascii="Mylius" w:hAnsi="Mylius"/>
                <w:bCs/>
              </w:rPr>
              <w:t>OrderItemID</w:t>
            </w:r>
            <w:proofErr w:type="spellEnd"/>
            <w:r>
              <w:rPr>
                <w:rFonts w:ascii="Mylius" w:hAnsi="Mylius"/>
                <w:bCs/>
              </w:rPr>
              <w:t>/Owner (Attribute)</w:t>
            </w:r>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D215E8" w:rsidRDefault="00D215E8" w:rsidP="00D215E8">
            <w:pPr>
              <w:spacing w:before="40" w:after="40"/>
              <w:jc w:val="both"/>
              <w:rPr>
                <w:rFonts w:ascii="Mylius" w:hAnsi="Mylius"/>
              </w:rPr>
            </w:pPr>
            <w:r>
              <w:rPr>
                <w:rFonts w:ascii="Mylius" w:hAnsi="Mylius"/>
              </w:rPr>
              <w:t>Owner of the booking</w:t>
            </w:r>
          </w:p>
          <w:p w:rsidR="00D215E8" w:rsidRDefault="00D215E8" w:rsidP="00D215E8">
            <w:pPr>
              <w:pStyle w:val="FootnoteText"/>
              <w:spacing w:before="40" w:after="40"/>
              <w:jc w:val="both"/>
              <w:rPr>
                <w:rFonts w:ascii="Mylius" w:hAnsi="Mylius"/>
                <w:bCs/>
              </w:rPr>
            </w:pPr>
            <w:r w:rsidRPr="00157F41">
              <w:rPr>
                <w:rFonts w:ascii="Mylius" w:hAnsi="Mylius"/>
                <w:b/>
              </w:rPr>
              <w:t>Example:</w:t>
            </w:r>
            <w:r>
              <w:rPr>
                <w:rFonts w:ascii="Mylius" w:hAnsi="Mylius"/>
              </w:rPr>
              <w:t xml:space="preserve"> BA</w:t>
            </w:r>
          </w:p>
        </w:tc>
      </w:tr>
      <w:tr w:rsidR="00D215E8" w:rsidTr="00B33B83">
        <w:trPr>
          <w:trHeight w:val="283"/>
        </w:trPr>
        <w:tc>
          <w:tcPr>
            <w:tcW w:w="2518" w:type="dxa"/>
          </w:tcPr>
          <w:p w:rsidR="00D215E8" w:rsidRDefault="00D215E8" w:rsidP="00D215E8">
            <w:pPr>
              <w:spacing w:before="40" w:after="40"/>
              <w:rPr>
                <w:rFonts w:ascii="Mylius" w:hAnsi="Mylius"/>
                <w:bCs/>
              </w:rPr>
            </w:pPr>
            <w:r w:rsidRPr="00170F06">
              <w:rPr>
                <w:rFonts w:ascii="Mylius" w:hAnsi="Mylius"/>
                <w:bCs/>
              </w:rPr>
              <w:t>Associations</w:t>
            </w:r>
          </w:p>
        </w:tc>
        <w:tc>
          <w:tcPr>
            <w:tcW w:w="1134" w:type="dxa"/>
          </w:tcPr>
          <w:p w:rsidR="00D215E8" w:rsidRDefault="00D215E8" w:rsidP="00D215E8">
            <w:pPr>
              <w:spacing w:before="40" w:after="40"/>
              <w:rPr>
                <w:rFonts w:ascii="Mylius" w:hAnsi="Mylius"/>
                <w:b/>
                <w:bCs/>
              </w:rPr>
            </w:pPr>
          </w:p>
        </w:tc>
        <w:tc>
          <w:tcPr>
            <w:tcW w:w="2693" w:type="dxa"/>
          </w:tcPr>
          <w:p w:rsidR="00D215E8" w:rsidRPr="00E53A6F" w:rsidRDefault="00D215E8" w:rsidP="00D215E8">
            <w:pPr>
              <w:spacing w:before="40" w:after="40"/>
              <w:rPr>
                <w:rFonts w:ascii="Mylius" w:hAnsi="Mylius"/>
                <w:bCs/>
              </w:rPr>
            </w:pP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spacing w:before="40" w:after="40"/>
              <w:jc w:val="both"/>
              <w:rPr>
                <w:rFonts w:ascii="Mylius" w:hAnsi="Mylius"/>
              </w:rPr>
            </w:pPr>
            <w:r>
              <w:rPr>
                <w:rFonts w:ascii="Mylius" w:hAnsi="Mylius"/>
              </w:rPr>
              <w:t>Specify passenger and flight segment association in this section</w:t>
            </w:r>
          </w:p>
          <w:p w:rsidR="00D215E8" w:rsidRDefault="00D215E8" w:rsidP="00D215E8">
            <w:pPr>
              <w:spacing w:before="40" w:after="40"/>
              <w:jc w:val="both"/>
              <w:rPr>
                <w:rFonts w:ascii="Mylius" w:hAnsi="Mylius"/>
              </w:rPr>
            </w:pPr>
          </w:p>
          <w:p w:rsidR="00D215E8" w:rsidRDefault="001E2D61" w:rsidP="00D215E8">
            <w:pPr>
              <w:spacing w:before="40" w:after="40"/>
              <w:jc w:val="both"/>
              <w:rPr>
                <w:rFonts w:ascii="Mylius" w:hAnsi="Mylius"/>
              </w:rPr>
            </w:pPr>
            <w:r>
              <w:rPr>
                <w:rFonts w:ascii="Mylius" w:hAnsi="Mylius"/>
              </w:rPr>
              <w:t>This section should be used to book meals, bags and other services except for seats</w:t>
            </w:r>
          </w:p>
        </w:tc>
      </w:tr>
      <w:tr w:rsidR="00D215E8" w:rsidTr="00B33B83">
        <w:trPr>
          <w:trHeight w:val="283"/>
        </w:trPr>
        <w:tc>
          <w:tcPr>
            <w:tcW w:w="2518" w:type="dxa"/>
          </w:tcPr>
          <w:p w:rsidR="00D215E8" w:rsidRDefault="00D215E8" w:rsidP="00D215E8">
            <w:pPr>
              <w:spacing w:before="40" w:after="40"/>
              <w:rPr>
                <w:rFonts w:ascii="Mylius" w:hAnsi="Mylius"/>
                <w:bCs/>
              </w:rPr>
            </w:pPr>
            <w:r w:rsidRPr="00170F06">
              <w:rPr>
                <w:rFonts w:ascii="Mylius" w:hAnsi="Mylius"/>
                <w:bCs/>
              </w:rPr>
              <w:t>Passengers</w:t>
            </w:r>
          </w:p>
        </w:tc>
        <w:tc>
          <w:tcPr>
            <w:tcW w:w="1134" w:type="dxa"/>
          </w:tcPr>
          <w:p w:rsidR="00D215E8" w:rsidRDefault="00D215E8" w:rsidP="00D215E8">
            <w:pPr>
              <w:spacing w:before="40" w:after="40"/>
              <w:rPr>
                <w:rFonts w:ascii="Mylius" w:hAnsi="Mylius"/>
                <w:b/>
                <w:bCs/>
              </w:rPr>
            </w:pPr>
          </w:p>
        </w:tc>
        <w:tc>
          <w:tcPr>
            <w:tcW w:w="2693" w:type="dxa"/>
          </w:tcPr>
          <w:p w:rsidR="00D215E8" w:rsidRPr="00E53A6F" w:rsidRDefault="00D215E8" w:rsidP="00D215E8">
            <w:pPr>
              <w:spacing w:before="40" w:after="40"/>
              <w:rPr>
                <w:rFonts w:ascii="Mylius" w:hAnsi="Mylius"/>
                <w:bCs/>
              </w:rPr>
            </w:pP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spacing w:before="40" w:after="40"/>
              <w:jc w:val="both"/>
              <w:rPr>
                <w:rFonts w:ascii="Mylius" w:hAnsi="Mylius"/>
              </w:rPr>
            </w:pPr>
          </w:p>
        </w:tc>
      </w:tr>
      <w:tr w:rsidR="00D215E8" w:rsidTr="00B33B83">
        <w:trPr>
          <w:trHeight w:val="283"/>
        </w:trPr>
        <w:tc>
          <w:tcPr>
            <w:tcW w:w="2518" w:type="dxa"/>
          </w:tcPr>
          <w:p w:rsidR="00D215E8" w:rsidRDefault="00D215E8" w:rsidP="00D215E8">
            <w:pPr>
              <w:spacing w:before="40" w:after="40"/>
              <w:rPr>
                <w:rFonts w:ascii="Mylius" w:hAnsi="Mylius"/>
                <w:bCs/>
              </w:rPr>
            </w:pPr>
            <w:r w:rsidRPr="00170F06">
              <w:rPr>
                <w:rFonts w:ascii="Mylius" w:hAnsi="Mylius"/>
                <w:bCs/>
              </w:rPr>
              <w:t>Passenger</w:t>
            </w:r>
          </w:p>
        </w:tc>
        <w:tc>
          <w:tcPr>
            <w:tcW w:w="1134" w:type="dxa"/>
          </w:tcPr>
          <w:p w:rsidR="00D215E8" w:rsidRDefault="00D215E8" w:rsidP="00D215E8">
            <w:pPr>
              <w:spacing w:before="40" w:after="40"/>
              <w:rPr>
                <w:rFonts w:ascii="Mylius" w:hAnsi="Mylius"/>
                <w:b/>
                <w:bCs/>
              </w:rPr>
            </w:pPr>
          </w:p>
        </w:tc>
        <w:tc>
          <w:tcPr>
            <w:tcW w:w="2693" w:type="dxa"/>
          </w:tcPr>
          <w:p w:rsidR="00D215E8" w:rsidRPr="00E53A6F" w:rsidRDefault="00D215E8" w:rsidP="00D215E8">
            <w:pPr>
              <w:spacing w:before="40" w:after="40"/>
              <w:rPr>
                <w:rFonts w:ascii="Mylius" w:hAnsi="Mylius"/>
                <w:bCs/>
              </w:rPr>
            </w:pPr>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D215E8" w:rsidRDefault="00D215E8" w:rsidP="00D215E8">
            <w:pPr>
              <w:spacing w:before="40" w:after="40"/>
              <w:jc w:val="both"/>
              <w:rPr>
                <w:rFonts w:ascii="Mylius" w:hAnsi="Mylius"/>
              </w:rPr>
            </w:pPr>
          </w:p>
        </w:tc>
      </w:tr>
      <w:tr w:rsidR="00D215E8" w:rsidTr="00B33B83">
        <w:trPr>
          <w:trHeight w:val="283"/>
        </w:trPr>
        <w:tc>
          <w:tcPr>
            <w:tcW w:w="2518" w:type="dxa"/>
          </w:tcPr>
          <w:p w:rsidR="00D215E8" w:rsidRDefault="00D215E8" w:rsidP="00D215E8">
            <w:pPr>
              <w:spacing w:before="40" w:after="40"/>
              <w:rPr>
                <w:rFonts w:ascii="Mylius" w:hAnsi="Mylius"/>
                <w:bCs/>
              </w:rPr>
            </w:pPr>
            <w:r>
              <w:rPr>
                <w:rFonts w:ascii="Mylius" w:hAnsi="Mylius"/>
                <w:bCs/>
              </w:rPr>
              <w:t>refs (Attribute)</w:t>
            </w:r>
          </w:p>
        </w:tc>
        <w:tc>
          <w:tcPr>
            <w:tcW w:w="1134" w:type="dxa"/>
          </w:tcPr>
          <w:p w:rsidR="00D215E8" w:rsidRDefault="00D215E8" w:rsidP="00D215E8">
            <w:pPr>
              <w:spacing w:before="40" w:after="40"/>
              <w:rPr>
                <w:rFonts w:ascii="Mylius" w:hAnsi="Mylius"/>
                <w:b/>
                <w:bCs/>
              </w:rPr>
            </w:pPr>
          </w:p>
        </w:tc>
        <w:tc>
          <w:tcPr>
            <w:tcW w:w="2693" w:type="dxa"/>
          </w:tcPr>
          <w:p w:rsidR="00D215E8" w:rsidRPr="00E53A6F" w:rsidRDefault="00D215E8" w:rsidP="00D215E8">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r w:rsidRPr="007A097A">
              <w:rPr>
                <w:rFonts w:ascii="Mylius" w:hAnsi="Mylius"/>
                <w:bCs/>
              </w:rPr>
              <w:t>OrderItems</w:t>
            </w:r>
            <w:r>
              <w:rPr>
                <w:rFonts w:ascii="Mylius" w:hAnsi="Mylius"/>
                <w:bCs/>
              </w:rPr>
              <w:t>/</w:t>
            </w:r>
            <w:r w:rsidRPr="007F2A71">
              <w:rPr>
                <w:rFonts w:ascii="Mylius" w:hAnsi="Mylius"/>
                <w:bCs/>
              </w:rPr>
              <w:t>OrderItem</w:t>
            </w:r>
            <w:r>
              <w:rPr>
                <w:rFonts w:ascii="Mylius" w:hAnsi="Mylius"/>
                <w:bCs/>
              </w:rPr>
              <w:t>/</w:t>
            </w:r>
            <w:r w:rsidRPr="00170F06">
              <w:rPr>
                <w:rFonts w:ascii="Mylius" w:hAnsi="Mylius"/>
                <w:bCs/>
              </w:rPr>
              <w:t>Associations</w:t>
            </w:r>
            <w:r>
              <w:rPr>
                <w:rFonts w:ascii="Mylius" w:hAnsi="Mylius"/>
                <w:bCs/>
              </w:rPr>
              <w:t>/</w:t>
            </w:r>
            <w:r w:rsidRPr="00170F06">
              <w:rPr>
                <w:rFonts w:ascii="Mylius" w:hAnsi="Mylius"/>
                <w:bCs/>
              </w:rPr>
              <w:t>Passengers</w:t>
            </w:r>
            <w:r>
              <w:rPr>
                <w:rFonts w:ascii="Mylius" w:hAnsi="Mylius"/>
                <w:bCs/>
              </w:rPr>
              <w:t>/</w:t>
            </w:r>
            <w:r w:rsidRPr="00170F06">
              <w:rPr>
                <w:rFonts w:ascii="Mylius" w:hAnsi="Mylius"/>
                <w:bCs/>
              </w:rPr>
              <w:t>Passenger</w:t>
            </w:r>
            <w:r>
              <w:rPr>
                <w:rFonts w:ascii="Mylius" w:hAnsi="Mylius"/>
                <w:bCs/>
              </w:rPr>
              <w:t>/refs (Attribute)</w:t>
            </w: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spacing w:before="40" w:after="40"/>
              <w:jc w:val="both"/>
              <w:rPr>
                <w:rFonts w:ascii="Mylius" w:hAnsi="Mylius"/>
              </w:rPr>
            </w:pPr>
            <w:r w:rsidRPr="00133909">
              <w:rPr>
                <w:rFonts w:ascii="Mylius" w:hAnsi="Mylius"/>
              </w:rPr>
              <w:t xml:space="preserve">Reference to a passenger for whom </w:t>
            </w:r>
            <w:r>
              <w:rPr>
                <w:rFonts w:ascii="Mylius" w:hAnsi="Mylius"/>
              </w:rPr>
              <w:t>additional bag(s)</w:t>
            </w:r>
            <w:r w:rsidR="001E2D61">
              <w:rPr>
                <w:rFonts w:ascii="Mylius" w:hAnsi="Mylius"/>
              </w:rPr>
              <w:t xml:space="preserve"> or meal (s) or other service (s)</w:t>
            </w:r>
            <w:r>
              <w:rPr>
                <w:rFonts w:ascii="Mylius" w:hAnsi="Mylius"/>
              </w:rPr>
              <w:t xml:space="preserve"> is to be purchased</w:t>
            </w:r>
          </w:p>
          <w:p w:rsidR="00D215E8" w:rsidRDefault="00D215E8" w:rsidP="00D215E8">
            <w:pPr>
              <w:spacing w:before="40" w:after="40"/>
              <w:jc w:val="both"/>
              <w:rPr>
                <w:rFonts w:ascii="Mylius" w:hAnsi="Mylius"/>
              </w:rPr>
            </w:pPr>
            <w:r w:rsidRPr="00360090">
              <w:rPr>
                <w:rFonts w:ascii="Mylius" w:hAnsi="Mylius"/>
                <w:b/>
              </w:rPr>
              <w:t>Example:</w:t>
            </w:r>
            <w:r>
              <w:rPr>
                <w:rFonts w:ascii="Mylius" w:hAnsi="Mylius"/>
              </w:rPr>
              <w:t xml:space="preserve"> T1</w:t>
            </w:r>
          </w:p>
        </w:tc>
      </w:tr>
      <w:tr w:rsidR="00D215E8" w:rsidTr="00B33B83">
        <w:trPr>
          <w:trHeight w:val="283"/>
        </w:trPr>
        <w:tc>
          <w:tcPr>
            <w:tcW w:w="2518" w:type="dxa"/>
          </w:tcPr>
          <w:p w:rsidR="00D215E8" w:rsidRDefault="00D215E8" w:rsidP="00D215E8">
            <w:pPr>
              <w:spacing w:before="40" w:after="40"/>
              <w:rPr>
                <w:rFonts w:ascii="Mylius" w:hAnsi="Mylius"/>
                <w:bCs/>
              </w:rPr>
            </w:pPr>
            <w:r w:rsidRPr="00170F06">
              <w:rPr>
                <w:rFonts w:ascii="Mylius" w:hAnsi="Mylius"/>
                <w:bCs/>
              </w:rPr>
              <w:t>Name</w:t>
            </w:r>
          </w:p>
        </w:tc>
        <w:tc>
          <w:tcPr>
            <w:tcW w:w="1134" w:type="dxa"/>
          </w:tcPr>
          <w:p w:rsidR="00D215E8" w:rsidRDefault="00D215E8" w:rsidP="00D215E8">
            <w:pPr>
              <w:spacing w:before="40" w:after="40"/>
              <w:rPr>
                <w:rFonts w:ascii="Mylius" w:hAnsi="Mylius"/>
                <w:b/>
                <w:bCs/>
              </w:rPr>
            </w:pPr>
          </w:p>
        </w:tc>
        <w:tc>
          <w:tcPr>
            <w:tcW w:w="2693" w:type="dxa"/>
          </w:tcPr>
          <w:p w:rsidR="00D215E8" w:rsidRPr="00E53A6F" w:rsidRDefault="00D215E8" w:rsidP="00D215E8">
            <w:pPr>
              <w:spacing w:before="40" w:after="40"/>
              <w:rPr>
                <w:rFonts w:ascii="Mylius" w:hAnsi="Mylius"/>
                <w:bCs/>
              </w:rPr>
            </w:pPr>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D215E8" w:rsidRDefault="00D215E8" w:rsidP="00D215E8">
            <w:pPr>
              <w:spacing w:before="40" w:after="40"/>
              <w:jc w:val="both"/>
              <w:rPr>
                <w:rFonts w:ascii="Mylius" w:hAnsi="Mylius"/>
              </w:rPr>
            </w:pPr>
          </w:p>
        </w:tc>
      </w:tr>
      <w:tr w:rsidR="00D215E8" w:rsidTr="00B33B83">
        <w:trPr>
          <w:trHeight w:val="283"/>
        </w:trPr>
        <w:tc>
          <w:tcPr>
            <w:tcW w:w="2518" w:type="dxa"/>
          </w:tcPr>
          <w:p w:rsidR="00D215E8" w:rsidRDefault="00D215E8" w:rsidP="00D215E8">
            <w:pPr>
              <w:spacing w:before="40" w:after="40"/>
              <w:rPr>
                <w:rFonts w:ascii="Mylius" w:hAnsi="Mylius"/>
                <w:bCs/>
              </w:rPr>
            </w:pPr>
            <w:r w:rsidRPr="00170F06">
              <w:rPr>
                <w:rFonts w:ascii="Mylius" w:hAnsi="Mylius"/>
                <w:bCs/>
              </w:rPr>
              <w:t>Surname</w:t>
            </w:r>
          </w:p>
        </w:tc>
        <w:tc>
          <w:tcPr>
            <w:tcW w:w="1134" w:type="dxa"/>
          </w:tcPr>
          <w:p w:rsidR="00D215E8" w:rsidRDefault="00D215E8" w:rsidP="00D215E8">
            <w:pPr>
              <w:spacing w:before="40" w:after="40"/>
              <w:rPr>
                <w:rFonts w:ascii="Mylius" w:hAnsi="Mylius"/>
                <w:b/>
                <w:bCs/>
              </w:rPr>
            </w:pPr>
          </w:p>
        </w:tc>
        <w:tc>
          <w:tcPr>
            <w:tcW w:w="2693" w:type="dxa"/>
          </w:tcPr>
          <w:p w:rsidR="00D215E8" w:rsidRPr="00E53A6F" w:rsidRDefault="00D215E8" w:rsidP="00D215E8">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r w:rsidRPr="007A097A">
              <w:rPr>
                <w:rFonts w:ascii="Mylius" w:hAnsi="Mylius"/>
                <w:bCs/>
              </w:rPr>
              <w:t>OrderItems</w:t>
            </w:r>
            <w:r>
              <w:rPr>
                <w:rFonts w:ascii="Mylius" w:hAnsi="Mylius"/>
                <w:bCs/>
              </w:rPr>
              <w:t>/</w:t>
            </w:r>
            <w:r w:rsidRPr="007F2A71">
              <w:rPr>
                <w:rFonts w:ascii="Mylius" w:hAnsi="Mylius"/>
                <w:bCs/>
              </w:rPr>
              <w:t>OrderItem</w:t>
            </w:r>
            <w:r>
              <w:rPr>
                <w:rFonts w:ascii="Mylius" w:hAnsi="Mylius"/>
                <w:bCs/>
              </w:rPr>
              <w:t>/</w:t>
            </w:r>
            <w:r w:rsidRPr="00170F06">
              <w:rPr>
                <w:rFonts w:ascii="Mylius" w:hAnsi="Mylius"/>
                <w:bCs/>
              </w:rPr>
              <w:t>Associations</w:t>
            </w:r>
            <w:r>
              <w:rPr>
                <w:rFonts w:ascii="Mylius" w:hAnsi="Mylius"/>
                <w:bCs/>
              </w:rPr>
              <w:t>/</w:t>
            </w:r>
            <w:r w:rsidRPr="00170F06">
              <w:rPr>
                <w:rFonts w:ascii="Mylius" w:hAnsi="Mylius"/>
                <w:bCs/>
              </w:rPr>
              <w:t>Passengers</w:t>
            </w:r>
            <w:r>
              <w:rPr>
                <w:rFonts w:ascii="Mylius" w:hAnsi="Mylius"/>
                <w:bCs/>
              </w:rPr>
              <w:t>/</w:t>
            </w:r>
            <w:r w:rsidRPr="00170F06">
              <w:rPr>
                <w:rFonts w:ascii="Mylius" w:hAnsi="Mylius"/>
                <w:bCs/>
              </w:rPr>
              <w:t>Passenger</w:t>
            </w:r>
            <w:r>
              <w:rPr>
                <w:rFonts w:ascii="Mylius" w:hAnsi="Mylius"/>
                <w:bCs/>
              </w:rPr>
              <w:t>/</w:t>
            </w:r>
            <w:r w:rsidRPr="00170F06">
              <w:rPr>
                <w:rFonts w:ascii="Mylius" w:hAnsi="Mylius"/>
                <w:bCs/>
              </w:rPr>
              <w:t>Name</w:t>
            </w:r>
            <w:r>
              <w:rPr>
                <w:rFonts w:ascii="Mylius" w:hAnsi="Mylius"/>
                <w:bCs/>
              </w:rPr>
              <w:t>/</w:t>
            </w:r>
            <w:r w:rsidRPr="00170F06">
              <w:rPr>
                <w:rFonts w:ascii="Mylius" w:hAnsi="Mylius"/>
                <w:bCs/>
              </w:rPr>
              <w:t>Surname</w:t>
            </w:r>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D215E8" w:rsidRDefault="00D215E8" w:rsidP="00D215E8">
            <w:pPr>
              <w:spacing w:before="40" w:after="40"/>
              <w:jc w:val="both"/>
              <w:rPr>
                <w:rFonts w:ascii="Mylius" w:hAnsi="Mylius"/>
              </w:rPr>
            </w:pPr>
            <w:r>
              <w:rPr>
                <w:rFonts w:ascii="Mylius" w:hAnsi="Mylius"/>
              </w:rPr>
              <w:t>Passenger’s surname or family (last) name</w:t>
            </w:r>
          </w:p>
        </w:tc>
      </w:tr>
      <w:tr w:rsidR="00D215E8" w:rsidTr="00B33B83">
        <w:trPr>
          <w:trHeight w:val="283"/>
        </w:trPr>
        <w:tc>
          <w:tcPr>
            <w:tcW w:w="2518" w:type="dxa"/>
          </w:tcPr>
          <w:p w:rsidR="00D215E8" w:rsidRDefault="00D215E8" w:rsidP="00D215E8">
            <w:pPr>
              <w:spacing w:before="40" w:after="40"/>
              <w:rPr>
                <w:rFonts w:ascii="Mylius" w:hAnsi="Mylius"/>
                <w:bCs/>
              </w:rPr>
            </w:pPr>
            <w:r w:rsidRPr="00170F06">
              <w:rPr>
                <w:rFonts w:ascii="Mylius" w:hAnsi="Mylius"/>
                <w:bCs/>
              </w:rPr>
              <w:t>Flight</w:t>
            </w:r>
          </w:p>
        </w:tc>
        <w:tc>
          <w:tcPr>
            <w:tcW w:w="1134" w:type="dxa"/>
          </w:tcPr>
          <w:p w:rsidR="00D215E8" w:rsidRDefault="00D215E8" w:rsidP="00D215E8">
            <w:pPr>
              <w:spacing w:before="40" w:after="40"/>
              <w:rPr>
                <w:rFonts w:ascii="Mylius" w:hAnsi="Mylius"/>
                <w:b/>
                <w:bCs/>
              </w:rPr>
            </w:pPr>
          </w:p>
        </w:tc>
        <w:tc>
          <w:tcPr>
            <w:tcW w:w="2693" w:type="dxa"/>
          </w:tcPr>
          <w:p w:rsidR="00D215E8" w:rsidRPr="00E53A6F" w:rsidRDefault="00D215E8" w:rsidP="00D215E8">
            <w:pPr>
              <w:spacing w:before="40" w:after="40"/>
              <w:rPr>
                <w:rFonts w:ascii="Mylius" w:hAnsi="Mylius"/>
                <w:bCs/>
              </w:rPr>
            </w:pP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spacing w:before="40" w:after="40"/>
              <w:jc w:val="both"/>
              <w:rPr>
                <w:rFonts w:ascii="Mylius" w:hAnsi="Mylius"/>
              </w:rPr>
            </w:pPr>
          </w:p>
        </w:tc>
      </w:tr>
      <w:tr w:rsidR="00D215E8" w:rsidTr="00B33B83">
        <w:trPr>
          <w:trHeight w:val="283"/>
        </w:trPr>
        <w:tc>
          <w:tcPr>
            <w:tcW w:w="2518" w:type="dxa"/>
          </w:tcPr>
          <w:p w:rsidR="00D215E8" w:rsidRDefault="00D215E8" w:rsidP="00D215E8">
            <w:pPr>
              <w:spacing w:before="40" w:after="40"/>
              <w:rPr>
                <w:rFonts w:ascii="Mylius" w:hAnsi="Mylius"/>
                <w:bCs/>
              </w:rPr>
            </w:pPr>
            <w:proofErr w:type="spellStart"/>
            <w:r w:rsidRPr="00170F06">
              <w:rPr>
                <w:rFonts w:ascii="Mylius" w:hAnsi="Mylius"/>
                <w:bCs/>
              </w:rPr>
              <w:t>SegmentReferences</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E53A6F" w:rsidRDefault="00D215E8" w:rsidP="00D215E8">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r w:rsidRPr="007A097A">
              <w:rPr>
                <w:rFonts w:ascii="Mylius" w:hAnsi="Mylius"/>
                <w:bCs/>
              </w:rPr>
              <w:t>OrderItems</w:t>
            </w:r>
            <w:r>
              <w:rPr>
                <w:rFonts w:ascii="Mylius" w:hAnsi="Mylius"/>
                <w:bCs/>
              </w:rPr>
              <w:t>/</w:t>
            </w:r>
            <w:r w:rsidRPr="007F2A71">
              <w:rPr>
                <w:rFonts w:ascii="Mylius" w:hAnsi="Mylius"/>
                <w:bCs/>
              </w:rPr>
              <w:t>OrderItem</w:t>
            </w:r>
            <w:r>
              <w:rPr>
                <w:rFonts w:ascii="Mylius" w:hAnsi="Mylius"/>
                <w:bCs/>
              </w:rPr>
              <w:t>/</w:t>
            </w:r>
            <w:r w:rsidRPr="00170F06">
              <w:rPr>
                <w:rFonts w:ascii="Mylius" w:hAnsi="Mylius"/>
                <w:bCs/>
              </w:rPr>
              <w:t>Associations</w:t>
            </w:r>
            <w:r>
              <w:rPr>
                <w:rFonts w:ascii="Mylius" w:hAnsi="Mylius"/>
                <w:bCs/>
              </w:rPr>
              <w:t>/</w:t>
            </w:r>
            <w:r w:rsidRPr="00170F06">
              <w:rPr>
                <w:rFonts w:ascii="Mylius" w:hAnsi="Mylius"/>
                <w:bCs/>
              </w:rPr>
              <w:t>Passengers</w:t>
            </w:r>
            <w:r>
              <w:rPr>
                <w:rFonts w:ascii="Mylius" w:hAnsi="Mylius"/>
                <w:bCs/>
              </w:rPr>
              <w:t>/</w:t>
            </w:r>
            <w:r w:rsidRPr="00170F06">
              <w:rPr>
                <w:rFonts w:ascii="Mylius" w:hAnsi="Mylius"/>
                <w:bCs/>
              </w:rPr>
              <w:t>Passenger</w:t>
            </w:r>
            <w:r>
              <w:rPr>
                <w:rFonts w:ascii="Mylius" w:hAnsi="Mylius"/>
                <w:bCs/>
              </w:rPr>
              <w:t>/</w:t>
            </w:r>
            <w:r w:rsidRPr="00170F06">
              <w:rPr>
                <w:rFonts w:ascii="Mylius" w:hAnsi="Mylius"/>
                <w:bCs/>
              </w:rPr>
              <w:t>Flight</w:t>
            </w:r>
            <w:r>
              <w:rPr>
                <w:rFonts w:ascii="Mylius" w:hAnsi="Mylius"/>
                <w:bCs/>
              </w:rPr>
              <w:t>/</w:t>
            </w:r>
            <w:r w:rsidRPr="00170F06">
              <w:rPr>
                <w:rFonts w:ascii="Mylius" w:hAnsi="Mylius"/>
                <w:bCs/>
              </w:rPr>
              <w:t>SegmentReferences</w:t>
            </w:r>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D215E8" w:rsidRDefault="00D215E8" w:rsidP="00D215E8">
            <w:pPr>
              <w:spacing w:before="40" w:after="40"/>
              <w:jc w:val="both"/>
              <w:rPr>
                <w:rFonts w:ascii="Mylius" w:hAnsi="Mylius"/>
              </w:rPr>
            </w:pPr>
            <w:r>
              <w:rPr>
                <w:rFonts w:ascii="Mylius" w:hAnsi="Mylius"/>
              </w:rPr>
              <w:t xml:space="preserve">Reference to </w:t>
            </w:r>
            <w:r w:rsidRPr="00133909">
              <w:rPr>
                <w:rFonts w:ascii="Mylius" w:hAnsi="Mylius"/>
              </w:rPr>
              <w:t>flight</w:t>
            </w:r>
            <w:r>
              <w:rPr>
                <w:rFonts w:ascii="Mylius" w:hAnsi="Mylius"/>
              </w:rPr>
              <w:t xml:space="preserve"> segments</w:t>
            </w:r>
            <w:r w:rsidRPr="00133909">
              <w:rPr>
                <w:rFonts w:ascii="Mylius" w:hAnsi="Mylius"/>
              </w:rPr>
              <w:t xml:space="preserve"> on which </w:t>
            </w:r>
            <w:r>
              <w:rPr>
                <w:rFonts w:ascii="Mylius" w:hAnsi="Mylius"/>
              </w:rPr>
              <w:t>additional bag(s)</w:t>
            </w:r>
            <w:r w:rsidR="001E2D61">
              <w:rPr>
                <w:rFonts w:ascii="Mylius" w:hAnsi="Mylius"/>
              </w:rPr>
              <w:t xml:space="preserve"> or meal (s) or other service (s)</w:t>
            </w:r>
            <w:r>
              <w:rPr>
                <w:rFonts w:ascii="Mylius" w:hAnsi="Mylius"/>
              </w:rPr>
              <w:t xml:space="preserve"> is to be purchased. </w:t>
            </w:r>
          </w:p>
          <w:p w:rsidR="00D215E8" w:rsidRDefault="00D215E8" w:rsidP="00D215E8">
            <w:pPr>
              <w:spacing w:before="40" w:after="40"/>
              <w:jc w:val="both"/>
              <w:rPr>
                <w:rFonts w:ascii="Mylius" w:hAnsi="Mylius"/>
              </w:rPr>
            </w:pPr>
            <w:r>
              <w:rPr>
                <w:rFonts w:ascii="Mylius" w:hAnsi="Mylius"/>
              </w:rPr>
              <w:t>Multiple flight segment references can be separated by a space</w:t>
            </w:r>
          </w:p>
          <w:p w:rsidR="00D215E8" w:rsidRDefault="00D215E8" w:rsidP="00D215E8">
            <w:pPr>
              <w:spacing w:before="40" w:after="40"/>
              <w:jc w:val="both"/>
              <w:rPr>
                <w:rFonts w:ascii="Mylius" w:hAnsi="Mylius"/>
              </w:rPr>
            </w:pPr>
            <w:r w:rsidRPr="00360090">
              <w:rPr>
                <w:rFonts w:ascii="Mylius" w:hAnsi="Mylius"/>
                <w:b/>
              </w:rPr>
              <w:t>Example:</w:t>
            </w:r>
            <w:r>
              <w:rPr>
                <w:rFonts w:ascii="Mylius" w:hAnsi="Mylius"/>
              </w:rPr>
              <w:t xml:space="preserve"> F1 F2</w:t>
            </w:r>
          </w:p>
        </w:tc>
      </w:tr>
      <w:tr w:rsidR="00D50D0D" w:rsidTr="00B33B83">
        <w:trPr>
          <w:trHeight w:val="283"/>
        </w:trPr>
        <w:tc>
          <w:tcPr>
            <w:tcW w:w="2518" w:type="dxa"/>
          </w:tcPr>
          <w:p w:rsidR="00D50D0D" w:rsidRPr="00170F06" w:rsidRDefault="00D50D0D" w:rsidP="00D215E8">
            <w:pPr>
              <w:spacing w:before="40" w:after="40"/>
              <w:rPr>
                <w:rFonts w:ascii="Mylius" w:hAnsi="Mylius"/>
                <w:bCs/>
              </w:rPr>
            </w:pPr>
            <w:r w:rsidRPr="00D50D0D">
              <w:rPr>
                <w:rFonts w:ascii="Mylius" w:hAnsi="Mylius"/>
                <w:bCs/>
              </w:rPr>
              <w:t>Services</w:t>
            </w:r>
          </w:p>
        </w:tc>
        <w:tc>
          <w:tcPr>
            <w:tcW w:w="1134" w:type="dxa"/>
          </w:tcPr>
          <w:p w:rsidR="00D50D0D" w:rsidRDefault="00D50D0D" w:rsidP="00D215E8">
            <w:pPr>
              <w:spacing w:before="40" w:after="40"/>
              <w:rPr>
                <w:rFonts w:ascii="Mylius" w:hAnsi="Mylius"/>
                <w:b/>
                <w:bCs/>
              </w:rPr>
            </w:pPr>
          </w:p>
        </w:tc>
        <w:tc>
          <w:tcPr>
            <w:tcW w:w="2693" w:type="dxa"/>
          </w:tcPr>
          <w:p w:rsidR="00D50D0D" w:rsidRPr="00E53A6F" w:rsidRDefault="00D50D0D" w:rsidP="00D215E8">
            <w:pPr>
              <w:spacing w:before="40" w:after="40"/>
              <w:rPr>
                <w:rFonts w:ascii="Mylius" w:hAnsi="Mylius"/>
                <w:bCs/>
              </w:rPr>
            </w:pPr>
          </w:p>
        </w:tc>
        <w:tc>
          <w:tcPr>
            <w:tcW w:w="1063" w:type="dxa"/>
          </w:tcPr>
          <w:p w:rsidR="00D50D0D" w:rsidRDefault="00D50D0D" w:rsidP="00D215E8">
            <w:pPr>
              <w:spacing w:before="40" w:after="40"/>
              <w:jc w:val="center"/>
              <w:rPr>
                <w:rFonts w:ascii="Mylius" w:hAnsi="Mylius"/>
                <w:bCs/>
              </w:rPr>
            </w:pPr>
          </w:p>
        </w:tc>
        <w:tc>
          <w:tcPr>
            <w:tcW w:w="3048" w:type="dxa"/>
          </w:tcPr>
          <w:p w:rsidR="00D50D0D" w:rsidRDefault="00D50D0D" w:rsidP="00D215E8">
            <w:pPr>
              <w:spacing w:before="40" w:after="40"/>
              <w:jc w:val="both"/>
              <w:rPr>
                <w:rFonts w:ascii="Mylius" w:hAnsi="Mylius"/>
              </w:rPr>
            </w:pPr>
            <w:r>
              <w:rPr>
                <w:rFonts w:ascii="Mylius" w:hAnsi="Mylius"/>
              </w:rPr>
              <w:t>This section should be populated only when cancelling the already booked meal</w:t>
            </w:r>
          </w:p>
        </w:tc>
      </w:tr>
      <w:tr w:rsidR="00D50D0D" w:rsidTr="00B33B83">
        <w:trPr>
          <w:trHeight w:val="283"/>
        </w:trPr>
        <w:tc>
          <w:tcPr>
            <w:tcW w:w="2518" w:type="dxa"/>
          </w:tcPr>
          <w:p w:rsidR="00D50D0D" w:rsidRPr="00D50D0D" w:rsidRDefault="00D50D0D" w:rsidP="00D215E8">
            <w:pPr>
              <w:spacing w:before="40" w:after="40"/>
              <w:rPr>
                <w:rFonts w:ascii="Mylius" w:hAnsi="Mylius"/>
                <w:bCs/>
              </w:rPr>
            </w:pPr>
            <w:proofErr w:type="spellStart"/>
            <w:r w:rsidRPr="00D50D0D">
              <w:rPr>
                <w:rFonts w:ascii="Mylius" w:hAnsi="Mylius"/>
                <w:bCs/>
              </w:rPr>
              <w:t>ServiceID</w:t>
            </w:r>
            <w:proofErr w:type="spellEnd"/>
          </w:p>
        </w:tc>
        <w:tc>
          <w:tcPr>
            <w:tcW w:w="1134" w:type="dxa"/>
          </w:tcPr>
          <w:p w:rsidR="00D50D0D" w:rsidRDefault="00D50D0D" w:rsidP="00D215E8">
            <w:pPr>
              <w:spacing w:before="40" w:after="40"/>
              <w:rPr>
                <w:rFonts w:ascii="Mylius" w:hAnsi="Mylius"/>
                <w:b/>
                <w:bCs/>
              </w:rPr>
            </w:pPr>
          </w:p>
        </w:tc>
        <w:tc>
          <w:tcPr>
            <w:tcW w:w="2693" w:type="dxa"/>
          </w:tcPr>
          <w:p w:rsidR="00D50D0D" w:rsidRPr="00E53A6F" w:rsidRDefault="00D50D0D" w:rsidP="00D215E8">
            <w:pPr>
              <w:spacing w:before="40" w:after="40"/>
              <w:rPr>
                <w:rFonts w:ascii="Mylius" w:hAnsi="Mylius"/>
                <w:bCs/>
              </w:rPr>
            </w:pPr>
          </w:p>
        </w:tc>
        <w:tc>
          <w:tcPr>
            <w:tcW w:w="1063" w:type="dxa"/>
          </w:tcPr>
          <w:p w:rsidR="00D50D0D" w:rsidRDefault="00D50D0D" w:rsidP="00D215E8">
            <w:pPr>
              <w:spacing w:before="40" w:after="40"/>
              <w:jc w:val="center"/>
              <w:rPr>
                <w:rFonts w:ascii="Mylius" w:hAnsi="Mylius"/>
                <w:bCs/>
              </w:rPr>
            </w:pPr>
          </w:p>
        </w:tc>
        <w:tc>
          <w:tcPr>
            <w:tcW w:w="3048" w:type="dxa"/>
          </w:tcPr>
          <w:p w:rsidR="00D50D0D" w:rsidRDefault="00D50D0D" w:rsidP="00D50D0D">
            <w:pPr>
              <w:pStyle w:val="FootnoteText"/>
              <w:spacing w:before="40" w:after="40"/>
              <w:jc w:val="both"/>
              <w:rPr>
                <w:rFonts w:ascii="Mylius" w:hAnsi="Mylius"/>
              </w:rPr>
            </w:pPr>
            <w:proofErr w:type="spellStart"/>
            <w:r>
              <w:rPr>
                <w:rFonts w:ascii="Mylius" w:hAnsi="Mylius"/>
              </w:rPr>
              <w:t>ServiceID</w:t>
            </w:r>
            <w:proofErr w:type="spellEnd"/>
            <w:r>
              <w:rPr>
                <w:rFonts w:ascii="Mylius" w:hAnsi="Mylius"/>
              </w:rPr>
              <w:t xml:space="preserve"> to be sent from the ServiceList Response or OrderViewRS (in response to OrderRetrieveRQ), however this is not validated.</w:t>
            </w:r>
          </w:p>
          <w:p w:rsidR="00D50D0D" w:rsidRDefault="00D50D0D" w:rsidP="00D50D0D">
            <w:pPr>
              <w:pStyle w:val="FootnoteText"/>
              <w:spacing w:before="40" w:after="40"/>
              <w:jc w:val="both"/>
              <w:rPr>
                <w:rFonts w:ascii="Mylius" w:hAnsi="Mylius"/>
              </w:rPr>
            </w:pPr>
          </w:p>
          <w:p w:rsidR="00254859" w:rsidRDefault="00D50D0D" w:rsidP="00D50D0D">
            <w:pPr>
              <w:spacing w:before="40" w:after="40"/>
              <w:jc w:val="both"/>
              <w:rPr>
                <w:rFonts w:ascii="Mylius" w:hAnsi="Mylius"/>
                <w:b/>
              </w:rPr>
            </w:pPr>
            <w:r>
              <w:rPr>
                <w:rFonts w:ascii="Mylius" w:hAnsi="Mylius"/>
                <w:b/>
              </w:rPr>
              <w:t xml:space="preserve">Example: </w:t>
            </w:r>
          </w:p>
          <w:p w:rsidR="00D50D0D" w:rsidRPr="00254859" w:rsidRDefault="00D50D0D" w:rsidP="00D50D0D">
            <w:pPr>
              <w:spacing w:before="40" w:after="40"/>
              <w:jc w:val="both"/>
              <w:rPr>
                <w:rFonts w:ascii="Mylius" w:hAnsi="Mylius"/>
              </w:rPr>
            </w:pPr>
            <w:r w:rsidRPr="00254859">
              <w:rPr>
                <w:rFonts w:ascii="Mylius" w:hAnsi="Mylius"/>
              </w:rPr>
              <w:t>SRVC-WCHR-WCBD-PRICE-10-BA1447-BA0338-BA0335-BA1454</w:t>
            </w:r>
          </w:p>
        </w:tc>
      </w:tr>
      <w:tr w:rsidR="00D50D0D" w:rsidTr="00B33B83">
        <w:trPr>
          <w:trHeight w:val="283"/>
        </w:trPr>
        <w:tc>
          <w:tcPr>
            <w:tcW w:w="2518" w:type="dxa"/>
          </w:tcPr>
          <w:p w:rsidR="00D50D0D" w:rsidRPr="00D50D0D" w:rsidRDefault="00D50D0D" w:rsidP="00D50D0D">
            <w:pPr>
              <w:spacing w:before="40" w:after="40"/>
              <w:rPr>
                <w:rFonts w:ascii="Mylius" w:hAnsi="Mylius"/>
                <w:bCs/>
              </w:rPr>
            </w:pPr>
            <w:r>
              <w:rPr>
                <w:rFonts w:ascii="Mylius" w:hAnsi="Mylius"/>
                <w:bCs/>
              </w:rPr>
              <w:lastRenderedPageBreak/>
              <w:t>r</w:t>
            </w:r>
            <w:r w:rsidRPr="00D50D0D">
              <w:rPr>
                <w:rFonts w:ascii="Mylius" w:hAnsi="Mylius"/>
                <w:bCs/>
              </w:rPr>
              <w:t>efs</w:t>
            </w:r>
            <w:r>
              <w:rPr>
                <w:rFonts w:ascii="Mylius" w:hAnsi="Mylius"/>
                <w:bCs/>
              </w:rPr>
              <w:t xml:space="preserve"> (Attribute)</w:t>
            </w:r>
          </w:p>
        </w:tc>
        <w:tc>
          <w:tcPr>
            <w:tcW w:w="1134" w:type="dxa"/>
          </w:tcPr>
          <w:p w:rsidR="00D50D0D" w:rsidRDefault="00D50D0D" w:rsidP="00D215E8">
            <w:pPr>
              <w:spacing w:before="40" w:after="40"/>
              <w:rPr>
                <w:rFonts w:ascii="Mylius" w:hAnsi="Mylius"/>
                <w:b/>
                <w:bCs/>
              </w:rPr>
            </w:pPr>
          </w:p>
        </w:tc>
        <w:tc>
          <w:tcPr>
            <w:tcW w:w="2693" w:type="dxa"/>
          </w:tcPr>
          <w:p w:rsidR="00D50D0D" w:rsidRPr="00E53A6F" w:rsidRDefault="00D50D0D" w:rsidP="00D215E8">
            <w:pPr>
              <w:spacing w:before="40" w:after="40"/>
              <w:rPr>
                <w:rFonts w:ascii="Mylius" w:hAnsi="Mylius"/>
                <w:bCs/>
              </w:rPr>
            </w:pPr>
          </w:p>
        </w:tc>
        <w:tc>
          <w:tcPr>
            <w:tcW w:w="1063" w:type="dxa"/>
          </w:tcPr>
          <w:p w:rsidR="00D50D0D" w:rsidRDefault="00D50D0D" w:rsidP="00D215E8">
            <w:pPr>
              <w:spacing w:before="40" w:after="40"/>
              <w:jc w:val="center"/>
              <w:rPr>
                <w:rFonts w:ascii="Mylius" w:hAnsi="Mylius"/>
                <w:bCs/>
              </w:rPr>
            </w:pPr>
          </w:p>
        </w:tc>
        <w:tc>
          <w:tcPr>
            <w:tcW w:w="3048" w:type="dxa"/>
          </w:tcPr>
          <w:p w:rsidR="00D50D0D" w:rsidRDefault="00D50D0D" w:rsidP="00D50D0D">
            <w:pPr>
              <w:pStyle w:val="FootnoteText"/>
              <w:spacing w:before="40" w:after="40"/>
              <w:jc w:val="both"/>
              <w:rPr>
                <w:rFonts w:ascii="Mylius" w:hAnsi="Mylius"/>
              </w:rPr>
            </w:pPr>
            <w:r>
              <w:rPr>
                <w:rFonts w:ascii="Mylius" w:hAnsi="Mylius"/>
              </w:rPr>
              <w:t>This reference links to the service in the ServiceList</w:t>
            </w:r>
          </w:p>
          <w:p w:rsidR="00D50D0D" w:rsidRDefault="00D50D0D" w:rsidP="00D50D0D">
            <w:pPr>
              <w:pStyle w:val="FootnoteText"/>
              <w:spacing w:before="40" w:after="40"/>
              <w:jc w:val="both"/>
              <w:rPr>
                <w:rFonts w:ascii="Mylius" w:hAnsi="Mylius"/>
              </w:rPr>
            </w:pPr>
          </w:p>
          <w:p w:rsidR="00D50D0D" w:rsidRDefault="00D50D0D" w:rsidP="00D50D0D">
            <w:pPr>
              <w:spacing w:before="40" w:after="40"/>
              <w:jc w:val="both"/>
              <w:rPr>
                <w:rFonts w:ascii="Mylius" w:hAnsi="Mylius"/>
              </w:rPr>
            </w:pPr>
            <w:r w:rsidRPr="00152260">
              <w:rPr>
                <w:rFonts w:ascii="Mylius" w:hAnsi="Mylius"/>
                <w:b/>
              </w:rPr>
              <w:t>Example:</w:t>
            </w:r>
            <w:r>
              <w:rPr>
                <w:rFonts w:ascii="Mylius" w:hAnsi="Mylius"/>
              </w:rPr>
              <w:t xml:space="preserve"> Service1</w:t>
            </w:r>
          </w:p>
        </w:tc>
      </w:tr>
      <w:tr w:rsidR="00D50D0D" w:rsidTr="00B33B83">
        <w:trPr>
          <w:trHeight w:val="283"/>
        </w:trPr>
        <w:tc>
          <w:tcPr>
            <w:tcW w:w="2518" w:type="dxa"/>
          </w:tcPr>
          <w:p w:rsidR="00D50D0D" w:rsidRPr="00D50D0D" w:rsidRDefault="00D50D0D" w:rsidP="00D215E8">
            <w:pPr>
              <w:spacing w:before="40" w:after="40"/>
              <w:rPr>
                <w:rFonts w:ascii="Mylius" w:hAnsi="Mylius"/>
                <w:bCs/>
              </w:rPr>
            </w:pPr>
            <w:r w:rsidRPr="00D50D0D">
              <w:rPr>
                <w:rFonts w:ascii="Mylius" w:hAnsi="Mylius"/>
                <w:bCs/>
              </w:rPr>
              <w:t>Owner</w:t>
            </w:r>
            <w:r>
              <w:rPr>
                <w:rFonts w:ascii="Mylius" w:hAnsi="Mylius"/>
                <w:bCs/>
              </w:rPr>
              <w:t xml:space="preserve"> (Attribute)</w:t>
            </w:r>
          </w:p>
        </w:tc>
        <w:tc>
          <w:tcPr>
            <w:tcW w:w="1134" w:type="dxa"/>
          </w:tcPr>
          <w:p w:rsidR="00D50D0D" w:rsidRDefault="00D50D0D" w:rsidP="00D215E8">
            <w:pPr>
              <w:spacing w:before="40" w:after="40"/>
              <w:rPr>
                <w:rFonts w:ascii="Mylius" w:hAnsi="Mylius"/>
                <w:b/>
                <w:bCs/>
              </w:rPr>
            </w:pPr>
          </w:p>
        </w:tc>
        <w:tc>
          <w:tcPr>
            <w:tcW w:w="2693" w:type="dxa"/>
          </w:tcPr>
          <w:p w:rsidR="00D50D0D" w:rsidRPr="00E53A6F" w:rsidRDefault="00D50D0D" w:rsidP="00D215E8">
            <w:pPr>
              <w:spacing w:before="40" w:after="40"/>
              <w:rPr>
                <w:rFonts w:ascii="Mylius" w:hAnsi="Mylius"/>
                <w:bCs/>
              </w:rPr>
            </w:pPr>
          </w:p>
        </w:tc>
        <w:tc>
          <w:tcPr>
            <w:tcW w:w="1063" w:type="dxa"/>
          </w:tcPr>
          <w:p w:rsidR="00D50D0D" w:rsidRDefault="00D50D0D" w:rsidP="00D215E8">
            <w:pPr>
              <w:spacing w:before="40" w:after="40"/>
              <w:jc w:val="center"/>
              <w:rPr>
                <w:rFonts w:ascii="Mylius" w:hAnsi="Mylius"/>
                <w:bCs/>
              </w:rPr>
            </w:pPr>
          </w:p>
        </w:tc>
        <w:tc>
          <w:tcPr>
            <w:tcW w:w="3048" w:type="dxa"/>
          </w:tcPr>
          <w:p w:rsidR="00D50D0D" w:rsidRDefault="00D50D0D" w:rsidP="00D215E8">
            <w:pPr>
              <w:spacing w:before="40" w:after="40"/>
              <w:jc w:val="both"/>
              <w:rPr>
                <w:rFonts w:ascii="Mylius" w:hAnsi="Mylius"/>
              </w:rPr>
            </w:pPr>
            <w:r>
              <w:rPr>
                <w:rFonts w:ascii="Mylius" w:hAnsi="Mylius"/>
              </w:rPr>
              <w:t>Will always be “BA”</w:t>
            </w:r>
          </w:p>
        </w:tc>
      </w:tr>
      <w:tr w:rsidR="00D215E8" w:rsidTr="00B33B83">
        <w:trPr>
          <w:trHeight w:val="283"/>
        </w:trPr>
        <w:tc>
          <w:tcPr>
            <w:tcW w:w="2518" w:type="dxa"/>
          </w:tcPr>
          <w:p w:rsidR="00D215E8" w:rsidRDefault="00D215E8" w:rsidP="00D215E8">
            <w:pPr>
              <w:spacing w:before="40" w:after="40"/>
              <w:rPr>
                <w:rFonts w:ascii="Mylius" w:hAnsi="Mylius"/>
                <w:bCs/>
              </w:rPr>
            </w:pPr>
            <w:proofErr w:type="spellStart"/>
            <w:r w:rsidRPr="003315E7">
              <w:rPr>
                <w:rFonts w:ascii="Mylius" w:hAnsi="Mylius"/>
                <w:bCs/>
              </w:rPr>
              <w:t>BaggageItem</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E53A6F" w:rsidRDefault="00D215E8" w:rsidP="00D215E8">
            <w:pPr>
              <w:spacing w:before="40" w:after="40"/>
              <w:rPr>
                <w:rFonts w:ascii="Mylius" w:hAnsi="Mylius"/>
                <w:bCs/>
              </w:rPr>
            </w:pP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spacing w:before="40" w:after="40"/>
              <w:jc w:val="both"/>
              <w:rPr>
                <w:rFonts w:ascii="Mylius" w:hAnsi="Mylius"/>
              </w:rPr>
            </w:pPr>
            <w:r>
              <w:rPr>
                <w:rFonts w:ascii="Mylius" w:hAnsi="Mylius"/>
              </w:rPr>
              <w:t>Baggage details</w:t>
            </w:r>
          </w:p>
        </w:tc>
      </w:tr>
      <w:tr w:rsidR="00D215E8" w:rsidTr="00B33B83">
        <w:trPr>
          <w:trHeight w:val="283"/>
        </w:trPr>
        <w:tc>
          <w:tcPr>
            <w:tcW w:w="2518" w:type="dxa"/>
          </w:tcPr>
          <w:p w:rsidR="00D215E8" w:rsidRDefault="00D215E8" w:rsidP="00D215E8">
            <w:pPr>
              <w:spacing w:before="40" w:after="40"/>
              <w:rPr>
                <w:rFonts w:ascii="Mylius" w:hAnsi="Mylius"/>
                <w:bCs/>
              </w:rPr>
            </w:pPr>
            <w:r w:rsidRPr="003315E7">
              <w:rPr>
                <w:rFonts w:ascii="Mylius" w:hAnsi="Mylius"/>
                <w:bCs/>
              </w:rPr>
              <w:t>Price</w:t>
            </w:r>
          </w:p>
        </w:tc>
        <w:tc>
          <w:tcPr>
            <w:tcW w:w="1134" w:type="dxa"/>
          </w:tcPr>
          <w:p w:rsidR="00D215E8" w:rsidRDefault="00D215E8" w:rsidP="00D215E8">
            <w:pPr>
              <w:spacing w:before="40" w:after="40"/>
              <w:rPr>
                <w:rFonts w:ascii="Mylius" w:hAnsi="Mylius"/>
                <w:b/>
                <w:bCs/>
              </w:rPr>
            </w:pPr>
          </w:p>
        </w:tc>
        <w:tc>
          <w:tcPr>
            <w:tcW w:w="2693" w:type="dxa"/>
          </w:tcPr>
          <w:p w:rsidR="00D215E8" w:rsidRPr="00E53A6F" w:rsidRDefault="00D215E8" w:rsidP="00D215E8">
            <w:pPr>
              <w:spacing w:before="40" w:after="40"/>
              <w:rPr>
                <w:rFonts w:ascii="Mylius" w:hAnsi="Mylius"/>
                <w:bCs/>
              </w:rPr>
            </w:pP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spacing w:before="40" w:after="40"/>
              <w:jc w:val="both"/>
              <w:rPr>
                <w:rFonts w:ascii="Mylius" w:hAnsi="Mylius"/>
              </w:rPr>
            </w:pPr>
            <w:r>
              <w:rPr>
                <w:rFonts w:ascii="Mylius" w:hAnsi="Mylius"/>
              </w:rPr>
              <w:t xml:space="preserve">Total price for the additional bags to be purchased </w:t>
            </w:r>
          </w:p>
          <w:p w:rsidR="00D215E8" w:rsidRDefault="00D215E8" w:rsidP="00D215E8">
            <w:pPr>
              <w:spacing w:before="40" w:after="40"/>
              <w:jc w:val="both"/>
              <w:rPr>
                <w:rFonts w:ascii="Mylius" w:hAnsi="Mylius"/>
              </w:rPr>
            </w:pPr>
          </w:p>
          <w:p w:rsidR="00D215E8" w:rsidRDefault="00D215E8" w:rsidP="00D215E8">
            <w:pPr>
              <w:spacing w:before="40" w:after="40"/>
              <w:jc w:val="both"/>
              <w:rPr>
                <w:rFonts w:ascii="Mylius" w:hAnsi="Mylius"/>
              </w:rPr>
            </w:pPr>
            <w:r w:rsidRPr="001D51EE">
              <w:rPr>
                <w:rFonts w:ascii="Mylius" w:hAnsi="Mylius"/>
                <w:b/>
              </w:rPr>
              <w:t>Note:</w:t>
            </w:r>
            <w:r>
              <w:rPr>
                <w:rFonts w:ascii="Mylius" w:hAnsi="Mylius"/>
              </w:rPr>
              <w:t xml:space="preserve"> Though this an optional element, it must be passed for bag purchase request and for cancel bag request there is no need to pass price element</w:t>
            </w:r>
          </w:p>
        </w:tc>
      </w:tr>
      <w:tr w:rsidR="00D215E8" w:rsidTr="00B33B83">
        <w:trPr>
          <w:trHeight w:val="283"/>
        </w:trPr>
        <w:tc>
          <w:tcPr>
            <w:tcW w:w="2518" w:type="dxa"/>
          </w:tcPr>
          <w:p w:rsidR="00D215E8" w:rsidRDefault="00D215E8" w:rsidP="00D215E8">
            <w:pPr>
              <w:spacing w:before="40" w:after="40"/>
              <w:rPr>
                <w:rFonts w:ascii="Mylius" w:hAnsi="Mylius"/>
                <w:bCs/>
              </w:rPr>
            </w:pPr>
            <w:proofErr w:type="spellStart"/>
            <w:r w:rsidRPr="003315E7">
              <w:rPr>
                <w:rFonts w:ascii="Mylius" w:hAnsi="Mylius"/>
                <w:bCs/>
              </w:rPr>
              <w:t>EncodedCurrencyPrice</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E53A6F" w:rsidRDefault="00D215E8" w:rsidP="00D215E8">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7F2A71">
              <w:rPr>
                <w:rFonts w:ascii="Mylius" w:hAnsi="Mylius"/>
                <w:bCs/>
              </w:rPr>
              <w:t>OrderItem</w:t>
            </w:r>
            <w:proofErr w:type="spellEnd"/>
            <w:r>
              <w:rPr>
                <w:rFonts w:ascii="Mylius" w:hAnsi="Mylius"/>
                <w:bCs/>
              </w:rPr>
              <w:t>/</w:t>
            </w:r>
            <w:proofErr w:type="spellStart"/>
            <w:r w:rsidRPr="003315E7">
              <w:rPr>
                <w:rFonts w:ascii="Mylius" w:hAnsi="Mylius"/>
                <w:bCs/>
              </w:rPr>
              <w:t>BaggageItem</w:t>
            </w:r>
            <w:proofErr w:type="spellEnd"/>
            <w:r>
              <w:rPr>
                <w:rFonts w:ascii="Mylius" w:hAnsi="Mylius"/>
                <w:bCs/>
              </w:rPr>
              <w:t>/</w:t>
            </w:r>
            <w:r w:rsidRPr="003315E7">
              <w:rPr>
                <w:rFonts w:ascii="Mylius" w:hAnsi="Mylius"/>
                <w:bCs/>
              </w:rPr>
              <w:t>Price</w:t>
            </w:r>
            <w:r>
              <w:rPr>
                <w:rFonts w:ascii="Mylius" w:hAnsi="Mylius"/>
                <w:bCs/>
              </w:rPr>
              <w:t>/</w:t>
            </w:r>
            <w:r w:rsidRPr="003315E7">
              <w:rPr>
                <w:rFonts w:ascii="Mylius" w:hAnsi="Mylius"/>
                <w:bCs/>
              </w:rPr>
              <w:t xml:space="preserve"> </w:t>
            </w:r>
            <w:proofErr w:type="spellStart"/>
            <w:r w:rsidRPr="003315E7">
              <w:rPr>
                <w:rFonts w:ascii="Mylius" w:hAnsi="Mylius"/>
                <w:bCs/>
              </w:rPr>
              <w:t>EncodedCurrencyPrice</w:t>
            </w:r>
            <w:proofErr w:type="spellEnd"/>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D215E8" w:rsidRDefault="00D215E8" w:rsidP="00D215E8">
            <w:pPr>
              <w:spacing w:before="40" w:after="40"/>
              <w:jc w:val="both"/>
              <w:rPr>
                <w:rFonts w:ascii="Mylius" w:hAnsi="Mylius"/>
              </w:rPr>
            </w:pPr>
            <w:r w:rsidRPr="001D51EE">
              <w:rPr>
                <w:rFonts w:ascii="Mylius" w:hAnsi="Mylius"/>
                <w:b/>
              </w:rPr>
              <w:t>Example:</w:t>
            </w:r>
            <w:r>
              <w:rPr>
                <w:rFonts w:ascii="Mylius" w:hAnsi="Mylius"/>
              </w:rPr>
              <w:t xml:space="preserve"> 120.00</w:t>
            </w:r>
          </w:p>
        </w:tc>
      </w:tr>
      <w:tr w:rsidR="00D215E8" w:rsidTr="00B33B83">
        <w:trPr>
          <w:trHeight w:val="283"/>
        </w:trPr>
        <w:tc>
          <w:tcPr>
            <w:tcW w:w="2518" w:type="dxa"/>
          </w:tcPr>
          <w:p w:rsidR="00D215E8" w:rsidRDefault="00D215E8" w:rsidP="00D215E8">
            <w:pPr>
              <w:spacing w:before="40" w:after="40"/>
              <w:rPr>
                <w:rFonts w:ascii="Mylius" w:hAnsi="Mylius"/>
                <w:bCs/>
              </w:rPr>
            </w:pPr>
            <w:r w:rsidRPr="003315E7">
              <w:rPr>
                <w:rFonts w:ascii="Mylius" w:hAnsi="Mylius"/>
                <w:bCs/>
              </w:rPr>
              <w:t>Code</w:t>
            </w:r>
            <w:r>
              <w:rPr>
                <w:rFonts w:ascii="Mylius" w:hAnsi="Mylius"/>
                <w:bCs/>
              </w:rPr>
              <w:t xml:space="preserve"> (Attribute)</w:t>
            </w:r>
          </w:p>
        </w:tc>
        <w:tc>
          <w:tcPr>
            <w:tcW w:w="1134" w:type="dxa"/>
          </w:tcPr>
          <w:p w:rsidR="00D215E8" w:rsidRDefault="00D215E8" w:rsidP="00D215E8">
            <w:pPr>
              <w:spacing w:before="40" w:after="40"/>
              <w:rPr>
                <w:rFonts w:ascii="Mylius" w:hAnsi="Mylius"/>
                <w:b/>
                <w:bCs/>
              </w:rPr>
            </w:pPr>
          </w:p>
        </w:tc>
        <w:tc>
          <w:tcPr>
            <w:tcW w:w="2693" w:type="dxa"/>
          </w:tcPr>
          <w:p w:rsidR="00D215E8" w:rsidRPr="00E53A6F" w:rsidRDefault="00D215E8" w:rsidP="00D215E8">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7F2A71">
              <w:rPr>
                <w:rFonts w:ascii="Mylius" w:hAnsi="Mylius"/>
                <w:bCs/>
              </w:rPr>
              <w:t>OrderItem</w:t>
            </w:r>
            <w:proofErr w:type="spellEnd"/>
            <w:r>
              <w:rPr>
                <w:rFonts w:ascii="Mylius" w:hAnsi="Mylius"/>
                <w:bCs/>
              </w:rPr>
              <w:t>/</w:t>
            </w:r>
            <w:proofErr w:type="spellStart"/>
            <w:r w:rsidRPr="003315E7">
              <w:rPr>
                <w:rFonts w:ascii="Mylius" w:hAnsi="Mylius"/>
                <w:bCs/>
              </w:rPr>
              <w:t>BaggageItem</w:t>
            </w:r>
            <w:proofErr w:type="spellEnd"/>
            <w:r>
              <w:rPr>
                <w:rFonts w:ascii="Mylius" w:hAnsi="Mylius"/>
                <w:bCs/>
              </w:rPr>
              <w:t>/</w:t>
            </w:r>
            <w:r w:rsidRPr="003315E7">
              <w:rPr>
                <w:rFonts w:ascii="Mylius" w:hAnsi="Mylius"/>
                <w:bCs/>
              </w:rPr>
              <w:t>Price</w:t>
            </w:r>
            <w:r>
              <w:rPr>
                <w:rFonts w:ascii="Mylius" w:hAnsi="Mylius"/>
                <w:bCs/>
              </w:rPr>
              <w:t>/</w:t>
            </w:r>
            <w:r w:rsidRPr="003315E7">
              <w:rPr>
                <w:rFonts w:ascii="Mylius" w:hAnsi="Mylius"/>
                <w:bCs/>
              </w:rPr>
              <w:t xml:space="preserve"> </w:t>
            </w:r>
            <w:proofErr w:type="spellStart"/>
            <w:r w:rsidRPr="003315E7">
              <w:rPr>
                <w:rFonts w:ascii="Mylius" w:hAnsi="Mylius"/>
                <w:bCs/>
              </w:rPr>
              <w:t>EncodedCurrencyPrice</w:t>
            </w:r>
            <w:proofErr w:type="spellEnd"/>
            <w:r>
              <w:rPr>
                <w:rFonts w:ascii="Mylius" w:hAnsi="Mylius"/>
                <w:bCs/>
              </w:rPr>
              <w:t>/</w:t>
            </w:r>
            <w:r w:rsidRPr="003315E7">
              <w:rPr>
                <w:rFonts w:ascii="Mylius" w:hAnsi="Mylius"/>
                <w:bCs/>
              </w:rPr>
              <w:t xml:space="preserve"> Code</w:t>
            </w:r>
            <w:r>
              <w:rPr>
                <w:rFonts w:ascii="Mylius" w:hAnsi="Mylius"/>
                <w:bCs/>
              </w:rPr>
              <w:t xml:space="preserve"> (Attribute)</w:t>
            </w:r>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D215E8" w:rsidRPr="002930C2" w:rsidRDefault="00D215E8" w:rsidP="00D215E8">
            <w:pPr>
              <w:pStyle w:val="FootnoteText"/>
              <w:spacing w:before="40" w:after="40"/>
              <w:jc w:val="both"/>
              <w:rPr>
                <w:rFonts w:ascii="Mylius" w:hAnsi="Mylius"/>
                <w:bCs/>
              </w:rPr>
            </w:pPr>
            <w:r>
              <w:rPr>
                <w:rFonts w:ascii="Mylius" w:hAnsi="Mylius"/>
                <w:bCs/>
              </w:rPr>
              <w:t>Currency code</w:t>
            </w:r>
          </w:p>
          <w:p w:rsidR="00D215E8" w:rsidRDefault="00D215E8" w:rsidP="00D215E8">
            <w:pPr>
              <w:spacing w:before="40" w:after="40"/>
              <w:jc w:val="both"/>
              <w:rPr>
                <w:rFonts w:ascii="Mylius" w:hAnsi="Mylius"/>
              </w:rPr>
            </w:pPr>
            <w:r w:rsidRPr="002E6AEB">
              <w:rPr>
                <w:rFonts w:ascii="Mylius" w:hAnsi="Mylius"/>
                <w:b/>
                <w:bCs/>
              </w:rPr>
              <w:t>Example:</w:t>
            </w:r>
            <w:r w:rsidRPr="002E6AEB">
              <w:rPr>
                <w:rFonts w:ascii="Mylius" w:hAnsi="Mylius"/>
                <w:bCs/>
              </w:rPr>
              <w:t xml:space="preserve"> GBP</w:t>
            </w:r>
          </w:p>
        </w:tc>
      </w:tr>
      <w:tr w:rsidR="00D215E8" w:rsidTr="00B33B83">
        <w:trPr>
          <w:trHeight w:val="283"/>
        </w:trPr>
        <w:tc>
          <w:tcPr>
            <w:tcW w:w="2518" w:type="dxa"/>
          </w:tcPr>
          <w:p w:rsidR="00D215E8" w:rsidRDefault="00D215E8" w:rsidP="00D215E8">
            <w:pPr>
              <w:spacing w:before="40" w:after="40"/>
              <w:rPr>
                <w:rFonts w:ascii="Mylius" w:hAnsi="Mylius"/>
                <w:bCs/>
              </w:rPr>
            </w:pPr>
            <w:proofErr w:type="spellStart"/>
            <w:r w:rsidRPr="003315E7">
              <w:rPr>
                <w:rFonts w:ascii="Mylius" w:hAnsi="Mylius"/>
                <w:bCs/>
              </w:rPr>
              <w:t>BagDetails</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E53A6F" w:rsidRDefault="00D215E8" w:rsidP="00D215E8">
            <w:pPr>
              <w:spacing w:before="40" w:after="40"/>
              <w:rPr>
                <w:rFonts w:ascii="Mylius" w:hAnsi="Mylius"/>
                <w:bCs/>
              </w:rPr>
            </w:pP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spacing w:before="40" w:after="40"/>
              <w:jc w:val="both"/>
              <w:rPr>
                <w:rFonts w:ascii="Mylius" w:hAnsi="Mylius"/>
              </w:rPr>
            </w:pPr>
            <w:r w:rsidRPr="001D51EE">
              <w:rPr>
                <w:rFonts w:ascii="Mylius" w:hAnsi="Mylius"/>
                <w:b/>
              </w:rPr>
              <w:t>Note:</w:t>
            </w:r>
            <w:r>
              <w:rPr>
                <w:rFonts w:ascii="Mylius" w:hAnsi="Mylius"/>
              </w:rPr>
              <w:t xml:space="preserve"> Populate this section only for bag purchase requests</w:t>
            </w:r>
          </w:p>
        </w:tc>
      </w:tr>
      <w:tr w:rsidR="00D215E8" w:rsidTr="00B33B83">
        <w:trPr>
          <w:trHeight w:val="283"/>
        </w:trPr>
        <w:tc>
          <w:tcPr>
            <w:tcW w:w="2518" w:type="dxa"/>
          </w:tcPr>
          <w:p w:rsidR="00D215E8" w:rsidRDefault="00D215E8" w:rsidP="00D215E8">
            <w:pPr>
              <w:spacing w:before="40" w:after="40"/>
              <w:rPr>
                <w:rFonts w:ascii="Mylius" w:hAnsi="Mylius"/>
                <w:bCs/>
              </w:rPr>
            </w:pPr>
            <w:proofErr w:type="spellStart"/>
            <w:r w:rsidRPr="003315E7">
              <w:rPr>
                <w:rFonts w:ascii="Mylius" w:hAnsi="Mylius"/>
                <w:bCs/>
              </w:rPr>
              <w:t>BagDetail</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E53A6F" w:rsidRDefault="00D215E8" w:rsidP="00D215E8">
            <w:pPr>
              <w:spacing w:before="40" w:after="40"/>
              <w:rPr>
                <w:rFonts w:ascii="Mylius" w:hAnsi="Mylius"/>
                <w:bCs/>
              </w:rPr>
            </w:pPr>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D215E8" w:rsidRDefault="00D215E8" w:rsidP="00D215E8">
            <w:pPr>
              <w:spacing w:before="40" w:after="40"/>
              <w:jc w:val="both"/>
              <w:rPr>
                <w:rFonts w:ascii="Mylius" w:hAnsi="Mylius"/>
              </w:rPr>
            </w:pPr>
          </w:p>
        </w:tc>
      </w:tr>
      <w:tr w:rsidR="00D215E8" w:rsidTr="00B33B83">
        <w:trPr>
          <w:trHeight w:val="283"/>
        </w:trPr>
        <w:tc>
          <w:tcPr>
            <w:tcW w:w="2518" w:type="dxa"/>
          </w:tcPr>
          <w:p w:rsidR="00D215E8" w:rsidRDefault="00D215E8" w:rsidP="00D215E8">
            <w:pPr>
              <w:spacing w:before="40" w:after="40"/>
              <w:rPr>
                <w:rFonts w:ascii="Mylius" w:hAnsi="Mylius"/>
                <w:bCs/>
              </w:rPr>
            </w:pPr>
            <w:proofErr w:type="spellStart"/>
            <w:r w:rsidRPr="003315E7">
              <w:rPr>
                <w:rFonts w:ascii="Mylius" w:hAnsi="Mylius"/>
                <w:bCs/>
              </w:rPr>
              <w:t>ValidatingCarrier</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E53A6F" w:rsidRDefault="00D215E8" w:rsidP="00D215E8">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r w:rsidRPr="007A097A">
              <w:rPr>
                <w:rFonts w:ascii="Mylius" w:hAnsi="Mylius"/>
                <w:bCs/>
              </w:rPr>
              <w:t>OrderItems</w:t>
            </w:r>
            <w:r>
              <w:rPr>
                <w:rFonts w:ascii="Mylius" w:hAnsi="Mylius"/>
                <w:bCs/>
              </w:rPr>
              <w:t>/</w:t>
            </w:r>
            <w:r w:rsidRPr="007F2A71">
              <w:rPr>
                <w:rFonts w:ascii="Mylius" w:hAnsi="Mylius"/>
                <w:bCs/>
              </w:rPr>
              <w:t>OrderItem</w:t>
            </w:r>
            <w:r>
              <w:rPr>
                <w:rFonts w:ascii="Mylius" w:hAnsi="Mylius"/>
                <w:bCs/>
              </w:rPr>
              <w:t>/</w:t>
            </w:r>
            <w:r w:rsidRPr="003315E7">
              <w:rPr>
                <w:rFonts w:ascii="Mylius" w:hAnsi="Mylius"/>
                <w:bCs/>
              </w:rPr>
              <w:t>BaggageItem</w:t>
            </w:r>
            <w:r>
              <w:rPr>
                <w:rFonts w:ascii="Mylius" w:hAnsi="Mylius"/>
                <w:bCs/>
              </w:rPr>
              <w:t>/</w:t>
            </w:r>
            <w:r w:rsidRPr="003315E7">
              <w:rPr>
                <w:rFonts w:ascii="Mylius" w:hAnsi="Mylius"/>
                <w:bCs/>
              </w:rPr>
              <w:t>BagDetails</w:t>
            </w:r>
            <w:r>
              <w:rPr>
                <w:rFonts w:ascii="Mylius" w:hAnsi="Mylius"/>
                <w:bCs/>
              </w:rPr>
              <w:t>/</w:t>
            </w:r>
            <w:r w:rsidRPr="003315E7">
              <w:rPr>
                <w:rFonts w:ascii="Mylius" w:hAnsi="Mylius"/>
                <w:bCs/>
              </w:rPr>
              <w:t>BagDetail</w:t>
            </w:r>
            <w:r>
              <w:rPr>
                <w:rFonts w:ascii="Mylius" w:hAnsi="Mylius"/>
                <w:bCs/>
              </w:rPr>
              <w:t>/</w:t>
            </w:r>
            <w:r w:rsidRPr="003315E7">
              <w:rPr>
                <w:rFonts w:ascii="Mylius" w:hAnsi="Mylius"/>
                <w:bCs/>
              </w:rPr>
              <w:t>ValidatingCarrier</w:t>
            </w:r>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D215E8" w:rsidRDefault="00D215E8" w:rsidP="00D215E8">
            <w:pPr>
              <w:spacing w:before="40" w:after="40"/>
              <w:jc w:val="both"/>
              <w:rPr>
                <w:rFonts w:ascii="Mylius" w:hAnsi="Mylius"/>
              </w:rPr>
            </w:pPr>
            <w:r>
              <w:rPr>
                <w:rFonts w:ascii="Mylius" w:hAnsi="Mylius"/>
              </w:rPr>
              <w:t>Always pass “BA”</w:t>
            </w:r>
          </w:p>
        </w:tc>
      </w:tr>
      <w:tr w:rsidR="00D215E8" w:rsidTr="00B33B83">
        <w:trPr>
          <w:trHeight w:val="283"/>
        </w:trPr>
        <w:tc>
          <w:tcPr>
            <w:tcW w:w="2518" w:type="dxa"/>
          </w:tcPr>
          <w:p w:rsidR="00D215E8" w:rsidRDefault="00D215E8" w:rsidP="00D215E8">
            <w:pPr>
              <w:spacing w:before="40" w:after="40"/>
              <w:rPr>
                <w:rFonts w:ascii="Mylius" w:hAnsi="Mylius"/>
                <w:bCs/>
              </w:rPr>
            </w:pPr>
            <w:proofErr w:type="spellStart"/>
            <w:r w:rsidRPr="003315E7">
              <w:rPr>
                <w:rFonts w:ascii="Mylius" w:hAnsi="Mylius"/>
                <w:bCs/>
              </w:rPr>
              <w:t>CheckedBags</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E53A6F" w:rsidRDefault="00D215E8" w:rsidP="00D215E8">
            <w:pPr>
              <w:spacing w:before="40" w:after="40"/>
              <w:rPr>
                <w:rFonts w:ascii="Mylius" w:hAnsi="Mylius"/>
                <w:bCs/>
              </w:rPr>
            </w:pP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spacing w:before="40" w:after="40"/>
              <w:jc w:val="both"/>
              <w:rPr>
                <w:rFonts w:ascii="Mylius" w:hAnsi="Mylius"/>
              </w:rPr>
            </w:pPr>
          </w:p>
        </w:tc>
      </w:tr>
      <w:tr w:rsidR="00D215E8" w:rsidTr="00B33B83">
        <w:trPr>
          <w:trHeight w:val="283"/>
        </w:trPr>
        <w:tc>
          <w:tcPr>
            <w:tcW w:w="2518" w:type="dxa"/>
          </w:tcPr>
          <w:p w:rsidR="00D215E8" w:rsidRDefault="00D215E8" w:rsidP="00D215E8">
            <w:pPr>
              <w:spacing w:before="40" w:after="40"/>
              <w:rPr>
                <w:rFonts w:ascii="Mylius" w:hAnsi="Mylius"/>
                <w:bCs/>
              </w:rPr>
            </w:pPr>
            <w:proofErr w:type="spellStart"/>
            <w:r w:rsidRPr="003315E7">
              <w:rPr>
                <w:rFonts w:ascii="Mylius" w:hAnsi="Mylius"/>
                <w:bCs/>
              </w:rPr>
              <w:t>CheckedBag</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E53A6F" w:rsidRDefault="00D215E8" w:rsidP="00D215E8">
            <w:pPr>
              <w:spacing w:before="40" w:after="40"/>
              <w:rPr>
                <w:rFonts w:ascii="Mylius" w:hAnsi="Mylius"/>
                <w:bCs/>
              </w:rPr>
            </w:pPr>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D215E8" w:rsidRDefault="00D215E8" w:rsidP="00D215E8">
            <w:pPr>
              <w:spacing w:before="40" w:after="40"/>
              <w:jc w:val="both"/>
              <w:rPr>
                <w:rFonts w:ascii="Mylius" w:hAnsi="Mylius"/>
              </w:rPr>
            </w:pPr>
          </w:p>
        </w:tc>
      </w:tr>
      <w:tr w:rsidR="00D215E8" w:rsidTr="00B33B83">
        <w:trPr>
          <w:trHeight w:val="283"/>
        </w:trPr>
        <w:tc>
          <w:tcPr>
            <w:tcW w:w="2518" w:type="dxa"/>
          </w:tcPr>
          <w:p w:rsidR="00D215E8" w:rsidRDefault="00D215E8" w:rsidP="00D215E8">
            <w:pPr>
              <w:spacing w:before="40" w:after="40"/>
              <w:rPr>
                <w:rFonts w:ascii="Mylius" w:hAnsi="Mylius"/>
                <w:bCs/>
              </w:rPr>
            </w:pPr>
            <w:proofErr w:type="spellStart"/>
            <w:r w:rsidRPr="003315E7">
              <w:rPr>
                <w:rFonts w:ascii="Mylius" w:hAnsi="Mylius"/>
                <w:bCs/>
              </w:rPr>
              <w:t>PieceAllowance</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E53A6F" w:rsidRDefault="00D215E8" w:rsidP="00D215E8">
            <w:pPr>
              <w:spacing w:before="40" w:after="40"/>
              <w:rPr>
                <w:rFonts w:ascii="Mylius" w:hAnsi="Mylius"/>
                <w:bCs/>
              </w:rPr>
            </w:pPr>
          </w:p>
        </w:tc>
        <w:tc>
          <w:tcPr>
            <w:tcW w:w="1063" w:type="dxa"/>
          </w:tcPr>
          <w:p w:rsidR="00D215E8" w:rsidRDefault="00D215E8" w:rsidP="00D215E8">
            <w:pPr>
              <w:spacing w:before="40" w:after="40"/>
              <w:jc w:val="center"/>
              <w:rPr>
                <w:rFonts w:ascii="Mylius" w:hAnsi="Mylius"/>
                <w:bCs/>
              </w:rPr>
            </w:pPr>
            <w:r>
              <w:rPr>
                <w:rFonts w:ascii="Mylius" w:hAnsi="Mylius"/>
                <w:bCs/>
              </w:rPr>
              <w:t>O</w:t>
            </w:r>
          </w:p>
        </w:tc>
        <w:tc>
          <w:tcPr>
            <w:tcW w:w="3048" w:type="dxa"/>
          </w:tcPr>
          <w:p w:rsidR="00D215E8" w:rsidRDefault="00D215E8" w:rsidP="00D215E8">
            <w:pPr>
              <w:spacing w:before="40" w:after="40"/>
              <w:jc w:val="both"/>
              <w:rPr>
                <w:rFonts w:ascii="Mylius" w:hAnsi="Mylius"/>
              </w:rPr>
            </w:pPr>
          </w:p>
        </w:tc>
      </w:tr>
      <w:tr w:rsidR="00D215E8" w:rsidTr="00B33B83">
        <w:trPr>
          <w:trHeight w:val="283"/>
        </w:trPr>
        <w:tc>
          <w:tcPr>
            <w:tcW w:w="2518" w:type="dxa"/>
          </w:tcPr>
          <w:p w:rsidR="00D215E8" w:rsidRDefault="00D215E8" w:rsidP="00D215E8">
            <w:pPr>
              <w:spacing w:before="40" w:after="40"/>
              <w:rPr>
                <w:rFonts w:ascii="Mylius" w:hAnsi="Mylius"/>
                <w:bCs/>
              </w:rPr>
            </w:pPr>
            <w:proofErr w:type="spellStart"/>
            <w:r w:rsidRPr="003315E7">
              <w:rPr>
                <w:rFonts w:ascii="Mylius" w:hAnsi="Mylius"/>
                <w:bCs/>
              </w:rPr>
              <w:t>ApplicableParty</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E53A6F" w:rsidRDefault="00D215E8" w:rsidP="00D215E8">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r w:rsidRPr="007A097A">
              <w:rPr>
                <w:rFonts w:ascii="Mylius" w:hAnsi="Mylius"/>
                <w:bCs/>
              </w:rPr>
              <w:t>OrderItems</w:t>
            </w:r>
            <w:r>
              <w:rPr>
                <w:rFonts w:ascii="Mylius" w:hAnsi="Mylius"/>
                <w:bCs/>
              </w:rPr>
              <w:t>/</w:t>
            </w:r>
            <w:r w:rsidRPr="007F2A71">
              <w:rPr>
                <w:rFonts w:ascii="Mylius" w:hAnsi="Mylius"/>
                <w:bCs/>
              </w:rPr>
              <w:t>OrderItem</w:t>
            </w:r>
            <w:r>
              <w:rPr>
                <w:rFonts w:ascii="Mylius" w:hAnsi="Mylius"/>
                <w:bCs/>
              </w:rPr>
              <w:t>/</w:t>
            </w:r>
            <w:r w:rsidRPr="003315E7">
              <w:rPr>
                <w:rFonts w:ascii="Mylius" w:hAnsi="Mylius"/>
                <w:bCs/>
              </w:rPr>
              <w:t>BaggageItem</w:t>
            </w:r>
            <w:r>
              <w:rPr>
                <w:rFonts w:ascii="Mylius" w:hAnsi="Mylius"/>
                <w:bCs/>
              </w:rPr>
              <w:t>/</w:t>
            </w:r>
            <w:r w:rsidRPr="003315E7">
              <w:rPr>
                <w:rFonts w:ascii="Mylius" w:hAnsi="Mylius"/>
                <w:bCs/>
              </w:rPr>
              <w:t>BagDetails</w:t>
            </w:r>
            <w:r>
              <w:rPr>
                <w:rFonts w:ascii="Mylius" w:hAnsi="Mylius"/>
                <w:bCs/>
              </w:rPr>
              <w:t>/</w:t>
            </w:r>
            <w:r w:rsidRPr="003315E7">
              <w:rPr>
                <w:rFonts w:ascii="Mylius" w:hAnsi="Mylius"/>
                <w:bCs/>
              </w:rPr>
              <w:t>BagDetail</w:t>
            </w:r>
            <w:r>
              <w:rPr>
                <w:rFonts w:ascii="Mylius" w:hAnsi="Mylius"/>
                <w:bCs/>
              </w:rPr>
              <w:t>/</w:t>
            </w:r>
            <w:r w:rsidRPr="003315E7">
              <w:rPr>
                <w:rFonts w:ascii="Mylius" w:hAnsi="Mylius"/>
                <w:bCs/>
              </w:rPr>
              <w:t>CheckedBags</w:t>
            </w:r>
            <w:r>
              <w:rPr>
                <w:rFonts w:ascii="Mylius" w:hAnsi="Mylius"/>
                <w:bCs/>
              </w:rPr>
              <w:t>/</w:t>
            </w:r>
            <w:r w:rsidRPr="003315E7">
              <w:rPr>
                <w:rFonts w:ascii="Mylius" w:hAnsi="Mylius"/>
                <w:bCs/>
              </w:rPr>
              <w:t>CheckedBag</w:t>
            </w:r>
            <w:r>
              <w:rPr>
                <w:rFonts w:ascii="Mylius" w:hAnsi="Mylius"/>
                <w:bCs/>
              </w:rPr>
              <w:t>/</w:t>
            </w:r>
            <w:r w:rsidRPr="003315E7">
              <w:rPr>
                <w:rFonts w:ascii="Mylius" w:hAnsi="Mylius"/>
                <w:bCs/>
              </w:rPr>
              <w:t>PieceAllowance</w:t>
            </w:r>
            <w:r>
              <w:rPr>
                <w:rFonts w:ascii="Mylius" w:hAnsi="Mylius"/>
                <w:bCs/>
              </w:rPr>
              <w:t>/</w:t>
            </w:r>
            <w:r w:rsidRPr="003315E7">
              <w:rPr>
                <w:rFonts w:ascii="Mylius" w:hAnsi="Mylius"/>
                <w:bCs/>
              </w:rPr>
              <w:t>ApplicableParty</w:t>
            </w:r>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D215E8" w:rsidRDefault="00D215E8" w:rsidP="00D215E8">
            <w:pPr>
              <w:spacing w:before="40" w:after="40"/>
              <w:jc w:val="both"/>
              <w:rPr>
                <w:rFonts w:ascii="Mylius" w:hAnsi="Mylius"/>
              </w:rPr>
            </w:pPr>
            <w:r w:rsidRPr="00133909">
              <w:rPr>
                <w:rFonts w:ascii="Mylius" w:hAnsi="Mylius"/>
              </w:rPr>
              <w:t xml:space="preserve">Reference to a passenger for whom </w:t>
            </w:r>
            <w:r>
              <w:rPr>
                <w:rFonts w:ascii="Mylius" w:hAnsi="Mylius"/>
              </w:rPr>
              <w:t>additional bag(s) is to be purchased</w:t>
            </w:r>
          </w:p>
          <w:p w:rsidR="00D215E8" w:rsidRDefault="00D215E8" w:rsidP="00D215E8">
            <w:pPr>
              <w:spacing w:before="40" w:after="40"/>
              <w:jc w:val="both"/>
              <w:rPr>
                <w:rFonts w:ascii="Mylius" w:hAnsi="Mylius"/>
                <w:b/>
              </w:rPr>
            </w:pPr>
          </w:p>
          <w:p w:rsidR="00D215E8" w:rsidRDefault="00D215E8" w:rsidP="00D215E8">
            <w:pPr>
              <w:spacing w:before="40" w:after="40"/>
              <w:jc w:val="both"/>
              <w:rPr>
                <w:rFonts w:ascii="Mylius" w:hAnsi="Mylius"/>
              </w:rPr>
            </w:pPr>
            <w:r w:rsidRPr="00360090">
              <w:rPr>
                <w:rFonts w:ascii="Mylius" w:hAnsi="Mylius"/>
                <w:b/>
              </w:rPr>
              <w:t>Example:</w:t>
            </w:r>
            <w:r>
              <w:rPr>
                <w:rFonts w:ascii="Mylius" w:hAnsi="Mylius"/>
              </w:rPr>
              <w:t xml:space="preserve"> T1</w:t>
            </w:r>
          </w:p>
        </w:tc>
      </w:tr>
      <w:tr w:rsidR="00D215E8" w:rsidTr="00B33B83">
        <w:trPr>
          <w:trHeight w:val="283"/>
        </w:trPr>
        <w:tc>
          <w:tcPr>
            <w:tcW w:w="2518" w:type="dxa"/>
          </w:tcPr>
          <w:p w:rsidR="00D215E8" w:rsidRPr="003315E7" w:rsidRDefault="00D215E8" w:rsidP="00D215E8">
            <w:pPr>
              <w:spacing w:before="40" w:after="40"/>
              <w:rPr>
                <w:rFonts w:ascii="Mylius" w:hAnsi="Mylius"/>
                <w:bCs/>
              </w:rPr>
            </w:pPr>
            <w:proofErr w:type="spellStart"/>
            <w:r w:rsidRPr="003315E7">
              <w:rPr>
                <w:rFonts w:ascii="Mylius" w:hAnsi="Mylius"/>
                <w:bCs/>
              </w:rPr>
              <w:t>TotalQuantity</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E53A6F" w:rsidRDefault="00D215E8" w:rsidP="00D215E8">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r w:rsidRPr="007A097A">
              <w:rPr>
                <w:rFonts w:ascii="Mylius" w:hAnsi="Mylius"/>
                <w:bCs/>
              </w:rPr>
              <w:t>OrderItems</w:t>
            </w:r>
            <w:r>
              <w:rPr>
                <w:rFonts w:ascii="Mylius" w:hAnsi="Mylius"/>
                <w:bCs/>
              </w:rPr>
              <w:t>/</w:t>
            </w:r>
            <w:r w:rsidRPr="007F2A71">
              <w:rPr>
                <w:rFonts w:ascii="Mylius" w:hAnsi="Mylius"/>
                <w:bCs/>
              </w:rPr>
              <w:t>OrderItem</w:t>
            </w:r>
            <w:r>
              <w:rPr>
                <w:rFonts w:ascii="Mylius" w:hAnsi="Mylius"/>
                <w:bCs/>
              </w:rPr>
              <w:t>/</w:t>
            </w:r>
            <w:r w:rsidRPr="003315E7">
              <w:rPr>
                <w:rFonts w:ascii="Mylius" w:hAnsi="Mylius"/>
                <w:bCs/>
              </w:rPr>
              <w:t>BaggageItem</w:t>
            </w:r>
            <w:r>
              <w:rPr>
                <w:rFonts w:ascii="Mylius" w:hAnsi="Mylius"/>
                <w:bCs/>
              </w:rPr>
              <w:t>/</w:t>
            </w:r>
            <w:r w:rsidRPr="003315E7">
              <w:rPr>
                <w:rFonts w:ascii="Mylius" w:hAnsi="Mylius"/>
                <w:bCs/>
              </w:rPr>
              <w:t>BagDetails</w:t>
            </w:r>
            <w:r>
              <w:rPr>
                <w:rFonts w:ascii="Mylius" w:hAnsi="Mylius"/>
                <w:bCs/>
              </w:rPr>
              <w:t>/</w:t>
            </w:r>
            <w:r w:rsidRPr="003315E7">
              <w:rPr>
                <w:rFonts w:ascii="Mylius" w:hAnsi="Mylius"/>
                <w:bCs/>
              </w:rPr>
              <w:t>BagDetail</w:t>
            </w:r>
            <w:r>
              <w:rPr>
                <w:rFonts w:ascii="Mylius" w:hAnsi="Mylius"/>
                <w:bCs/>
              </w:rPr>
              <w:t>/</w:t>
            </w:r>
            <w:r w:rsidRPr="003315E7">
              <w:rPr>
                <w:rFonts w:ascii="Mylius" w:hAnsi="Mylius"/>
                <w:bCs/>
              </w:rPr>
              <w:t>CheckedBags</w:t>
            </w:r>
            <w:r>
              <w:rPr>
                <w:rFonts w:ascii="Mylius" w:hAnsi="Mylius"/>
                <w:bCs/>
              </w:rPr>
              <w:t>/</w:t>
            </w:r>
            <w:r w:rsidRPr="003315E7">
              <w:rPr>
                <w:rFonts w:ascii="Mylius" w:hAnsi="Mylius"/>
                <w:bCs/>
              </w:rPr>
              <w:t>CheckedBag</w:t>
            </w:r>
            <w:r>
              <w:rPr>
                <w:rFonts w:ascii="Mylius" w:hAnsi="Mylius"/>
                <w:bCs/>
              </w:rPr>
              <w:t>/</w:t>
            </w:r>
            <w:r w:rsidRPr="003315E7">
              <w:rPr>
                <w:rFonts w:ascii="Mylius" w:hAnsi="Mylius"/>
                <w:bCs/>
              </w:rPr>
              <w:t>PieceAllowance</w:t>
            </w:r>
            <w:r>
              <w:rPr>
                <w:rFonts w:ascii="Mylius" w:hAnsi="Mylius"/>
                <w:bCs/>
              </w:rPr>
              <w:t>/</w:t>
            </w:r>
            <w:r w:rsidRPr="003315E7">
              <w:rPr>
                <w:rFonts w:ascii="Mylius" w:hAnsi="Mylius"/>
                <w:bCs/>
              </w:rPr>
              <w:t>TotalQuantity</w:t>
            </w:r>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D215E8" w:rsidRDefault="00D215E8" w:rsidP="00D215E8">
            <w:pPr>
              <w:spacing w:before="40" w:after="40"/>
              <w:jc w:val="both"/>
              <w:rPr>
                <w:rFonts w:ascii="Mylius" w:hAnsi="Mylius"/>
              </w:rPr>
            </w:pPr>
            <w:r>
              <w:rPr>
                <w:rFonts w:ascii="Mylius" w:hAnsi="Mylius"/>
              </w:rPr>
              <w:t>Total additional bags to be purchased</w:t>
            </w:r>
          </w:p>
          <w:p w:rsidR="00D215E8" w:rsidRDefault="00D215E8" w:rsidP="00D215E8">
            <w:pPr>
              <w:spacing w:before="40" w:after="40"/>
              <w:jc w:val="both"/>
              <w:rPr>
                <w:rFonts w:ascii="Mylius" w:hAnsi="Mylius"/>
              </w:rPr>
            </w:pPr>
          </w:p>
          <w:p w:rsidR="00D215E8" w:rsidRDefault="00D215E8" w:rsidP="00D215E8">
            <w:pPr>
              <w:spacing w:before="40" w:after="40"/>
              <w:jc w:val="both"/>
              <w:rPr>
                <w:rFonts w:ascii="Mylius" w:hAnsi="Mylius"/>
              </w:rPr>
            </w:pPr>
            <w:r w:rsidRPr="001D51EE">
              <w:rPr>
                <w:rFonts w:ascii="Mylius" w:hAnsi="Mylius"/>
                <w:b/>
              </w:rPr>
              <w:t>Example:</w:t>
            </w:r>
            <w:r>
              <w:rPr>
                <w:rFonts w:ascii="Mylius" w:hAnsi="Mylius"/>
              </w:rPr>
              <w:t xml:space="preserve"> 2</w:t>
            </w:r>
          </w:p>
        </w:tc>
      </w:tr>
      <w:tr w:rsidR="00D215E8" w:rsidTr="00B33B83">
        <w:trPr>
          <w:trHeight w:val="283"/>
        </w:trPr>
        <w:tc>
          <w:tcPr>
            <w:tcW w:w="2518" w:type="dxa"/>
          </w:tcPr>
          <w:p w:rsidR="00D215E8" w:rsidRPr="003315E7" w:rsidRDefault="00D215E8" w:rsidP="00D215E8">
            <w:pPr>
              <w:spacing w:before="40" w:after="40"/>
              <w:rPr>
                <w:rFonts w:ascii="Mylius" w:hAnsi="Mylius"/>
                <w:bCs/>
              </w:rPr>
            </w:pPr>
            <w:proofErr w:type="spellStart"/>
            <w:r w:rsidRPr="003315E7">
              <w:rPr>
                <w:rFonts w:ascii="Mylius" w:hAnsi="Mylius"/>
                <w:bCs/>
              </w:rPr>
              <w:t>PieceMeasurements</w:t>
            </w:r>
            <w:proofErr w:type="spellEnd"/>
          </w:p>
        </w:tc>
        <w:tc>
          <w:tcPr>
            <w:tcW w:w="1134" w:type="dxa"/>
          </w:tcPr>
          <w:p w:rsidR="00D215E8" w:rsidRDefault="00D215E8" w:rsidP="00D215E8">
            <w:pPr>
              <w:spacing w:before="40" w:after="40"/>
              <w:rPr>
                <w:rFonts w:ascii="Mylius" w:hAnsi="Mylius"/>
                <w:b/>
                <w:bCs/>
              </w:rPr>
            </w:pPr>
          </w:p>
        </w:tc>
        <w:tc>
          <w:tcPr>
            <w:tcW w:w="2693" w:type="dxa"/>
          </w:tcPr>
          <w:p w:rsidR="00D215E8" w:rsidRPr="00E53A6F" w:rsidRDefault="00D215E8" w:rsidP="00D215E8">
            <w:pPr>
              <w:spacing w:before="40" w:after="40"/>
              <w:rPr>
                <w:rFonts w:ascii="Mylius" w:hAnsi="Mylius"/>
                <w:bCs/>
              </w:rPr>
            </w:pPr>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D215E8" w:rsidRDefault="00D215E8" w:rsidP="00D215E8">
            <w:pPr>
              <w:spacing w:before="40" w:after="40"/>
              <w:jc w:val="both"/>
              <w:rPr>
                <w:rFonts w:ascii="Mylius" w:hAnsi="Mylius"/>
              </w:rPr>
            </w:pPr>
          </w:p>
        </w:tc>
      </w:tr>
      <w:tr w:rsidR="00D215E8" w:rsidTr="00B33B83">
        <w:trPr>
          <w:trHeight w:val="283"/>
        </w:trPr>
        <w:tc>
          <w:tcPr>
            <w:tcW w:w="2518" w:type="dxa"/>
          </w:tcPr>
          <w:p w:rsidR="00D215E8" w:rsidRPr="003315E7" w:rsidRDefault="00D215E8" w:rsidP="00D215E8">
            <w:pPr>
              <w:spacing w:before="40" w:after="40"/>
              <w:rPr>
                <w:rFonts w:ascii="Mylius" w:hAnsi="Mylius"/>
                <w:bCs/>
              </w:rPr>
            </w:pPr>
            <w:r w:rsidRPr="003315E7">
              <w:rPr>
                <w:rFonts w:ascii="Mylius" w:hAnsi="Mylius"/>
                <w:bCs/>
              </w:rPr>
              <w:lastRenderedPageBreak/>
              <w:t>Quantity</w:t>
            </w:r>
            <w:r>
              <w:rPr>
                <w:rFonts w:ascii="Mylius" w:hAnsi="Mylius"/>
                <w:bCs/>
              </w:rPr>
              <w:t xml:space="preserve"> (Attribute)</w:t>
            </w:r>
          </w:p>
        </w:tc>
        <w:tc>
          <w:tcPr>
            <w:tcW w:w="1134" w:type="dxa"/>
          </w:tcPr>
          <w:p w:rsidR="00D215E8" w:rsidRDefault="00D215E8" w:rsidP="00D215E8">
            <w:pPr>
              <w:spacing w:before="40" w:after="40"/>
              <w:rPr>
                <w:rFonts w:ascii="Mylius" w:hAnsi="Mylius"/>
                <w:b/>
                <w:bCs/>
              </w:rPr>
            </w:pPr>
          </w:p>
        </w:tc>
        <w:tc>
          <w:tcPr>
            <w:tcW w:w="2693" w:type="dxa"/>
          </w:tcPr>
          <w:p w:rsidR="00D215E8" w:rsidRPr="00E53A6F" w:rsidRDefault="00D215E8" w:rsidP="00D215E8">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r w:rsidRPr="007A097A">
              <w:rPr>
                <w:rFonts w:ascii="Mylius" w:hAnsi="Mylius"/>
                <w:bCs/>
              </w:rPr>
              <w:t>OrderItems</w:t>
            </w:r>
            <w:r>
              <w:rPr>
                <w:rFonts w:ascii="Mylius" w:hAnsi="Mylius"/>
                <w:bCs/>
              </w:rPr>
              <w:t>/</w:t>
            </w:r>
            <w:r w:rsidRPr="007F2A71">
              <w:rPr>
                <w:rFonts w:ascii="Mylius" w:hAnsi="Mylius"/>
                <w:bCs/>
              </w:rPr>
              <w:t>OrderItem</w:t>
            </w:r>
            <w:r>
              <w:rPr>
                <w:rFonts w:ascii="Mylius" w:hAnsi="Mylius"/>
                <w:bCs/>
              </w:rPr>
              <w:t>/</w:t>
            </w:r>
            <w:r w:rsidRPr="003315E7">
              <w:rPr>
                <w:rFonts w:ascii="Mylius" w:hAnsi="Mylius"/>
                <w:bCs/>
              </w:rPr>
              <w:t>BaggageItem</w:t>
            </w:r>
            <w:r>
              <w:rPr>
                <w:rFonts w:ascii="Mylius" w:hAnsi="Mylius"/>
                <w:bCs/>
              </w:rPr>
              <w:t>/</w:t>
            </w:r>
            <w:r w:rsidRPr="003315E7">
              <w:rPr>
                <w:rFonts w:ascii="Mylius" w:hAnsi="Mylius"/>
                <w:bCs/>
              </w:rPr>
              <w:t>BagDetails</w:t>
            </w:r>
            <w:r>
              <w:rPr>
                <w:rFonts w:ascii="Mylius" w:hAnsi="Mylius"/>
                <w:bCs/>
              </w:rPr>
              <w:t>/</w:t>
            </w:r>
            <w:r w:rsidRPr="003315E7">
              <w:rPr>
                <w:rFonts w:ascii="Mylius" w:hAnsi="Mylius"/>
                <w:bCs/>
              </w:rPr>
              <w:t>BagDetail</w:t>
            </w:r>
            <w:r>
              <w:rPr>
                <w:rFonts w:ascii="Mylius" w:hAnsi="Mylius"/>
                <w:bCs/>
              </w:rPr>
              <w:t>/</w:t>
            </w:r>
            <w:r w:rsidRPr="003315E7">
              <w:rPr>
                <w:rFonts w:ascii="Mylius" w:hAnsi="Mylius"/>
                <w:bCs/>
              </w:rPr>
              <w:t>CheckedBags</w:t>
            </w:r>
            <w:r>
              <w:rPr>
                <w:rFonts w:ascii="Mylius" w:hAnsi="Mylius"/>
                <w:bCs/>
              </w:rPr>
              <w:t>/</w:t>
            </w:r>
            <w:r w:rsidRPr="003315E7">
              <w:rPr>
                <w:rFonts w:ascii="Mylius" w:hAnsi="Mylius"/>
                <w:bCs/>
              </w:rPr>
              <w:t>CheckedBag</w:t>
            </w:r>
            <w:r>
              <w:rPr>
                <w:rFonts w:ascii="Mylius" w:hAnsi="Mylius"/>
                <w:bCs/>
              </w:rPr>
              <w:t>/</w:t>
            </w:r>
            <w:r w:rsidRPr="003315E7">
              <w:rPr>
                <w:rFonts w:ascii="Mylius" w:hAnsi="Mylius"/>
                <w:bCs/>
              </w:rPr>
              <w:t>PieceAllowance</w:t>
            </w:r>
            <w:r>
              <w:rPr>
                <w:rFonts w:ascii="Mylius" w:hAnsi="Mylius"/>
                <w:bCs/>
              </w:rPr>
              <w:t>/</w:t>
            </w:r>
            <w:r w:rsidRPr="003315E7">
              <w:rPr>
                <w:rFonts w:ascii="Mylius" w:hAnsi="Mylius"/>
                <w:bCs/>
              </w:rPr>
              <w:t>PieceMeasurements</w:t>
            </w:r>
            <w:r>
              <w:rPr>
                <w:rFonts w:ascii="Mylius" w:hAnsi="Mylius"/>
                <w:bCs/>
              </w:rPr>
              <w:t>/</w:t>
            </w:r>
            <w:r w:rsidRPr="003315E7">
              <w:rPr>
                <w:rFonts w:ascii="Mylius" w:hAnsi="Mylius"/>
                <w:bCs/>
              </w:rPr>
              <w:t>Quantity</w:t>
            </w:r>
            <w:r>
              <w:rPr>
                <w:rFonts w:ascii="Mylius" w:hAnsi="Mylius"/>
                <w:bCs/>
              </w:rPr>
              <w:t xml:space="preserve"> (Attribute)</w:t>
            </w:r>
          </w:p>
        </w:tc>
        <w:tc>
          <w:tcPr>
            <w:tcW w:w="1063" w:type="dxa"/>
          </w:tcPr>
          <w:p w:rsidR="00D215E8" w:rsidRDefault="00D215E8" w:rsidP="00D215E8">
            <w:pPr>
              <w:spacing w:before="40" w:after="40"/>
              <w:jc w:val="center"/>
              <w:rPr>
                <w:rFonts w:ascii="Mylius" w:hAnsi="Mylius"/>
                <w:bCs/>
              </w:rPr>
            </w:pPr>
            <w:r>
              <w:rPr>
                <w:rFonts w:ascii="Mylius" w:hAnsi="Mylius"/>
                <w:bCs/>
              </w:rPr>
              <w:t>M</w:t>
            </w:r>
          </w:p>
        </w:tc>
        <w:tc>
          <w:tcPr>
            <w:tcW w:w="3048" w:type="dxa"/>
          </w:tcPr>
          <w:p w:rsidR="00D215E8" w:rsidRDefault="00D215E8" w:rsidP="00D215E8">
            <w:pPr>
              <w:spacing w:before="40" w:after="40"/>
              <w:jc w:val="both"/>
              <w:rPr>
                <w:rFonts w:ascii="Mylius" w:hAnsi="Mylius"/>
              </w:rPr>
            </w:pPr>
            <w:r>
              <w:rPr>
                <w:rFonts w:ascii="Mylius" w:hAnsi="Mylius"/>
              </w:rPr>
              <w:t>Total additional bags to be purchased</w:t>
            </w:r>
          </w:p>
          <w:p w:rsidR="00D215E8" w:rsidRDefault="00D215E8" w:rsidP="00D215E8">
            <w:pPr>
              <w:spacing w:before="40" w:after="40"/>
              <w:jc w:val="both"/>
              <w:rPr>
                <w:rFonts w:ascii="Mylius" w:hAnsi="Mylius"/>
              </w:rPr>
            </w:pPr>
          </w:p>
          <w:p w:rsidR="00D215E8" w:rsidRDefault="00D215E8" w:rsidP="00D215E8">
            <w:pPr>
              <w:spacing w:before="40" w:after="40"/>
              <w:jc w:val="both"/>
              <w:rPr>
                <w:rFonts w:ascii="Mylius" w:hAnsi="Mylius"/>
              </w:rPr>
            </w:pPr>
            <w:r w:rsidRPr="00C660D7">
              <w:rPr>
                <w:rFonts w:ascii="Mylius" w:hAnsi="Mylius"/>
                <w:b/>
              </w:rPr>
              <w:t>Example:</w:t>
            </w:r>
            <w:r>
              <w:rPr>
                <w:rFonts w:ascii="Mylius" w:hAnsi="Mylius"/>
              </w:rPr>
              <w:t xml:space="preserve"> 2</w:t>
            </w:r>
          </w:p>
        </w:tc>
      </w:tr>
      <w:tr w:rsidR="00F35BC1" w:rsidTr="0093711E">
        <w:trPr>
          <w:trHeight w:val="283"/>
        </w:trPr>
        <w:tc>
          <w:tcPr>
            <w:tcW w:w="2518" w:type="dxa"/>
          </w:tcPr>
          <w:p w:rsidR="00F35BC1" w:rsidRDefault="00F35BC1" w:rsidP="0093711E">
            <w:pPr>
              <w:spacing w:before="40" w:after="40"/>
              <w:rPr>
                <w:rFonts w:ascii="Mylius" w:hAnsi="Mylius"/>
                <w:bCs/>
              </w:rPr>
            </w:pPr>
            <w:proofErr w:type="spellStart"/>
            <w:r w:rsidRPr="00F35BC1">
              <w:rPr>
                <w:rFonts w:ascii="Mylius" w:hAnsi="Mylius"/>
                <w:bCs/>
              </w:rPr>
              <w:t>FlightItem</w:t>
            </w:r>
            <w:proofErr w:type="spellEnd"/>
          </w:p>
        </w:tc>
        <w:tc>
          <w:tcPr>
            <w:tcW w:w="1134" w:type="dxa"/>
          </w:tcPr>
          <w:p w:rsidR="00F35BC1" w:rsidRDefault="00F35BC1" w:rsidP="0093711E">
            <w:pPr>
              <w:spacing w:before="40" w:after="40"/>
              <w:rPr>
                <w:rFonts w:ascii="Mylius" w:hAnsi="Mylius"/>
                <w:b/>
                <w:bCs/>
              </w:rPr>
            </w:pPr>
          </w:p>
        </w:tc>
        <w:tc>
          <w:tcPr>
            <w:tcW w:w="2693" w:type="dxa"/>
          </w:tcPr>
          <w:p w:rsidR="00F35BC1" w:rsidRPr="00D66362" w:rsidRDefault="00477827" w:rsidP="0093711E">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7F2A71">
              <w:rPr>
                <w:rFonts w:ascii="Mylius" w:hAnsi="Mylius"/>
                <w:bCs/>
              </w:rPr>
              <w:t>OrderItem</w:t>
            </w:r>
            <w:proofErr w:type="spellEnd"/>
            <w:r>
              <w:rPr>
                <w:rFonts w:ascii="Mylius" w:hAnsi="Mylius"/>
                <w:bCs/>
              </w:rPr>
              <w:t>/</w:t>
            </w:r>
            <w:proofErr w:type="spellStart"/>
            <w:r>
              <w:rPr>
                <w:rFonts w:ascii="Mylius" w:hAnsi="Mylius"/>
                <w:bCs/>
              </w:rPr>
              <w:t>FlightItem</w:t>
            </w:r>
            <w:proofErr w:type="spellEnd"/>
          </w:p>
        </w:tc>
        <w:tc>
          <w:tcPr>
            <w:tcW w:w="1063" w:type="dxa"/>
          </w:tcPr>
          <w:p w:rsidR="00F35BC1" w:rsidRDefault="00D80CFE" w:rsidP="0093711E">
            <w:pPr>
              <w:spacing w:before="40" w:after="40"/>
              <w:jc w:val="center"/>
              <w:rPr>
                <w:rFonts w:ascii="Mylius" w:hAnsi="Mylius"/>
                <w:bCs/>
              </w:rPr>
            </w:pPr>
            <w:r>
              <w:rPr>
                <w:rFonts w:ascii="Mylius" w:hAnsi="Mylius"/>
                <w:bCs/>
              </w:rPr>
              <w:t>O</w:t>
            </w:r>
          </w:p>
        </w:tc>
        <w:tc>
          <w:tcPr>
            <w:tcW w:w="3048" w:type="dxa"/>
          </w:tcPr>
          <w:p w:rsidR="00F35BC1" w:rsidRDefault="00A258BB" w:rsidP="0093711E">
            <w:pPr>
              <w:pStyle w:val="FootnoteText"/>
              <w:spacing w:before="40" w:after="40"/>
              <w:jc w:val="both"/>
              <w:rPr>
                <w:rFonts w:ascii="Mylius" w:hAnsi="Mylius"/>
              </w:rPr>
            </w:pPr>
            <w:r>
              <w:rPr>
                <w:rFonts w:ascii="Mylius" w:hAnsi="Mylius"/>
              </w:rPr>
              <w:t>This section is used to specify the O&amp;D pair that customer wants to cancel or create from their itinerary.</w:t>
            </w:r>
          </w:p>
          <w:p w:rsidR="00A258BB" w:rsidRDefault="00A258BB" w:rsidP="0093711E">
            <w:pPr>
              <w:pStyle w:val="FootnoteText"/>
              <w:spacing w:before="40" w:after="40"/>
              <w:jc w:val="both"/>
              <w:rPr>
                <w:rFonts w:ascii="Mylius" w:hAnsi="Mylius"/>
              </w:rPr>
            </w:pPr>
            <w:r>
              <w:rPr>
                <w:rFonts w:ascii="Mylius" w:hAnsi="Mylius"/>
              </w:rPr>
              <w:t xml:space="preserve">One </w:t>
            </w:r>
            <w:proofErr w:type="spellStart"/>
            <w:r>
              <w:rPr>
                <w:rFonts w:ascii="Mylius" w:hAnsi="Mylius"/>
              </w:rPr>
              <w:t>OrderItem</w:t>
            </w:r>
            <w:proofErr w:type="spellEnd"/>
            <w:r>
              <w:rPr>
                <w:rFonts w:ascii="Mylius" w:hAnsi="Mylius"/>
              </w:rPr>
              <w:t xml:space="preserve"> with </w:t>
            </w:r>
            <w:proofErr w:type="spellStart"/>
            <w:r>
              <w:rPr>
                <w:rFonts w:ascii="Mylius" w:hAnsi="Mylius"/>
              </w:rPr>
              <w:t>FlightItem</w:t>
            </w:r>
            <w:proofErr w:type="spellEnd"/>
            <w:r>
              <w:rPr>
                <w:rFonts w:ascii="Mylius" w:hAnsi="Mylius"/>
              </w:rPr>
              <w:t xml:space="preserve"> and passenger details for cancelling the O&amp;D pair and another </w:t>
            </w:r>
            <w:proofErr w:type="spellStart"/>
            <w:r>
              <w:rPr>
                <w:rFonts w:ascii="Mylius" w:hAnsi="Mylius"/>
              </w:rPr>
              <w:t>OrderItem</w:t>
            </w:r>
            <w:proofErr w:type="spellEnd"/>
            <w:r>
              <w:rPr>
                <w:rFonts w:ascii="Mylius" w:hAnsi="Mylius"/>
              </w:rPr>
              <w:t xml:space="preserve"> to create the O&amp;D pair in the booking.</w:t>
            </w:r>
          </w:p>
          <w:p w:rsidR="00F57503" w:rsidRDefault="00F57503" w:rsidP="0093711E">
            <w:pPr>
              <w:pStyle w:val="FootnoteText"/>
              <w:spacing w:before="40" w:after="40"/>
              <w:jc w:val="both"/>
              <w:rPr>
                <w:rFonts w:ascii="Mylius" w:hAnsi="Mylius"/>
              </w:rPr>
            </w:pPr>
          </w:p>
        </w:tc>
      </w:tr>
      <w:tr w:rsidR="00F35BC1" w:rsidTr="0093711E">
        <w:trPr>
          <w:trHeight w:val="283"/>
        </w:trPr>
        <w:tc>
          <w:tcPr>
            <w:tcW w:w="2518" w:type="dxa"/>
          </w:tcPr>
          <w:p w:rsidR="00F35BC1" w:rsidRDefault="00F35BC1" w:rsidP="0093711E">
            <w:pPr>
              <w:spacing w:before="40" w:after="40"/>
              <w:rPr>
                <w:rFonts w:ascii="Mylius" w:hAnsi="Mylius"/>
                <w:bCs/>
              </w:rPr>
            </w:pPr>
            <w:r w:rsidRPr="00F35BC1">
              <w:rPr>
                <w:rFonts w:ascii="Mylius" w:hAnsi="Mylius"/>
                <w:bCs/>
              </w:rPr>
              <w:t>Price</w:t>
            </w:r>
          </w:p>
        </w:tc>
        <w:tc>
          <w:tcPr>
            <w:tcW w:w="1134" w:type="dxa"/>
          </w:tcPr>
          <w:p w:rsidR="00F35BC1" w:rsidRDefault="00F35BC1" w:rsidP="0093711E">
            <w:pPr>
              <w:spacing w:before="40" w:after="40"/>
              <w:rPr>
                <w:rFonts w:ascii="Mylius" w:hAnsi="Mylius"/>
                <w:b/>
                <w:bCs/>
              </w:rPr>
            </w:pPr>
          </w:p>
        </w:tc>
        <w:tc>
          <w:tcPr>
            <w:tcW w:w="2693" w:type="dxa"/>
          </w:tcPr>
          <w:p w:rsidR="00F35BC1" w:rsidRPr="00D66362" w:rsidRDefault="00F35BC1" w:rsidP="0093711E">
            <w:pPr>
              <w:spacing w:before="40" w:after="40"/>
              <w:rPr>
                <w:rFonts w:ascii="Mylius" w:hAnsi="Mylius"/>
                <w:bCs/>
              </w:rPr>
            </w:pPr>
          </w:p>
        </w:tc>
        <w:tc>
          <w:tcPr>
            <w:tcW w:w="1063" w:type="dxa"/>
          </w:tcPr>
          <w:p w:rsidR="00F35BC1" w:rsidRDefault="00D80CFE" w:rsidP="0093711E">
            <w:pPr>
              <w:spacing w:before="40" w:after="40"/>
              <w:jc w:val="center"/>
              <w:rPr>
                <w:rFonts w:ascii="Mylius" w:hAnsi="Mylius"/>
                <w:bCs/>
              </w:rPr>
            </w:pPr>
            <w:r>
              <w:rPr>
                <w:rFonts w:ascii="Mylius" w:hAnsi="Mylius"/>
                <w:bCs/>
              </w:rPr>
              <w:t>O</w:t>
            </w:r>
          </w:p>
        </w:tc>
        <w:tc>
          <w:tcPr>
            <w:tcW w:w="3048" w:type="dxa"/>
          </w:tcPr>
          <w:p w:rsidR="00F35BC1" w:rsidRDefault="00F57503" w:rsidP="0093711E">
            <w:pPr>
              <w:pStyle w:val="FootnoteText"/>
              <w:spacing w:before="40" w:after="40"/>
              <w:jc w:val="both"/>
              <w:rPr>
                <w:rFonts w:ascii="Mylius" w:hAnsi="Mylius"/>
              </w:rPr>
            </w:pPr>
            <w:r>
              <w:rPr>
                <w:rFonts w:ascii="Mylius" w:hAnsi="Mylius"/>
              </w:rPr>
              <w:t xml:space="preserve">Note:- This tag is required only when the </w:t>
            </w:r>
            <w:proofErr w:type="spellStart"/>
            <w:r>
              <w:rPr>
                <w:rFonts w:ascii="Mylius" w:hAnsi="Mylius"/>
              </w:rPr>
              <w:t>ActionType</w:t>
            </w:r>
            <w:proofErr w:type="spellEnd"/>
            <w:r>
              <w:rPr>
                <w:rFonts w:ascii="Mylius" w:hAnsi="Mylius"/>
              </w:rPr>
              <w:t xml:space="preserve"> is Create i.e. only for new flights being added to the booking </w:t>
            </w:r>
          </w:p>
          <w:p w:rsidR="00F57503" w:rsidRDefault="00F57503" w:rsidP="0093711E">
            <w:pPr>
              <w:pStyle w:val="FootnoteText"/>
              <w:spacing w:before="40" w:after="40"/>
              <w:jc w:val="both"/>
              <w:rPr>
                <w:rFonts w:ascii="Mylius" w:hAnsi="Mylius"/>
              </w:rPr>
            </w:pPr>
          </w:p>
        </w:tc>
      </w:tr>
      <w:tr w:rsidR="00F35BC1" w:rsidTr="0093711E">
        <w:trPr>
          <w:trHeight w:val="283"/>
        </w:trPr>
        <w:tc>
          <w:tcPr>
            <w:tcW w:w="2518" w:type="dxa"/>
          </w:tcPr>
          <w:p w:rsidR="00F35BC1" w:rsidRDefault="00F35BC1" w:rsidP="0093711E">
            <w:pPr>
              <w:spacing w:before="40" w:after="40"/>
              <w:rPr>
                <w:rFonts w:ascii="Mylius" w:hAnsi="Mylius"/>
                <w:bCs/>
              </w:rPr>
            </w:pPr>
            <w:proofErr w:type="spellStart"/>
            <w:r w:rsidRPr="00F35BC1">
              <w:rPr>
                <w:rFonts w:ascii="Mylius" w:hAnsi="Mylius"/>
                <w:bCs/>
              </w:rPr>
              <w:t>BaseAmount</w:t>
            </w:r>
            <w:proofErr w:type="spellEnd"/>
          </w:p>
        </w:tc>
        <w:tc>
          <w:tcPr>
            <w:tcW w:w="1134" w:type="dxa"/>
          </w:tcPr>
          <w:p w:rsidR="00F35BC1" w:rsidRDefault="00F35BC1" w:rsidP="0093711E">
            <w:pPr>
              <w:spacing w:before="40" w:after="40"/>
              <w:rPr>
                <w:rFonts w:ascii="Mylius" w:hAnsi="Mylius"/>
                <w:b/>
                <w:bCs/>
              </w:rPr>
            </w:pPr>
          </w:p>
        </w:tc>
        <w:tc>
          <w:tcPr>
            <w:tcW w:w="2693" w:type="dxa"/>
          </w:tcPr>
          <w:p w:rsidR="00F35BC1" w:rsidRPr="00D66362" w:rsidRDefault="00477827" w:rsidP="0093711E">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7F2A71">
              <w:rPr>
                <w:rFonts w:ascii="Mylius" w:hAnsi="Mylius"/>
                <w:bCs/>
              </w:rPr>
              <w:t>OrderItem</w:t>
            </w:r>
            <w:proofErr w:type="spellEnd"/>
            <w:r>
              <w:rPr>
                <w:rFonts w:ascii="Mylius" w:hAnsi="Mylius"/>
                <w:bCs/>
              </w:rPr>
              <w:t>/</w:t>
            </w:r>
            <w:proofErr w:type="spellStart"/>
            <w:r>
              <w:rPr>
                <w:rFonts w:ascii="Mylius" w:hAnsi="Mylius"/>
                <w:bCs/>
              </w:rPr>
              <w:t>FlightItem</w:t>
            </w:r>
            <w:proofErr w:type="spellEnd"/>
            <w:r>
              <w:rPr>
                <w:rFonts w:ascii="Mylius" w:hAnsi="Mylius"/>
                <w:bCs/>
              </w:rPr>
              <w:t>/Price/</w:t>
            </w:r>
            <w:proofErr w:type="spellStart"/>
            <w:r>
              <w:rPr>
                <w:rFonts w:ascii="Mylius" w:hAnsi="Mylius"/>
                <w:bCs/>
              </w:rPr>
              <w:t>BaseAmount</w:t>
            </w:r>
            <w:proofErr w:type="spellEnd"/>
          </w:p>
        </w:tc>
        <w:tc>
          <w:tcPr>
            <w:tcW w:w="1063" w:type="dxa"/>
          </w:tcPr>
          <w:p w:rsidR="00D80CFE" w:rsidRDefault="00D80CFE" w:rsidP="0093711E">
            <w:pPr>
              <w:spacing w:before="40" w:after="40"/>
              <w:jc w:val="center"/>
              <w:rPr>
                <w:rFonts w:ascii="Mylius" w:hAnsi="Mylius"/>
                <w:bCs/>
              </w:rPr>
            </w:pPr>
            <w:r>
              <w:rPr>
                <w:rFonts w:ascii="Mylius" w:hAnsi="Mylius"/>
                <w:bCs/>
              </w:rPr>
              <w:t>M</w:t>
            </w:r>
          </w:p>
          <w:p w:rsidR="00D80CFE" w:rsidRDefault="00D80CFE" w:rsidP="00D80CFE">
            <w:pPr>
              <w:rPr>
                <w:rFonts w:ascii="Mylius" w:hAnsi="Mylius"/>
              </w:rPr>
            </w:pPr>
          </w:p>
          <w:p w:rsidR="00F35BC1" w:rsidRPr="00D80CFE" w:rsidRDefault="00D80CFE" w:rsidP="00401103">
            <w:pPr>
              <w:tabs>
                <w:tab w:val="left" w:pos="720"/>
              </w:tabs>
              <w:rPr>
                <w:rFonts w:ascii="Mylius" w:hAnsi="Mylius"/>
              </w:rPr>
            </w:pPr>
            <w:r>
              <w:rPr>
                <w:rFonts w:ascii="Mylius" w:hAnsi="Mylius"/>
              </w:rPr>
              <w:tab/>
            </w:r>
          </w:p>
        </w:tc>
        <w:tc>
          <w:tcPr>
            <w:tcW w:w="3048" w:type="dxa"/>
          </w:tcPr>
          <w:p w:rsidR="00F35BC1" w:rsidRDefault="00F57503" w:rsidP="0093711E">
            <w:pPr>
              <w:pStyle w:val="FootnoteText"/>
              <w:spacing w:before="40" w:after="40"/>
              <w:jc w:val="both"/>
              <w:rPr>
                <w:rFonts w:ascii="Mylius" w:hAnsi="Mylius"/>
              </w:rPr>
            </w:pPr>
            <w:r>
              <w:rPr>
                <w:rFonts w:ascii="Mylius" w:hAnsi="Mylius"/>
              </w:rPr>
              <w:t>Total Base Amount of the new flight</w:t>
            </w:r>
          </w:p>
          <w:p w:rsidR="00F57503" w:rsidRDefault="00F57503" w:rsidP="0093711E">
            <w:pPr>
              <w:pStyle w:val="FootnoteText"/>
              <w:spacing w:before="40" w:after="40"/>
              <w:jc w:val="both"/>
              <w:rPr>
                <w:rFonts w:ascii="Mylius" w:hAnsi="Mylius"/>
              </w:rPr>
            </w:pPr>
          </w:p>
          <w:p w:rsidR="00F57503" w:rsidRDefault="00F57503" w:rsidP="0093711E">
            <w:pPr>
              <w:pStyle w:val="FootnoteText"/>
              <w:spacing w:before="40" w:after="40"/>
              <w:jc w:val="both"/>
              <w:rPr>
                <w:rFonts w:ascii="Mylius" w:hAnsi="Mylius"/>
              </w:rPr>
            </w:pPr>
          </w:p>
        </w:tc>
      </w:tr>
      <w:tr w:rsidR="00F35BC1" w:rsidTr="0093711E">
        <w:trPr>
          <w:trHeight w:val="283"/>
        </w:trPr>
        <w:tc>
          <w:tcPr>
            <w:tcW w:w="2518" w:type="dxa"/>
          </w:tcPr>
          <w:p w:rsidR="00F35BC1" w:rsidRDefault="00F35BC1" w:rsidP="0093711E">
            <w:pPr>
              <w:spacing w:before="40" w:after="40"/>
              <w:rPr>
                <w:rFonts w:ascii="Mylius" w:hAnsi="Mylius"/>
                <w:bCs/>
              </w:rPr>
            </w:pPr>
            <w:r w:rsidRPr="00F35BC1">
              <w:rPr>
                <w:rFonts w:ascii="Mylius" w:hAnsi="Mylius"/>
                <w:bCs/>
              </w:rPr>
              <w:t>Code</w:t>
            </w:r>
            <w:r w:rsidR="00477827">
              <w:rPr>
                <w:rFonts w:ascii="Mylius" w:hAnsi="Mylius"/>
                <w:bCs/>
              </w:rPr>
              <w:t xml:space="preserve"> (Attribute) </w:t>
            </w:r>
          </w:p>
        </w:tc>
        <w:tc>
          <w:tcPr>
            <w:tcW w:w="1134" w:type="dxa"/>
          </w:tcPr>
          <w:p w:rsidR="00F35BC1" w:rsidRDefault="00F35BC1" w:rsidP="0093711E">
            <w:pPr>
              <w:spacing w:before="40" w:after="40"/>
              <w:rPr>
                <w:rFonts w:ascii="Mylius" w:hAnsi="Mylius"/>
                <w:b/>
                <w:bCs/>
              </w:rPr>
            </w:pPr>
          </w:p>
        </w:tc>
        <w:tc>
          <w:tcPr>
            <w:tcW w:w="2693" w:type="dxa"/>
          </w:tcPr>
          <w:p w:rsidR="00F35BC1" w:rsidRPr="00D66362" w:rsidRDefault="00477827" w:rsidP="0093711E">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7F2A71">
              <w:rPr>
                <w:rFonts w:ascii="Mylius" w:hAnsi="Mylius"/>
                <w:bCs/>
              </w:rPr>
              <w:t>OrderItem</w:t>
            </w:r>
            <w:proofErr w:type="spellEnd"/>
            <w:r>
              <w:rPr>
                <w:rFonts w:ascii="Mylius" w:hAnsi="Mylius"/>
                <w:bCs/>
              </w:rPr>
              <w:t>/</w:t>
            </w:r>
            <w:proofErr w:type="spellStart"/>
            <w:r>
              <w:rPr>
                <w:rFonts w:ascii="Mylius" w:hAnsi="Mylius"/>
                <w:bCs/>
              </w:rPr>
              <w:t>FlightItem</w:t>
            </w:r>
            <w:proofErr w:type="spellEnd"/>
            <w:r>
              <w:rPr>
                <w:rFonts w:ascii="Mylius" w:hAnsi="Mylius"/>
                <w:bCs/>
              </w:rPr>
              <w:t>/Price/Code (Attribute)</w:t>
            </w:r>
          </w:p>
        </w:tc>
        <w:tc>
          <w:tcPr>
            <w:tcW w:w="1063" w:type="dxa"/>
          </w:tcPr>
          <w:p w:rsidR="00D80CFE" w:rsidRDefault="00D80CFE" w:rsidP="0093711E">
            <w:pPr>
              <w:spacing w:before="40" w:after="40"/>
              <w:jc w:val="center"/>
              <w:rPr>
                <w:rFonts w:ascii="Mylius" w:hAnsi="Mylius"/>
                <w:bCs/>
              </w:rPr>
            </w:pPr>
            <w:r>
              <w:rPr>
                <w:rFonts w:ascii="Mylius" w:hAnsi="Mylius"/>
                <w:bCs/>
              </w:rPr>
              <w:t>O</w:t>
            </w:r>
          </w:p>
          <w:p w:rsidR="00F35BC1" w:rsidRPr="00D80CFE" w:rsidRDefault="00F35BC1" w:rsidP="00401103">
            <w:pPr>
              <w:rPr>
                <w:rFonts w:ascii="Mylius" w:hAnsi="Mylius"/>
              </w:rPr>
            </w:pPr>
          </w:p>
        </w:tc>
        <w:tc>
          <w:tcPr>
            <w:tcW w:w="3048" w:type="dxa"/>
          </w:tcPr>
          <w:p w:rsidR="00F35BC1" w:rsidRDefault="00F57503" w:rsidP="0093711E">
            <w:pPr>
              <w:pStyle w:val="FootnoteText"/>
              <w:spacing w:before="40" w:after="40"/>
              <w:jc w:val="both"/>
              <w:rPr>
                <w:rFonts w:ascii="Mylius" w:hAnsi="Mylius"/>
              </w:rPr>
            </w:pPr>
            <w:r>
              <w:rPr>
                <w:rFonts w:ascii="Mylius" w:hAnsi="Mylius"/>
              </w:rPr>
              <w:t>Currency Code</w:t>
            </w:r>
          </w:p>
          <w:p w:rsidR="00F57503" w:rsidRDefault="00F57503" w:rsidP="0093711E">
            <w:pPr>
              <w:pStyle w:val="FootnoteText"/>
              <w:spacing w:before="40" w:after="40"/>
              <w:jc w:val="both"/>
              <w:rPr>
                <w:rFonts w:ascii="Mylius" w:hAnsi="Mylius"/>
              </w:rPr>
            </w:pPr>
          </w:p>
          <w:p w:rsidR="00F57503" w:rsidRPr="00F57503" w:rsidRDefault="00F57503" w:rsidP="0093711E">
            <w:pPr>
              <w:pStyle w:val="FootnoteText"/>
              <w:spacing w:before="40" w:after="40"/>
              <w:jc w:val="both"/>
              <w:rPr>
                <w:rFonts w:ascii="Mylius" w:hAnsi="Mylius"/>
              </w:rPr>
            </w:pPr>
            <w:r>
              <w:rPr>
                <w:rFonts w:ascii="Mylius" w:hAnsi="Mylius"/>
                <w:b/>
              </w:rPr>
              <w:t>Example:-</w:t>
            </w:r>
            <w:r>
              <w:rPr>
                <w:rFonts w:ascii="Mylius" w:hAnsi="Mylius"/>
              </w:rPr>
              <w:t xml:space="preserve"> GBP</w:t>
            </w:r>
          </w:p>
        </w:tc>
      </w:tr>
      <w:tr w:rsidR="00F35BC1" w:rsidTr="0093711E">
        <w:trPr>
          <w:trHeight w:val="283"/>
        </w:trPr>
        <w:tc>
          <w:tcPr>
            <w:tcW w:w="2518" w:type="dxa"/>
          </w:tcPr>
          <w:p w:rsidR="00F35BC1" w:rsidRDefault="00F35BC1" w:rsidP="0093711E">
            <w:pPr>
              <w:spacing w:before="40" w:after="40"/>
              <w:rPr>
                <w:rFonts w:ascii="Mylius" w:hAnsi="Mylius"/>
                <w:bCs/>
              </w:rPr>
            </w:pPr>
            <w:r w:rsidRPr="00F35BC1">
              <w:rPr>
                <w:rFonts w:ascii="Mylius" w:hAnsi="Mylius"/>
                <w:bCs/>
              </w:rPr>
              <w:t>Taxes</w:t>
            </w:r>
          </w:p>
        </w:tc>
        <w:tc>
          <w:tcPr>
            <w:tcW w:w="1134" w:type="dxa"/>
          </w:tcPr>
          <w:p w:rsidR="00F35BC1" w:rsidRDefault="00F35BC1" w:rsidP="0093711E">
            <w:pPr>
              <w:spacing w:before="40" w:after="40"/>
              <w:rPr>
                <w:rFonts w:ascii="Mylius" w:hAnsi="Mylius"/>
                <w:b/>
                <w:bCs/>
              </w:rPr>
            </w:pPr>
          </w:p>
        </w:tc>
        <w:tc>
          <w:tcPr>
            <w:tcW w:w="2693" w:type="dxa"/>
          </w:tcPr>
          <w:p w:rsidR="00F35BC1" w:rsidRPr="00D66362" w:rsidRDefault="00F35BC1" w:rsidP="0093711E">
            <w:pPr>
              <w:spacing w:before="40" w:after="40"/>
              <w:rPr>
                <w:rFonts w:ascii="Mylius" w:hAnsi="Mylius"/>
                <w:bCs/>
              </w:rPr>
            </w:pPr>
          </w:p>
        </w:tc>
        <w:tc>
          <w:tcPr>
            <w:tcW w:w="1063" w:type="dxa"/>
          </w:tcPr>
          <w:p w:rsidR="00F35BC1" w:rsidRDefault="00D80CFE" w:rsidP="0093711E">
            <w:pPr>
              <w:spacing w:before="40" w:after="40"/>
              <w:jc w:val="center"/>
              <w:rPr>
                <w:rFonts w:ascii="Mylius" w:hAnsi="Mylius"/>
                <w:bCs/>
              </w:rPr>
            </w:pPr>
            <w:r>
              <w:rPr>
                <w:rFonts w:ascii="Mylius" w:hAnsi="Mylius"/>
                <w:bCs/>
              </w:rPr>
              <w:t>O</w:t>
            </w:r>
          </w:p>
        </w:tc>
        <w:tc>
          <w:tcPr>
            <w:tcW w:w="3048" w:type="dxa"/>
          </w:tcPr>
          <w:p w:rsidR="00F35BC1" w:rsidRDefault="00F35BC1" w:rsidP="0093711E">
            <w:pPr>
              <w:pStyle w:val="FootnoteText"/>
              <w:spacing w:before="40" w:after="40"/>
              <w:jc w:val="both"/>
              <w:rPr>
                <w:rFonts w:ascii="Mylius" w:hAnsi="Mylius"/>
              </w:rPr>
            </w:pPr>
          </w:p>
        </w:tc>
      </w:tr>
      <w:tr w:rsidR="00F35BC1" w:rsidTr="0093711E">
        <w:trPr>
          <w:trHeight w:val="283"/>
        </w:trPr>
        <w:tc>
          <w:tcPr>
            <w:tcW w:w="2518" w:type="dxa"/>
          </w:tcPr>
          <w:p w:rsidR="00F35BC1" w:rsidRDefault="00F35BC1" w:rsidP="0093711E">
            <w:pPr>
              <w:spacing w:before="40" w:after="40"/>
              <w:rPr>
                <w:rFonts w:ascii="Mylius" w:hAnsi="Mylius"/>
                <w:bCs/>
              </w:rPr>
            </w:pPr>
            <w:r w:rsidRPr="00F35BC1">
              <w:rPr>
                <w:rFonts w:ascii="Mylius" w:hAnsi="Mylius"/>
                <w:bCs/>
              </w:rPr>
              <w:t>Total</w:t>
            </w:r>
          </w:p>
        </w:tc>
        <w:tc>
          <w:tcPr>
            <w:tcW w:w="1134" w:type="dxa"/>
          </w:tcPr>
          <w:p w:rsidR="00F35BC1" w:rsidRDefault="00F35BC1" w:rsidP="0093711E">
            <w:pPr>
              <w:spacing w:before="40" w:after="40"/>
              <w:rPr>
                <w:rFonts w:ascii="Mylius" w:hAnsi="Mylius"/>
                <w:b/>
                <w:bCs/>
              </w:rPr>
            </w:pPr>
          </w:p>
        </w:tc>
        <w:tc>
          <w:tcPr>
            <w:tcW w:w="2693" w:type="dxa"/>
          </w:tcPr>
          <w:p w:rsidR="00F35BC1" w:rsidRPr="00D66362" w:rsidRDefault="00D80CFE" w:rsidP="00D80CFE">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7F2A71">
              <w:rPr>
                <w:rFonts w:ascii="Mylius" w:hAnsi="Mylius"/>
                <w:bCs/>
              </w:rPr>
              <w:t>OrderItem</w:t>
            </w:r>
            <w:proofErr w:type="spellEnd"/>
            <w:r>
              <w:rPr>
                <w:rFonts w:ascii="Mylius" w:hAnsi="Mylius"/>
                <w:bCs/>
              </w:rPr>
              <w:t>/</w:t>
            </w:r>
            <w:proofErr w:type="spellStart"/>
            <w:r>
              <w:rPr>
                <w:rFonts w:ascii="Mylius" w:hAnsi="Mylius"/>
                <w:bCs/>
              </w:rPr>
              <w:t>FlightItem</w:t>
            </w:r>
            <w:proofErr w:type="spellEnd"/>
            <w:r>
              <w:rPr>
                <w:rFonts w:ascii="Mylius" w:hAnsi="Mylius"/>
                <w:bCs/>
              </w:rPr>
              <w:t>/Price/Taxes/Total</w:t>
            </w:r>
          </w:p>
        </w:tc>
        <w:tc>
          <w:tcPr>
            <w:tcW w:w="1063" w:type="dxa"/>
          </w:tcPr>
          <w:p w:rsidR="00D80CFE" w:rsidRDefault="00D80CFE" w:rsidP="0093711E">
            <w:pPr>
              <w:spacing w:before="40" w:after="40"/>
              <w:jc w:val="center"/>
              <w:rPr>
                <w:rFonts w:ascii="Mylius" w:hAnsi="Mylius"/>
                <w:bCs/>
              </w:rPr>
            </w:pPr>
            <w:r>
              <w:rPr>
                <w:rFonts w:ascii="Mylius" w:hAnsi="Mylius"/>
                <w:bCs/>
              </w:rPr>
              <w:t>O</w:t>
            </w:r>
          </w:p>
          <w:p w:rsidR="00F35BC1" w:rsidRPr="00D80CFE" w:rsidRDefault="00F35BC1" w:rsidP="00401103">
            <w:pPr>
              <w:rPr>
                <w:rFonts w:ascii="Mylius" w:hAnsi="Mylius"/>
              </w:rPr>
            </w:pPr>
          </w:p>
        </w:tc>
        <w:tc>
          <w:tcPr>
            <w:tcW w:w="3048" w:type="dxa"/>
          </w:tcPr>
          <w:p w:rsidR="00F35BC1" w:rsidRDefault="00F57503" w:rsidP="0093711E">
            <w:pPr>
              <w:pStyle w:val="FootnoteText"/>
              <w:spacing w:before="40" w:after="40"/>
              <w:jc w:val="both"/>
              <w:rPr>
                <w:rFonts w:ascii="Mylius" w:hAnsi="Mylius"/>
              </w:rPr>
            </w:pPr>
            <w:r>
              <w:rPr>
                <w:rFonts w:ascii="Mylius" w:hAnsi="Mylius"/>
              </w:rPr>
              <w:t>Total of all taxes</w:t>
            </w:r>
          </w:p>
        </w:tc>
      </w:tr>
      <w:tr w:rsidR="00F35BC1" w:rsidTr="0093711E">
        <w:trPr>
          <w:trHeight w:val="283"/>
        </w:trPr>
        <w:tc>
          <w:tcPr>
            <w:tcW w:w="2518" w:type="dxa"/>
          </w:tcPr>
          <w:p w:rsidR="00F35BC1" w:rsidRDefault="00F35BC1" w:rsidP="0093711E">
            <w:pPr>
              <w:spacing w:before="40" w:after="40"/>
              <w:rPr>
                <w:rFonts w:ascii="Mylius" w:hAnsi="Mylius"/>
                <w:bCs/>
              </w:rPr>
            </w:pPr>
            <w:r w:rsidRPr="00F35BC1">
              <w:rPr>
                <w:rFonts w:ascii="Mylius" w:hAnsi="Mylius"/>
                <w:bCs/>
              </w:rPr>
              <w:t>Code</w:t>
            </w:r>
          </w:p>
        </w:tc>
        <w:tc>
          <w:tcPr>
            <w:tcW w:w="1134" w:type="dxa"/>
          </w:tcPr>
          <w:p w:rsidR="00F35BC1" w:rsidRDefault="00F35BC1" w:rsidP="0093711E">
            <w:pPr>
              <w:spacing w:before="40" w:after="40"/>
              <w:rPr>
                <w:rFonts w:ascii="Mylius" w:hAnsi="Mylius"/>
                <w:b/>
                <w:bCs/>
              </w:rPr>
            </w:pPr>
          </w:p>
        </w:tc>
        <w:tc>
          <w:tcPr>
            <w:tcW w:w="2693" w:type="dxa"/>
          </w:tcPr>
          <w:p w:rsidR="00F35BC1" w:rsidRPr="00D66362" w:rsidRDefault="00D80CFE" w:rsidP="0093711E">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r w:rsidRPr="007A097A">
              <w:rPr>
                <w:rFonts w:ascii="Mylius" w:hAnsi="Mylius"/>
                <w:bCs/>
              </w:rPr>
              <w:t>OrderItems</w:t>
            </w:r>
            <w:r>
              <w:rPr>
                <w:rFonts w:ascii="Mylius" w:hAnsi="Mylius"/>
                <w:bCs/>
              </w:rPr>
              <w:t>/</w:t>
            </w:r>
            <w:r w:rsidRPr="007F2A71">
              <w:rPr>
                <w:rFonts w:ascii="Mylius" w:hAnsi="Mylius"/>
                <w:bCs/>
              </w:rPr>
              <w:t>OrderItem</w:t>
            </w:r>
            <w:r>
              <w:rPr>
                <w:rFonts w:ascii="Mylius" w:hAnsi="Mylius"/>
                <w:bCs/>
              </w:rPr>
              <w:t>/FlightItem/Price/Taxes/Total/Code(Attribute)</w:t>
            </w:r>
          </w:p>
        </w:tc>
        <w:tc>
          <w:tcPr>
            <w:tcW w:w="1063" w:type="dxa"/>
          </w:tcPr>
          <w:p w:rsidR="00F35BC1" w:rsidRDefault="00D80CFE" w:rsidP="0093711E">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Currency Code</w:t>
            </w:r>
          </w:p>
          <w:p w:rsidR="00F57503" w:rsidRDefault="00F57503" w:rsidP="00F57503">
            <w:pPr>
              <w:pStyle w:val="FootnoteText"/>
              <w:spacing w:before="40" w:after="40"/>
              <w:jc w:val="both"/>
              <w:rPr>
                <w:rFonts w:ascii="Mylius" w:hAnsi="Mylius"/>
              </w:rPr>
            </w:pPr>
          </w:p>
          <w:p w:rsidR="00F35BC1" w:rsidRDefault="00F57503" w:rsidP="00F57503">
            <w:pPr>
              <w:pStyle w:val="FootnoteText"/>
              <w:spacing w:before="40" w:after="40"/>
              <w:jc w:val="both"/>
              <w:rPr>
                <w:rFonts w:ascii="Mylius" w:hAnsi="Mylius"/>
              </w:rPr>
            </w:pPr>
            <w:r>
              <w:rPr>
                <w:rFonts w:ascii="Mylius" w:hAnsi="Mylius"/>
                <w:b/>
              </w:rPr>
              <w:t>Example:-</w:t>
            </w:r>
            <w:r>
              <w:rPr>
                <w:rFonts w:ascii="Mylius" w:hAnsi="Mylius"/>
              </w:rPr>
              <w:t xml:space="preserve"> GBP</w:t>
            </w:r>
          </w:p>
        </w:tc>
      </w:tr>
      <w:tr w:rsidR="00F35BC1" w:rsidTr="0093711E">
        <w:trPr>
          <w:trHeight w:val="283"/>
        </w:trPr>
        <w:tc>
          <w:tcPr>
            <w:tcW w:w="2518" w:type="dxa"/>
          </w:tcPr>
          <w:p w:rsidR="00F35BC1" w:rsidRDefault="00F35BC1" w:rsidP="0093711E">
            <w:pPr>
              <w:spacing w:before="40" w:after="40"/>
              <w:rPr>
                <w:rFonts w:ascii="Mylius" w:hAnsi="Mylius"/>
                <w:bCs/>
              </w:rPr>
            </w:pPr>
            <w:proofErr w:type="spellStart"/>
            <w:r w:rsidRPr="00F35BC1">
              <w:rPr>
                <w:rFonts w:ascii="Mylius" w:hAnsi="Mylius"/>
                <w:bCs/>
              </w:rPr>
              <w:t>OriginDestination</w:t>
            </w:r>
            <w:proofErr w:type="spellEnd"/>
          </w:p>
        </w:tc>
        <w:tc>
          <w:tcPr>
            <w:tcW w:w="1134" w:type="dxa"/>
          </w:tcPr>
          <w:p w:rsidR="00F35BC1" w:rsidRDefault="00F35BC1" w:rsidP="0093711E">
            <w:pPr>
              <w:spacing w:before="40" w:after="40"/>
              <w:rPr>
                <w:rFonts w:ascii="Mylius" w:hAnsi="Mylius"/>
                <w:b/>
                <w:bCs/>
              </w:rPr>
            </w:pPr>
          </w:p>
        </w:tc>
        <w:tc>
          <w:tcPr>
            <w:tcW w:w="2693" w:type="dxa"/>
          </w:tcPr>
          <w:p w:rsidR="00F35BC1" w:rsidRPr="00D66362" w:rsidRDefault="00F35BC1" w:rsidP="0093711E">
            <w:pPr>
              <w:spacing w:before="40" w:after="40"/>
              <w:rPr>
                <w:rFonts w:ascii="Mylius" w:hAnsi="Mylius"/>
                <w:bCs/>
              </w:rPr>
            </w:pPr>
          </w:p>
        </w:tc>
        <w:tc>
          <w:tcPr>
            <w:tcW w:w="1063" w:type="dxa"/>
          </w:tcPr>
          <w:p w:rsidR="00F35BC1" w:rsidRDefault="00D80CFE" w:rsidP="0093711E">
            <w:pPr>
              <w:spacing w:before="40" w:after="40"/>
              <w:jc w:val="center"/>
              <w:rPr>
                <w:rFonts w:ascii="Mylius" w:hAnsi="Mylius"/>
                <w:bCs/>
              </w:rPr>
            </w:pPr>
            <w:r>
              <w:rPr>
                <w:rFonts w:ascii="Mylius" w:hAnsi="Mylius"/>
                <w:bCs/>
              </w:rPr>
              <w:t>M</w:t>
            </w:r>
          </w:p>
        </w:tc>
        <w:tc>
          <w:tcPr>
            <w:tcW w:w="3048" w:type="dxa"/>
          </w:tcPr>
          <w:p w:rsidR="00F35BC1" w:rsidRDefault="00F35BC1" w:rsidP="0093711E">
            <w:pPr>
              <w:pStyle w:val="FootnoteText"/>
              <w:spacing w:before="40" w:after="40"/>
              <w:jc w:val="both"/>
              <w:rPr>
                <w:rFonts w:ascii="Mylius" w:hAnsi="Mylius"/>
              </w:rPr>
            </w:pPr>
          </w:p>
        </w:tc>
      </w:tr>
      <w:tr w:rsidR="00F35BC1" w:rsidTr="0093711E">
        <w:trPr>
          <w:trHeight w:val="283"/>
        </w:trPr>
        <w:tc>
          <w:tcPr>
            <w:tcW w:w="2518" w:type="dxa"/>
          </w:tcPr>
          <w:p w:rsidR="00F35BC1" w:rsidRDefault="00F35BC1" w:rsidP="0093711E">
            <w:pPr>
              <w:spacing w:before="40" w:after="40"/>
              <w:rPr>
                <w:rFonts w:ascii="Mylius" w:hAnsi="Mylius"/>
                <w:bCs/>
              </w:rPr>
            </w:pPr>
            <w:r w:rsidRPr="00F35BC1">
              <w:rPr>
                <w:rFonts w:ascii="Mylius" w:hAnsi="Mylius"/>
                <w:bCs/>
              </w:rPr>
              <w:t>Flight</w:t>
            </w:r>
          </w:p>
        </w:tc>
        <w:tc>
          <w:tcPr>
            <w:tcW w:w="1134" w:type="dxa"/>
          </w:tcPr>
          <w:p w:rsidR="00F35BC1" w:rsidRDefault="00F35BC1" w:rsidP="0093711E">
            <w:pPr>
              <w:spacing w:before="40" w:after="40"/>
              <w:rPr>
                <w:rFonts w:ascii="Mylius" w:hAnsi="Mylius"/>
                <w:b/>
                <w:bCs/>
              </w:rPr>
            </w:pPr>
          </w:p>
        </w:tc>
        <w:tc>
          <w:tcPr>
            <w:tcW w:w="2693" w:type="dxa"/>
          </w:tcPr>
          <w:p w:rsidR="00F35BC1" w:rsidRPr="00D66362" w:rsidRDefault="00F35BC1" w:rsidP="0093711E">
            <w:pPr>
              <w:spacing w:before="40" w:after="40"/>
              <w:rPr>
                <w:rFonts w:ascii="Mylius" w:hAnsi="Mylius"/>
                <w:bCs/>
              </w:rPr>
            </w:pPr>
          </w:p>
        </w:tc>
        <w:tc>
          <w:tcPr>
            <w:tcW w:w="1063" w:type="dxa"/>
          </w:tcPr>
          <w:p w:rsidR="00F35BC1" w:rsidRDefault="00D80CFE" w:rsidP="0093711E">
            <w:pPr>
              <w:spacing w:before="40" w:after="40"/>
              <w:jc w:val="center"/>
              <w:rPr>
                <w:rFonts w:ascii="Mylius" w:hAnsi="Mylius"/>
                <w:bCs/>
              </w:rPr>
            </w:pPr>
            <w:r>
              <w:rPr>
                <w:rFonts w:ascii="Mylius" w:hAnsi="Mylius"/>
                <w:bCs/>
              </w:rPr>
              <w:t>M</w:t>
            </w:r>
          </w:p>
        </w:tc>
        <w:tc>
          <w:tcPr>
            <w:tcW w:w="3048" w:type="dxa"/>
          </w:tcPr>
          <w:p w:rsidR="00F35BC1" w:rsidRDefault="00A258BB" w:rsidP="0093711E">
            <w:pPr>
              <w:pStyle w:val="FootnoteText"/>
              <w:spacing w:before="40" w:after="40"/>
              <w:jc w:val="both"/>
              <w:rPr>
                <w:rFonts w:ascii="Mylius" w:hAnsi="Mylius"/>
              </w:rPr>
            </w:pPr>
            <w:r>
              <w:rPr>
                <w:rFonts w:ascii="Mylius" w:hAnsi="Mylius"/>
              </w:rPr>
              <w:t>Repeat this (Flight) section for all flight segments within an O&amp;D</w:t>
            </w:r>
          </w:p>
        </w:tc>
      </w:tr>
      <w:tr w:rsidR="00F35BC1" w:rsidTr="0093711E">
        <w:trPr>
          <w:trHeight w:val="283"/>
        </w:trPr>
        <w:tc>
          <w:tcPr>
            <w:tcW w:w="2518" w:type="dxa"/>
          </w:tcPr>
          <w:p w:rsidR="00F35BC1" w:rsidRDefault="00F35BC1" w:rsidP="0093711E">
            <w:pPr>
              <w:spacing w:before="40" w:after="40"/>
              <w:rPr>
                <w:rFonts w:ascii="Mylius" w:hAnsi="Mylius"/>
                <w:bCs/>
              </w:rPr>
            </w:pPr>
            <w:r w:rsidRPr="00F35BC1">
              <w:rPr>
                <w:rFonts w:ascii="Mylius" w:hAnsi="Mylius"/>
                <w:bCs/>
              </w:rPr>
              <w:t>Departure</w:t>
            </w:r>
          </w:p>
        </w:tc>
        <w:tc>
          <w:tcPr>
            <w:tcW w:w="1134" w:type="dxa"/>
          </w:tcPr>
          <w:p w:rsidR="00F35BC1" w:rsidRDefault="00F35BC1" w:rsidP="0093711E">
            <w:pPr>
              <w:spacing w:before="40" w:after="40"/>
              <w:rPr>
                <w:rFonts w:ascii="Mylius" w:hAnsi="Mylius"/>
                <w:b/>
                <w:bCs/>
              </w:rPr>
            </w:pPr>
          </w:p>
        </w:tc>
        <w:tc>
          <w:tcPr>
            <w:tcW w:w="2693" w:type="dxa"/>
          </w:tcPr>
          <w:p w:rsidR="00F35BC1" w:rsidRPr="00D66362" w:rsidRDefault="00F35BC1" w:rsidP="0093711E">
            <w:pPr>
              <w:spacing w:before="40" w:after="40"/>
              <w:rPr>
                <w:rFonts w:ascii="Mylius" w:hAnsi="Mylius"/>
                <w:bCs/>
              </w:rPr>
            </w:pPr>
          </w:p>
        </w:tc>
        <w:tc>
          <w:tcPr>
            <w:tcW w:w="1063" w:type="dxa"/>
          </w:tcPr>
          <w:p w:rsidR="00F35BC1" w:rsidRDefault="00D80CFE" w:rsidP="0093711E">
            <w:pPr>
              <w:spacing w:before="40" w:after="40"/>
              <w:jc w:val="center"/>
              <w:rPr>
                <w:rFonts w:ascii="Mylius" w:hAnsi="Mylius"/>
                <w:bCs/>
              </w:rPr>
            </w:pPr>
            <w:r>
              <w:rPr>
                <w:rFonts w:ascii="Mylius" w:hAnsi="Mylius"/>
                <w:bCs/>
              </w:rPr>
              <w:t>M</w:t>
            </w:r>
          </w:p>
        </w:tc>
        <w:tc>
          <w:tcPr>
            <w:tcW w:w="3048" w:type="dxa"/>
          </w:tcPr>
          <w:p w:rsidR="00F35BC1" w:rsidRDefault="00F35BC1" w:rsidP="0093711E">
            <w:pPr>
              <w:pStyle w:val="FootnoteText"/>
              <w:spacing w:before="40" w:after="40"/>
              <w:jc w:val="both"/>
              <w:rPr>
                <w:rFonts w:ascii="Mylius" w:hAnsi="Mylius"/>
              </w:rPr>
            </w:pPr>
          </w:p>
        </w:tc>
      </w:tr>
      <w:tr w:rsidR="00F35BC1" w:rsidTr="0093711E">
        <w:trPr>
          <w:trHeight w:val="283"/>
        </w:trPr>
        <w:tc>
          <w:tcPr>
            <w:tcW w:w="2518" w:type="dxa"/>
          </w:tcPr>
          <w:p w:rsidR="00F35BC1" w:rsidRDefault="00F35BC1" w:rsidP="0093711E">
            <w:pPr>
              <w:spacing w:before="40" w:after="40"/>
              <w:rPr>
                <w:rFonts w:ascii="Mylius" w:hAnsi="Mylius"/>
                <w:bCs/>
              </w:rPr>
            </w:pPr>
            <w:proofErr w:type="spellStart"/>
            <w:r w:rsidRPr="00F35BC1">
              <w:rPr>
                <w:rFonts w:ascii="Mylius" w:hAnsi="Mylius"/>
                <w:bCs/>
              </w:rPr>
              <w:t>AirportCode</w:t>
            </w:r>
            <w:proofErr w:type="spellEnd"/>
          </w:p>
        </w:tc>
        <w:tc>
          <w:tcPr>
            <w:tcW w:w="1134" w:type="dxa"/>
          </w:tcPr>
          <w:p w:rsidR="00F35BC1" w:rsidRDefault="00F35BC1" w:rsidP="0093711E">
            <w:pPr>
              <w:spacing w:before="40" w:after="40"/>
              <w:rPr>
                <w:rFonts w:ascii="Mylius" w:hAnsi="Mylius"/>
                <w:b/>
                <w:bCs/>
              </w:rPr>
            </w:pPr>
          </w:p>
        </w:tc>
        <w:tc>
          <w:tcPr>
            <w:tcW w:w="2693" w:type="dxa"/>
          </w:tcPr>
          <w:p w:rsidR="00F35BC1" w:rsidRPr="00D66362" w:rsidRDefault="00D80CFE" w:rsidP="0093711E">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r w:rsidRPr="007A097A">
              <w:rPr>
                <w:rFonts w:ascii="Mylius" w:hAnsi="Mylius"/>
                <w:bCs/>
              </w:rPr>
              <w:t>OrderItems</w:t>
            </w:r>
            <w:r>
              <w:rPr>
                <w:rFonts w:ascii="Mylius" w:hAnsi="Mylius"/>
                <w:bCs/>
              </w:rPr>
              <w:t>/</w:t>
            </w:r>
            <w:r w:rsidRPr="007F2A71">
              <w:rPr>
                <w:rFonts w:ascii="Mylius" w:hAnsi="Mylius"/>
                <w:bCs/>
              </w:rPr>
              <w:t>OrderItem</w:t>
            </w:r>
            <w:r>
              <w:rPr>
                <w:rFonts w:ascii="Mylius" w:hAnsi="Mylius"/>
                <w:bCs/>
              </w:rPr>
              <w:t>/FlightItem/OriginDestination/Flight/Departure/AirportCode</w:t>
            </w:r>
          </w:p>
        </w:tc>
        <w:tc>
          <w:tcPr>
            <w:tcW w:w="1063" w:type="dxa"/>
          </w:tcPr>
          <w:p w:rsidR="00F35BC1" w:rsidRPr="00D80CFE" w:rsidRDefault="00D80CFE" w:rsidP="00D80CFE">
            <w:pPr>
              <w:spacing w:before="40" w:after="40"/>
              <w:jc w:val="center"/>
              <w:rPr>
                <w:rFonts w:ascii="Mylius" w:hAnsi="Mylius"/>
              </w:rPr>
            </w:pPr>
            <w:r>
              <w:rPr>
                <w:rFonts w:ascii="Mylius" w:hAnsi="Mylius"/>
                <w:bCs/>
              </w:rPr>
              <w:t>M</w:t>
            </w:r>
          </w:p>
        </w:tc>
        <w:tc>
          <w:tcPr>
            <w:tcW w:w="3048" w:type="dxa"/>
          </w:tcPr>
          <w:p w:rsidR="00F35BC1" w:rsidRDefault="00F57503" w:rsidP="0093711E">
            <w:pPr>
              <w:pStyle w:val="FootnoteText"/>
              <w:spacing w:before="40" w:after="40"/>
              <w:jc w:val="both"/>
              <w:rPr>
                <w:rFonts w:ascii="Mylius" w:hAnsi="Mylius"/>
              </w:rPr>
            </w:pPr>
            <w:r>
              <w:rPr>
                <w:rFonts w:ascii="Mylius" w:hAnsi="Mylius"/>
              </w:rPr>
              <w:t>Three letter Airport Code</w:t>
            </w:r>
          </w:p>
          <w:p w:rsidR="00F57503" w:rsidRDefault="00F57503" w:rsidP="0093711E">
            <w:pPr>
              <w:pStyle w:val="FootnoteText"/>
              <w:spacing w:before="40" w:after="40"/>
              <w:jc w:val="both"/>
              <w:rPr>
                <w:rFonts w:ascii="Mylius" w:hAnsi="Mylius"/>
              </w:rPr>
            </w:pPr>
          </w:p>
          <w:p w:rsidR="00F57503" w:rsidRPr="00401103" w:rsidRDefault="00F57503" w:rsidP="0093711E">
            <w:pPr>
              <w:pStyle w:val="FootnoteText"/>
              <w:spacing w:before="40" w:after="40"/>
              <w:jc w:val="both"/>
              <w:rPr>
                <w:rFonts w:ascii="Mylius" w:hAnsi="Mylius"/>
                <w:b/>
              </w:rPr>
            </w:pPr>
            <w:r>
              <w:rPr>
                <w:rFonts w:ascii="Mylius" w:hAnsi="Mylius"/>
                <w:b/>
              </w:rPr>
              <w:t xml:space="preserve">Example:- </w:t>
            </w:r>
            <w:r w:rsidRPr="00401103">
              <w:rPr>
                <w:rFonts w:ascii="Mylius" w:hAnsi="Mylius"/>
              </w:rPr>
              <w:t>LHR</w:t>
            </w:r>
          </w:p>
        </w:tc>
      </w:tr>
      <w:tr w:rsidR="00F35BC1" w:rsidTr="0093711E">
        <w:trPr>
          <w:trHeight w:val="283"/>
        </w:trPr>
        <w:tc>
          <w:tcPr>
            <w:tcW w:w="2518" w:type="dxa"/>
          </w:tcPr>
          <w:p w:rsidR="00F35BC1" w:rsidRDefault="00F35BC1" w:rsidP="0093711E">
            <w:pPr>
              <w:spacing w:before="40" w:after="40"/>
              <w:rPr>
                <w:rFonts w:ascii="Mylius" w:hAnsi="Mylius"/>
                <w:bCs/>
              </w:rPr>
            </w:pPr>
            <w:r w:rsidRPr="00F35BC1">
              <w:rPr>
                <w:rFonts w:ascii="Mylius" w:hAnsi="Mylius"/>
                <w:bCs/>
              </w:rPr>
              <w:t>Date</w:t>
            </w:r>
          </w:p>
        </w:tc>
        <w:tc>
          <w:tcPr>
            <w:tcW w:w="1134" w:type="dxa"/>
          </w:tcPr>
          <w:p w:rsidR="00F35BC1" w:rsidRDefault="00F35BC1" w:rsidP="0093711E">
            <w:pPr>
              <w:spacing w:before="40" w:after="40"/>
              <w:rPr>
                <w:rFonts w:ascii="Mylius" w:hAnsi="Mylius"/>
                <w:b/>
                <w:bCs/>
              </w:rPr>
            </w:pPr>
          </w:p>
        </w:tc>
        <w:tc>
          <w:tcPr>
            <w:tcW w:w="2693" w:type="dxa"/>
          </w:tcPr>
          <w:p w:rsidR="00F35BC1" w:rsidRPr="00D66362" w:rsidRDefault="00D80CFE" w:rsidP="0093711E">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r w:rsidRPr="007A097A">
              <w:rPr>
                <w:rFonts w:ascii="Mylius" w:hAnsi="Mylius"/>
                <w:bCs/>
              </w:rPr>
              <w:t>OrderItems</w:t>
            </w:r>
            <w:r>
              <w:rPr>
                <w:rFonts w:ascii="Mylius" w:hAnsi="Mylius"/>
                <w:bCs/>
              </w:rPr>
              <w:t>/</w:t>
            </w:r>
            <w:r w:rsidRPr="007F2A71">
              <w:rPr>
                <w:rFonts w:ascii="Mylius" w:hAnsi="Mylius"/>
                <w:bCs/>
              </w:rPr>
              <w:t>OrderItem</w:t>
            </w:r>
            <w:r>
              <w:rPr>
                <w:rFonts w:ascii="Mylius" w:hAnsi="Mylius"/>
                <w:bCs/>
              </w:rPr>
              <w:t>/FlightItem/OriginDes</w:t>
            </w:r>
            <w:r>
              <w:rPr>
                <w:rFonts w:ascii="Mylius" w:hAnsi="Mylius"/>
                <w:bCs/>
              </w:rPr>
              <w:lastRenderedPageBreak/>
              <w:t>tination/Flight/Departure/Date</w:t>
            </w:r>
          </w:p>
        </w:tc>
        <w:tc>
          <w:tcPr>
            <w:tcW w:w="1063" w:type="dxa"/>
          </w:tcPr>
          <w:p w:rsidR="00F35BC1" w:rsidRDefault="00D80CFE" w:rsidP="0093711E">
            <w:pPr>
              <w:spacing w:before="40" w:after="40"/>
              <w:jc w:val="center"/>
              <w:rPr>
                <w:rFonts w:ascii="Mylius" w:hAnsi="Mylius"/>
                <w:bCs/>
              </w:rPr>
            </w:pPr>
            <w:r>
              <w:rPr>
                <w:rFonts w:ascii="Mylius" w:hAnsi="Mylius"/>
                <w:bCs/>
              </w:rPr>
              <w:lastRenderedPageBreak/>
              <w:t>M</w:t>
            </w:r>
          </w:p>
        </w:tc>
        <w:tc>
          <w:tcPr>
            <w:tcW w:w="3048" w:type="dxa"/>
          </w:tcPr>
          <w:p w:rsidR="00F35BC1" w:rsidRDefault="00F57503" w:rsidP="0093711E">
            <w:pPr>
              <w:pStyle w:val="FootnoteText"/>
              <w:spacing w:before="40" w:after="40"/>
              <w:jc w:val="both"/>
              <w:rPr>
                <w:rFonts w:ascii="Mylius" w:hAnsi="Mylius"/>
              </w:rPr>
            </w:pPr>
            <w:r>
              <w:rPr>
                <w:rFonts w:ascii="Mylius" w:hAnsi="Mylius"/>
              </w:rPr>
              <w:t>Date – YYYY-MM-DD</w:t>
            </w:r>
          </w:p>
          <w:p w:rsidR="00F57503" w:rsidRDefault="00F57503" w:rsidP="0093711E">
            <w:pPr>
              <w:pStyle w:val="FootnoteText"/>
              <w:spacing w:before="40" w:after="40"/>
              <w:jc w:val="both"/>
              <w:rPr>
                <w:rFonts w:ascii="Mylius" w:hAnsi="Mylius"/>
              </w:rPr>
            </w:pPr>
          </w:p>
          <w:p w:rsidR="00F57503" w:rsidRPr="00F57503" w:rsidRDefault="00F57503" w:rsidP="0093711E">
            <w:pPr>
              <w:pStyle w:val="FootnoteText"/>
              <w:spacing w:before="40" w:after="40"/>
              <w:jc w:val="both"/>
              <w:rPr>
                <w:rFonts w:ascii="Mylius" w:hAnsi="Mylius"/>
              </w:rPr>
            </w:pPr>
            <w:r>
              <w:rPr>
                <w:rFonts w:ascii="Mylius" w:hAnsi="Mylius"/>
                <w:b/>
              </w:rPr>
              <w:t xml:space="preserve">Example:- </w:t>
            </w:r>
            <w:r>
              <w:rPr>
                <w:rFonts w:ascii="Mylius" w:hAnsi="Mylius"/>
              </w:rPr>
              <w:t>2016-09-21</w:t>
            </w:r>
          </w:p>
        </w:tc>
      </w:tr>
      <w:tr w:rsidR="00F35BC1" w:rsidTr="0093711E">
        <w:trPr>
          <w:trHeight w:val="283"/>
        </w:trPr>
        <w:tc>
          <w:tcPr>
            <w:tcW w:w="2518" w:type="dxa"/>
          </w:tcPr>
          <w:p w:rsidR="00F35BC1" w:rsidRDefault="00F35BC1" w:rsidP="0093711E">
            <w:pPr>
              <w:spacing w:before="40" w:after="40"/>
              <w:rPr>
                <w:rFonts w:ascii="Mylius" w:hAnsi="Mylius"/>
                <w:bCs/>
              </w:rPr>
            </w:pPr>
            <w:r w:rsidRPr="00F35BC1">
              <w:rPr>
                <w:rFonts w:ascii="Mylius" w:hAnsi="Mylius"/>
                <w:bCs/>
              </w:rPr>
              <w:t>Time</w:t>
            </w:r>
          </w:p>
        </w:tc>
        <w:tc>
          <w:tcPr>
            <w:tcW w:w="1134" w:type="dxa"/>
          </w:tcPr>
          <w:p w:rsidR="00F35BC1" w:rsidRDefault="00F35BC1" w:rsidP="0093711E">
            <w:pPr>
              <w:spacing w:before="40" w:after="40"/>
              <w:rPr>
                <w:rFonts w:ascii="Mylius" w:hAnsi="Mylius"/>
                <w:b/>
                <w:bCs/>
              </w:rPr>
            </w:pPr>
          </w:p>
        </w:tc>
        <w:tc>
          <w:tcPr>
            <w:tcW w:w="2693" w:type="dxa"/>
          </w:tcPr>
          <w:p w:rsidR="00F35BC1" w:rsidRPr="00D66362" w:rsidRDefault="00D80CFE" w:rsidP="0093711E">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r w:rsidRPr="007A097A">
              <w:rPr>
                <w:rFonts w:ascii="Mylius" w:hAnsi="Mylius"/>
                <w:bCs/>
              </w:rPr>
              <w:t>OrderItems</w:t>
            </w:r>
            <w:r>
              <w:rPr>
                <w:rFonts w:ascii="Mylius" w:hAnsi="Mylius"/>
                <w:bCs/>
              </w:rPr>
              <w:t>/</w:t>
            </w:r>
            <w:r w:rsidRPr="007F2A71">
              <w:rPr>
                <w:rFonts w:ascii="Mylius" w:hAnsi="Mylius"/>
                <w:bCs/>
              </w:rPr>
              <w:t>OrderItem</w:t>
            </w:r>
            <w:r>
              <w:rPr>
                <w:rFonts w:ascii="Mylius" w:hAnsi="Mylius"/>
                <w:bCs/>
              </w:rPr>
              <w:t>/FlightItem/OriginDestination/Flight/Departure/Time</w:t>
            </w:r>
          </w:p>
        </w:tc>
        <w:tc>
          <w:tcPr>
            <w:tcW w:w="1063" w:type="dxa"/>
          </w:tcPr>
          <w:p w:rsidR="00F35BC1" w:rsidRDefault="00D80CFE" w:rsidP="0093711E">
            <w:pPr>
              <w:spacing w:before="40" w:after="40"/>
              <w:jc w:val="center"/>
              <w:rPr>
                <w:rFonts w:ascii="Mylius" w:hAnsi="Mylius"/>
                <w:bCs/>
              </w:rPr>
            </w:pPr>
            <w:r>
              <w:rPr>
                <w:rFonts w:ascii="Mylius" w:hAnsi="Mylius"/>
                <w:bCs/>
              </w:rPr>
              <w:t>O</w:t>
            </w:r>
          </w:p>
        </w:tc>
        <w:tc>
          <w:tcPr>
            <w:tcW w:w="3048" w:type="dxa"/>
          </w:tcPr>
          <w:p w:rsidR="00F35BC1" w:rsidRDefault="00F57503" w:rsidP="0093711E">
            <w:pPr>
              <w:pStyle w:val="FootnoteText"/>
              <w:spacing w:before="40" w:after="40"/>
              <w:jc w:val="both"/>
              <w:rPr>
                <w:rFonts w:ascii="Mylius" w:hAnsi="Mylius"/>
              </w:rPr>
            </w:pPr>
            <w:r>
              <w:rPr>
                <w:rFonts w:ascii="Mylius" w:hAnsi="Mylius"/>
              </w:rPr>
              <w:t>Departure time of the Flight</w:t>
            </w:r>
          </w:p>
          <w:p w:rsidR="00F57503" w:rsidRDefault="00F57503" w:rsidP="0093711E">
            <w:pPr>
              <w:pStyle w:val="FootnoteText"/>
              <w:spacing w:before="40" w:after="40"/>
              <w:jc w:val="both"/>
              <w:rPr>
                <w:rFonts w:ascii="Mylius" w:hAnsi="Mylius"/>
              </w:rPr>
            </w:pPr>
          </w:p>
          <w:p w:rsidR="00F57503" w:rsidRDefault="00F57503" w:rsidP="0093711E">
            <w:pPr>
              <w:pStyle w:val="FootnoteText"/>
              <w:spacing w:before="40" w:after="40"/>
              <w:jc w:val="both"/>
              <w:rPr>
                <w:rFonts w:ascii="Mylius" w:hAnsi="Mylius"/>
              </w:rPr>
            </w:pPr>
            <w:r>
              <w:rPr>
                <w:rFonts w:ascii="Mylius" w:hAnsi="Mylius"/>
              </w:rPr>
              <w:t>Example:- 19:45</w:t>
            </w:r>
          </w:p>
        </w:tc>
      </w:tr>
      <w:tr w:rsidR="00F35BC1" w:rsidTr="0093711E">
        <w:trPr>
          <w:trHeight w:val="283"/>
        </w:trPr>
        <w:tc>
          <w:tcPr>
            <w:tcW w:w="2518" w:type="dxa"/>
          </w:tcPr>
          <w:p w:rsidR="00F35BC1" w:rsidRDefault="00F35BC1" w:rsidP="0093711E">
            <w:pPr>
              <w:spacing w:before="40" w:after="40"/>
              <w:rPr>
                <w:rFonts w:ascii="Mylius" w:hAnsi="Mylius"/>
                <w:bCs/>
              </w:rPr>
            </w:pPr>
            <w:r w:rsidRPr="00F35BC1">
              <w:rPr>
                <w:rFonts w:ascii="Mylius" w:hAnsi="Mylius"/>
                <w:bCs/>
              </w:rPr>
              <w:t>Arrival</w:t>
            </w:r>
          </w:p>
        </w:tc>
        <w:tc>
          <w:tcPr>
            <w:tcW w:w="1134" w:type="dxa"/>
          </w:tcPr>
          <w:p w:rsidR="00F35BC1" w:rsidRDefault="00F35BC1" w:rsidP="0093711E">
            <w:pPr>
              <w:spacing w:before="40" w:after="40"/>
              <w:rPr>
                <w:rFonts w:ascii="Mylius" w:hAnsi="Mylius"/>
                <w:b/>
                <w:bCs/>
              </w:rPr>
            </w:pPr>
          </w:p>
        </w:tc>
        <w:tc>
          <w:tcPr>
            <w:tcW w:w="2693" w:type="dxa"/>
          </w:tcPr>
          <w:p w:rsidR="00F35BC1" w:rsidRPr="00D66362" w:rsidRDefault="00F35BC1" w:rsidP="0093711E">
            <w:pPr>
              <w:spacing w:before="40" w:after="40"/>
              <w:rPr>
                <w:rFonts w:ascii="Mylius" w:hAnsi="Mylius"/>
                <w:bCs/>
              </w:rPr>
            </w:pPr>
          </w:p>
        </w:tc>
        <w:tc>
          <w:tcPr>
            <w:tcW w:w="1063" w:type="dxa"/>
          </w:tcPr>
          <w:p w:rsidR="00F35BC1" w:rsidRDefault="00D80CFE" w:rsidP="0093711E">
            <w:pPr>
              <w:spacing w:before="40" w:after="40"/>
              <w:jc w:val="center"/>
              <w:rPr>
                <w:rFonts w:ascii="Mylius" w:hAnsi="Mylius"/>
                <w:bCs/>
              </w:rPr>
            </w:pPr>
            <w:r>
              <w:rPr>
                <w:rFonts w:ascii="Mylius" w:hAnsi="Mylius"/>
                <w:bCs/>
              </w:rPr>
              <w:t>M</w:t>
            </w:r>
          </w:p>
        </w:tc>
        <w:tc>
          <w:tcPr>
            <w:tcW w:w="3048" w:type="dxa"/>
          </w:tcPr>
          <w:p w:rsidR="00F35BC1" w:rsidRDefault="00F35BC1" w:rsidP="0093711E">
            <w:pPr>
              <w:pStyle w:val="FootnoteText"/>
              <w:spacing w:before="40" w:after="40"/>
              <w:jc w:val="both"/>
              <w:rPr>
                <w:rFonts w:ascii="Mylius" w:hAnsi="Mylius"/>
              </w:rPr>
            </w:pPr>
          </w:p>
        </w:tc>
      </w:tr>
      <w:tr w:rsidR="00F57503" w:rsidTr="0093711E">
        <w:trPr>
          <w:trHeight w:val="283"/>
        </w:trPr>
        <w:tc>
          <w:tcPr>
            <w:tcW w:w="2518" w:type="dxa"/>
          </w:tcPr>
          <w:p w:rsidR="00F57503" w:rsidRDefault="00F57503" w:rsidP="00F57503">
            <w:pPr>
              <w:spacing w:before="40" w:after="40"/>
              <w:rPr>
                <w:rFonts w:ascii="Mylius" w:hAnsi="Mylius"/>
                <w:bCs/>
              </w:rPr>
            </w:pPr>
            <w:proofErr w:type="spellStart"/>
            <w:r w:rsidRPr="00F35BC1">
              <w:rPr>
                <w:rFonts w:ascii="Mylius" w:hAnsi="Mylius"/>
                <w:bCs/>
              </w:rPr>
              <w:t>AirportCode</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r w:rsidRPr="007A097A">
              <w:rPr>
                <w:rFonts w:ascii="Mylius" w:hAnsi="Mylius"/>
                <w:bCs/>
              </w:rPr>
              <w:t>OrderItems</w:t>
            </w:r>
            <w:r>
              <w:rPr>
                <w:rFonts w:ascii="Mylius" w:hAnsi="Mylius"/>
                <w:bCs/>
              </w:rPr>
              <w:t>/</w:t>
            </w:r>
            <w:r w:rsidRPr="007F2A71">
              <w:rPr>
                <w:rFonts w:ascii="Mylius" w:hAnsi="Mylius"/>
                <w:bCs/>
              </w:rPr>
              <w:t>OrderItem</w:t>
            </w:r>
            <w:r>
              <w:rPr>
                <w:rFonts w:ascii="Mylius" w:hAnsi="Mylius"/>
                <w:bCs/>
              </w:rPr>
              <w:t>/FlightItem/OriginDestination/Flight/Arrival/AirportCode</w:t>
            </w:r>
          </w:p>
        </w:tc>
        <w:tc>
          <w:tcPr>
            <w:tcW w:w="1063" w:type="dxa"/>
          </w:tcPr>
          <w:p w:rsidR="00F57503" w:rsidRDefault="00F57503" w:rsidP="00F57503">
            <w:pPr>
              <w:spacing w:before="40" w:after="40"/>
              <w:jc w:val="center"/>
              <w:rPr>
                <w:rFonts w:ascii="Mylius" w:hAnsi="Mylius"/>
                <w:bCs/>
              </w:rPr>
            </w:pPr>
            <w:r>
              <w:rPr>
                <w:rFonts w:ascii="Mylius" w:hAnsi="Mylius"/>
                <w:bCs/>
              </w:rPr>
              <w:t>M</w:t>
            </w:r>
          </w:p>
        </w:tc>
        <w:tc>
          <w:tcPr>
            <w:tcW w:w="3048" w:type="dxa"/>
          </w:tcPr>
          <w:p w:rsidR="00F57503" w:rsidRDefault="00F57503" w:rsidP="00F57503">
            <w:pPr>
              <w:pStyle w:val="FootnoteText"/>
              <w:spacing w:before="40" w:after="40"/>
              <w:jc w:val="both"/>
              <w:rPr>
                <w:rFonts w:ascii="Mylius" w:hAnsi="Mylius"/>
              </w:rPr>
            </w:pPr>
            <w:r>
              <w:rPr>
                <w:rFonts w:ascii="Mylius" w:hAnsi="Mylius"/>
              </w:rPr>
              <w:t>Three letter Airport Code</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Pr>
                <w:rFonts w:ascii="Mylius" w:hAnsi="Mylius"/>
                <w:b/>
              </w:rPr>
              <w:t xml:space="preserve">Example:- </w:t>
            </w:r>
            <w:r w:rsidRPr="00BC0AC9">
              <w:rPr>
                <w:rFonts w:ascii="Mylius" w:hAnsi="Mylius"/>
              </w:rPr>
              <w:t>LHR</w:t>
            </w:r>
          </w:p>
        </w:tc>
      </w:tr>
      <w:tr w:rsidR="00F57503" w:rsidTr="0093711E">
        <w:trPr>
          <w:trHeight w:val="283"/>
        </w:trPr>
        <w:tc>
          <w:tcPr>
            <w:tcW w:w="2518" w:type="dxa"/>
          </w:tcPr>
          <w:p w:rsidR="00F57503" w:rsidRDefault="00F57503" w:rsidP="00F57503">
            <w:pPr>
              <w:spacing w:before="40" w:after="40"/>
              <w:rPr>
                <w:rFonts w:ascii="Mylius" w:hAnsi="Mylius"/>
                <w:bCs/>
              </w:rPr>
            </w:pPr>
            <w:r w:rsidRPr="00F35BC1">
              <w:rPr>
                <w:rFonts w:ascii="Mylius" w:hAnsi="Mylius"/>
                <w:bCs/>
              </w:rPr>
              <w:t>Date</w:t>
            </w:r>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r w:rsidRPr="007A097A">
              <w:rPr>
                <w:rFonts w:ascii="Mylius" w:hAnsi="Mylius"/>
                <w:bCs/>
              </w:rPr>
              <w:t>OrderItems</w:t>
            </w:r>
            <w:r>
              <w:rPr>
                <w:rFonts w:ascii="Mylius" w:hAnsi="Mylius"/>
                <w:bCs/>
              </w:rPr>
              <w:t>/</w:t>
            </w:r>
            <w:r w:rsidRPr="007F2A71">
              <w:rPr>
                <w:rFonts w:ascii="Mylius" w:hAnsi="Mylius"/>
                <w:bCs/>
              </w:rPr>
              <w:t>OrderItem</w:t>
            </w:r>
            <w:r>
              <w:rPr>
                <w:rFonts w:ascii="Mylius" w:hAnsi="Mylius"/>
                <w:bCs/>
              </w:rPr>
              <w:t>/FlightItem/OriginDestination/Flight/Arrival/Date</w:t>
            </w: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Date – YYYY-MM-DD</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Pr>
                <w:rFonts w:ascii="Mylius" w:hAnsi="Mylius"/>
                <w:b/>
              </w:rPr>
              <w:t xml:space="preserve">Example:- </w:t>
            </w:r>
            <w:r>
              <w:rPr>
                <w:rFonts w:ascii="Mylius" w:hAnsi="Mylius"/>
              </w:rPr>
              <w:t>2016-09-21</w:t>
            </w:r>
          </w:p>
        </w:tc>
      </w:tr>
      <w:tr w:rsidR="00F57503" w:rsidTr="0093711E">
        <w:trPr>
          <w:trHeight w:val="283"/>
        </w:trPr>
        <w:tc>
          <w:tcPr>
            <w:tcW w:w="2518" w:type="dxa"/>
          </w:tcPr>
          <w:p w:rsidR="00F57503" w:rsidRDefault="00F57503" w:rsidP="00F57503">
            <w:pPr>
              <w:spacing w:before="40" w:after="40"/>
              <w:rPr>
                <w:rFonts w:ascii="Mylius" w:hAnsi="Mylius"/>
                <w:bCs/>
              </w:rPr>
            </w:pPr>
            <w:r w:rsidRPr="00F35BC1">
              <w:rPr>
                <w:rFonts w:ascii="Mylius" w:hAnsi="Mylius"/>
                <w:bCs/>
              </w:rPr>
              <w:t>Time</w:t>
            </w:r>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r w:rsidRPr="007A097A">
              <w:rPr>
                <w:rFonts w:ascii="Mylius" w:hAnsi="Mylius"/>
                <w:bCs/>
              </w:rPr>
              <w:t>OrderItems</w:t>
            </w:r>
            <w:r>
              <w:rPr>
                <w:rFonts w:ascii="Mylius" w:hAnsi="Mylius"/>
                <w:bCs/>
              </w:rPr>
              <w:t>/</w:t>
            </w:r>
            <w:r w:rsidRPr="007F2A71">
              <w:rPr>
                <w:rFonts w:ascii="Mylius" w:hAnsi="Mylius"/>
                <w:bCs/>
              </w:rPr>
              <w:t>OrderItem</w:t>
            </w:r>
            <w:r>
              <w:rPr>
                <w:rFonts w:ascii="Mylius" w:hAnsi="Mylius"/>
                <w:bCs/>
              </w:rPr>
              <w:t>/FlightItem/OriginDestination/Flight/Arrival/Time</w:t>
            </w: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Arrival time of the Flight</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Pr>
                <w:rFonts w:ascii="Mylius" w:hAnsi="Mylius"/>
              </w:rPr>
              <w:t>Example:- 19:45</w:t>
            </w:r>
          </w:p>
        </w:tc>
      </w:tr>
      <w:tr w:rsidR="00F57503" w:rsidTr="0093711E">
        <w:trPr>
          <w:trHeight w:val="283"/>
        </w:trPr>
        <w:tc>
          <w:tcPr>
            <w:tcW w:w="2518" w:type="dxa"/>
          </w:tcPr>
          <w:p w:rsidR="00F57503" w:rsidRDefault="00F57503" w:rsidP="00F57503">
            <w:pPr>
              <w:spacing w:before="40" w:after="40"/>
              <w:rPr>
                <w:rFonts w:ascii="Mylius" w:hAnsi="Mylius"/>
                <w:bCs/>
              </w:rPr>
            </w:pPr>
            <w:proofErr w:type="spellStart"/>
            <w:r w:rsidRPr="00F35BC1">
              <w:rPr>
                <w:rFonts w:ascii="Mylius" w:hAnsi="Mylius"/>
                <w:bCs/>
              </w:rPr>
              <w:t>MarketingCarrier</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bCs/>
              </w:rPr>
            </w:pPr>
            <w:r>
              <w:rPr>
                <w:rFonts w:ascii="Mylius" w:hAnsi="Mylius"/>
                <w:bCs/>
              </w:rPr>
              <w:t>M</w:t>
            </w:r>
          </w:p>
          <w:p w:rsidR="00F57503" w:rsidRPr="00D80CFE" w:rsidRDefault="00F57503" w:rsidP="00401103">
            <w:pPr>
              <w:rPr>
                <w:rFonts w:ascii="Mylius" w:hAnsi="Mylius"/>
              </w:rPr>
            </w:pPr>
          </w:p>
        </w:tc>
        <w:tc>
          <w:tcPr>
            <w:tcW w:w="3048" w:type="dxa"/>
          </w:tcPr>
          <w:p w:rsidR="00F57503" w:rsidRDefault="00F57503" w:rsidP="00F57503">
            <w:pPr>
              <w:pStyle w:val="FootnoteText"/>
              <w:spacing w:before="40" w:after="40"/>
              <w:jc w:val="both"/>
              <w:rPr>
                <w:rFonts w:ascii="Mylius" w:hAnsi="Mylius"/>
              </w:rPr>
            </w:pPr>
          </w:p>
        </w:tc>
      </w:tr>
      <w:tr w:rsidR="00F57503" w:rsidTr="0093711E">
        <w:trPr>
          <w:trHeight w:val="283"/>
        </w:trPr>
        <w:tc>
          <w:tcPr>
            <w:tcW w:w="2518" w:type="dxa"/>
          </w:tcPr>
          <w:p w:rsidR="00F57503" w:rsidRDefault="00F57503" w:rsidP="00F57503">
            <w:pPr>
              <w:spacing w:before="40" w:after="40"/>
              <w:rPr>
                <w:rFonts w:ascii="Mylius" w:hAnsi="Mylius"/>
                <w:bCs/>
              </w:rPr>
            </w:pPr>
            <w:proofErr w:type="spellStart"/>
            <w:r w:rsidRPr="00F35BC1">
              <w:rPr>
                <w:rFonts w:ascii="Mylius" w:hAnsi="Mylius"/>
                <w:bCs/>
              </w:rPr>
              <w:t>AirlineID</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r w:rsidRPr="007A097A">
              <w:rPr>
                <w:rFonts w:ascii="Mylius" w:hAnsi="Mylius"/>
                <w:bCs/>
              </w:rPr>
              <w:t>OrderItems</w:t>
            </w:r>
            <w:r>
              <w:rPr>
                <w:rFonts w:ascii="Mylius" w:hAnsi="Mylius"/>
                <w:bCs/>
              </w:rPr>
              <w:t>/</w:t>
            </w:r>
            <w:r w:rsidRPr="007F2A71">
              <w:rPr>
                <w:rFonts w:ascii="Mylius" w:hAnsi="Mylius"/>
                <w:bCs/>
              </w:rPr>
              <w:t>OrderItem</w:t>
            </w:r>
            <w:r>
              <w:rPr>
                <w:rFonts w:ascii="Mylius" w:hAnsi="Mylius"/>
                <w:bCs/>
              </w:rPr>
              <w:t>/FlightItem/OriginDestination/Flight/MarketingCarrier/AirlineID</w:t>
            </w:r>
          </w:p>
        </w:tc>
        <w:tc>
          <w:tcPr>
            <w:tcW w:w="1063" w:type="dxa"/>
          </w:tcPr>
          <w:p w:rsidR="00F57503" w:rsidRDefault="00F57503" w:rsidP="00F57503">
            <w:pPr>
              <w:spacing w:before="40" w:after="40"/>
              <w:jc w:val="center"/>
              <w:rPr>
                <w:rFonts w:ascii="Mylius" w:hAnsi="Mylius"/>
                <w:bCs/>
              </w:rPr>
            </w:pPr>
            <w:r>
              <w:rPr>
                <w:rFonts w:ascii="Mylius" w:hAnsi="Mylius"/>
                <w:bCs/>
              </w:rPr>
              <w:t>M</w:t>
            </w:r>
          </w:p>
        </w:tc>
        <w:tc>
          <w:tcPr>
            <w:tcW w:w="3048" w:type="dxa"/>
          </w:tcPr>
          <w:p w:rsidR="00F57503" w:rsidRDefault="00F57503" w:rsidP="00F57503">
            <w:pPr>
              <w:pStyle w:val="FootnoteText"/>
              <w:spacing w:before="40" w:after="40"/>
              <w:jc w:val="both"/>
              <w:rPr>
                <w:rFonts w:ascii="Mylius" w:hAnsi="Mylius"/>
              </w:rPr>
            </w:pPr>
            <w:r>
              <w:rPr>
                <w:rFonts w:ascii="Mylius" w:hAnsi="Mylius"/>
              </w:rPr>
              <w:t>Two Letter Airline Code</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Pr>
                <w:rFonts w:ascii="Mylius" w:hAnsi="Mylius"/>
              </w:rPr>
              <w:t>Always ‘BA’</w:t>
            </w:r>
          </w:p>
        </w:tc>
      </w:tr>
      <w:tr w:rsidR="00F57503" w:rsidTr="0093711E">
        <w:trPr>
          <w:trHeight w:val="283"/>
        </w:trPr>
        <w:tc>
          <w:tcPr>
            <w:tcW w:w="2518" w:type="dxa"/>
          </w:tcPr>
          <w:p w:rsidR="00F57503" w:rsidRDefault="00F57503" w:rsidP="00F57503">
            <w:pPr>
              <w:spacing w:before="40" w:after="40"/>
              <w:rPr>
                <w:rFonts w:ascii="Mylius" w:hAnsi="Mylius"/>
                <w:bCs/>
              </w:rPr>
            </w:pPr>
            <w:proofErr w:type="spellStart"/>
            <w:r w:rsidRPr="00F35BC1">
              <w:rPr>
                <w:rFonts w:ascii="Mylius" w:hAnsi="Mylius"/>
                <w:bCs/>
              </w:rPr>
              <w:t>FlightNumber</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r w:rsidRPr="007A097A">
              <w:rPr>
                <w:rFonts w:ascii="Mylius" w:hAnsi="Mylius"/>
                <w:bCs/>
              </w:rPr>
              <w:t>OrderItems</w:t>
            </w:r>
            <w:r>
              <w:rPr>
                <w:rFonts w:ascii="Mylius" w:hAnsi="Mylius"/>
                <w:bCs/>
              </w:rPr>
              <w:t>/</w:t>
            </w:r>
            <w:r w:rsidRPr="007F2A71">
              <w:rPr>
                <w:rFonts w:ascii="Mylius" w:hAnsi="Mylius"/>
                <w:bCs/>
              </w:rPr>
              <w:t>OrderItem</w:t>
            </w:r>
            <w:r>
              <w:rPr>
                <w:rFonts w:ascii="Mylius" w:hAnsi="Mylius"/>
                <w:bCs/>
              </w:rPr>
              <w:t>/FlightItem/OriginDestination/Flight/MarketingCarrier/FlightNumber</w:t>
            </w:r>
          </w:p>
        </w:tc>
        <w:tc>
          <w:tcPr>
            <w:tcW w:w="1063" w:type="dxa"/>
          </w:tcPr>
          <w:p w:rsidR="00F57503" w:rsidRDefault="00F57503" w:rsidP="00F57503">
            <w:pPr>
              <w:spacing w:before="40" w:after="40"/>
              <w:jc w:val="center"/>
              <w:rPr>
                <w:rFonts w:ascii="Mylius" w:hAnsi="Mylius"/>
                <w:bCs/>
              </w:rPr>
            </w:pPr>
            <w:r>
              <w:rPr>
                <w:rFonts w:ascii="Mylius" w:hAnsi="Mylius"/>
                <w:bCs/>
              </w:rPr>
              <w:t xml:space="preserve">M </w:t>
            </w:r>
          </w:p>
        </w:tc>
        <w:tc>
          <w:tcPr>
            <w:tcW w:w="3048" w:type="dxa"/>
          </w:tcPr>
          <w:p w:rsidR="00F57503" w:rsidRDefault="00F57503" w:rsidP="00F57503">
            <w:pPr>
              <w:pStyle w:val="FootnoteText"/>
              <w:spacing w:before="40" w:after="40"/>
              <w:jc w:val="both"/>
              <w:rPr>
                <w:rFonts w:ascii="Mylius" w:hAnsi="Mylius"/>
              </w:rPr>
            </w:pPr>
            <w:r>
              <w:rPr>
                <w:rFonts w:ascii="Mylius" w:hAnsi="Mylius"/>
              </w:rPr>
              <w:t>Four digit flight number</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Pr>
                <w:rFonts w:ascii="Mylius" w:hAnsi="Mylius"/>
                <w:b/>
              </w:rPr>
              <w:t xml:space="preserve">Example:- </w:t>
            </w:r>
            <w:r>
              <w:rPr>
                <w:rFonts w:ascii="Mylius" w:hAnsi="Mylius"/>
              </w:rPr>
              <w:t xml:space="preserve"> 0045</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Pr>
                <w:rFonts w:ascii="Mylius" w:hAnsi="Mylius"/>
              </w:rPr>
              <w:t>Note:- This has to be 4 digit, can be padded with extra zeros before the flight number</w:t>
            </w:r>
          </w:p>
          <w:p w:rsidR="00F57503" w:rsidRPr="00F57503" w:rsidRDefault="00F57503" w:rsidP="00F57503">
            <w:pPr>
              <w:pStyle w:val="FootnoteText"/>
              <w:spacing w:before="40" w:after="40"/>
              <w:jc w:val="both"/>
              <w:rPr>
                <w:rFonts w:ascii="Mylius" w:hAnsi="Mylius"/>
              </w:rPr>
            </w:pPr>
          </w:p>
        </w:tc>
      </w:tr>
      <w:tr w:rsidR="00F57503" w:rsidTr="0093711E">
        <w:trPr>
          <w:trHeight w:val="283"/>
        </w:trPr>
        <w:tc>
          <w:tcPr>
            <w:tcW w:w="2518" w:type="dxa"/>
          </w:tcPr>
          <w:p w:rsidR="00F57503" w:rsidRDefault="00F57503" w:rsidP="00F57503">
            <w:pPr>
              <w:spacing w:before="40" w:after="40"/>
              <w:rPr>
                <w:rFonts w:ascii="Mylius" w:hAnsi="Mylius"/>
                <w:bCs/>
              </w:rPr>
            </w:pPr>
            <w:r w:rsidRPr="00F35BC1">
              <w:rPr>
                <w:rFonts w:ascii="Mylius" w:hAnsi="Mylius"/>
                <w:bCs/>
              </w:rPr>
              <w:t>Equipment</w:t>
            </w:r>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p>
        </w:tc>
      </w:tr>
      <w:tr w:rsidR="00F57503" w:rsidTr="0093711E">
        <w:trPr>
          <w:trHeight w:val="283"/>
        </w:trPr>
        <w:tc>
          <w:tcPr>
            <w:tcW w:w="2518" w:type="dxa"/>
          </w:tcPr>
          <w:p w:rsidR="00F57503" w:rsidRDefault="00F57503" w:rsidP="00F57503">
            <w:pPr>
              <w:spacing w:before="40" w:after="40"/>
              <w:rPr>
                <w:rFonts w:ascii="Mylius" w:hAnsi="Mylius"/>
                <w:bCs/>
              </w:rPr>
            </w:pPr>
            <w:proofErr w:type="spellStart"/>
            <w:r w:rsidRPr="00F35BC1">
              <w:rPr>
                <w:rFonts w:ascii="Mylius" w:hAnsi="Mylius"/>
                <w:bCs/>
              </w:rPr>
              <w:t>AircraftCode</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7F2A71">
              <w:rPr>
                <w:rFonts w:ascii="Mylius" w:hAnsi="Mylius"/>
                <w:bCs/>
              </w:rPr>
              <w:t>OrderItem</w:t>
            </w:r>
            <w:proofErr w:type="spellEnd"/>
            <w:r>
              <w:rPr>
                <w:rFonts w:ascii="Mylius" w:hAnsi="Mylius"/>
                <w:bCs/>
              </w:rPr>
              <w:t>/</w:t>
            </w:r>
            <w:proofErr w:type="spellStart"/>
            <w:r>
              <w:rPr>
                <w:rFonts w:ascii="Mylius" w:hAnsi="Mylius"/>
                <w:bCs/>
              </w:rPr>
              <w:t>FlightItem</w:t>
            </w:r>
            <w:proofErr w:type="spellEnd"/>
            <w:r>
              <w:rPr>
                <w:rFonts w:ascii="Mylius" w:hAnsi="Mylius"/>
                <w:bCs/>
              </w:rPr>
              <w:t>/</w:t>
            </w:r>
            <w:proofErr w:type="spellStart"/>
            <w:r>
              <w:rPr>
                <w:rFonts w:ascii="Mylius" w:hAnsi="Mylius"/>
                <w:bCs/>
              </w:rPr>
              <w:t>OriginDestination</w:t>
            </w:r>
            <w:proofErr w:type="spellEnd"/>
            <w:r>
              <w:rPr>
                <w:rFonts w:ascii="Mylius" w:hAnsi="Mylius"/>
                <w:bCs/>
              </w:rPr>
              <w:t>/Flight/</w:t>
            </w:r>
            <w:r w:rsidRPr="00F35BC1">
              <w:rPr>
                <w:rFonts w:ascii="Mylius" w:hAnsi="Mylius"/>
                <w:bCs/>
              </w:rPr>
              <w:t xml:space="preserve"> Equipment</w:t>
            </w:r>
            <w:r>
              <w:rPr>
                <w:rFonts w:ascii="Mylius" w:hAnsi="Mylius"/>
                <w:bCs/>
              </w:rPr>
              <w:t>/</w:t>
            </w:r>
            <w:proofErr w:type="spellStart"/>
            <w:r w:rsidRPr="00F35BC1">
              <w:rPr>
                <w:rFonts w:ascii="Mylius" w:hAnsi="Mylius"/>
                <w:bCs/>
              </w:rPr>
              <w:t>AircraftCode</w:t>
            </w:r>
            <w:proofErr w:type="spellEnd"/>
          </w:p>
        </w:tc>
        <w:tc>
          <w:tcPr>
            <w:tcW w:w="1063" w:type="dxa"/>
          </w:tcPr>
          <w:p w:rsidR="00F57503" w:rsidRDefault="00F57503" w:rsidP="00F57503">
            <w:pPr>
              <w:spacing w:before="40" w:after="40"/>
              <w:jc w:val="center"/>
              <w:rPr>
                <w:rFonts w:ascii="Mylius" w:hAnsi="Mylius"/>
                <w:bCs/>
              </w:rPr>
            </w:pPr>
            <w:r>
              <w:rPr>
                <w:rFonts w:ascii="Mylius" w:hAnsi="Mylius"/>
                <w:bCs/>
              </w:rPr>
              <w:t>M</w:t>
            </w:r>
          </w:p>
        </w:tc>
        <w:tc>
          <w:tcPr>
            <w:tcW w:w="3048" w:type="dxa"/>
          </w:tcPr>
          <w:p w:rsidR="00F57503" w:rsidRDefault="00F57503" w:rsidP="00F57503">
            <w:pPr>
              <w:pStyle w:val="FootnoteText"/>
              <w:spacing w:before="40" w:after="40"/>
              <w:jc w:val="both"/>
              <w:rPr>
                <w:rFonts w:ascii="Mylius" w:hAnsi="Mylius"/>
              </w:rPr>
            </w:pPr>
            <w:r>
              <w:rPr>
                <w:rFonts w:ascii="Mylius" w:hAnsi="Mylius"/>
              </w:rPr>
              <w:t>Aircraft Type</w:t>
            </w:r>
          </w:p>
          <w:p w:rsidR="00F57503" w:rsidRDefault="00F57503" w:rsidP="00F57503">
            <w:pPr>
              <w:pStyle w:val="FootnoteText"/>
              <w:spacing w:before="40" w:after="40"/>
              <w:jc w:val="both"/>
              <w:rPr>
                <w:rFonts w:ascii="Mylius" w:hAnsi="Mylius"/>
              </w:rPr>
            </w:pPr>
          </w:p>
          <w:p w:rsidR="00F57503" w:rsidRPr="00F57503" w:rsidRDefault="00F57503" w:rsidP="00F57503">
            <w:pPr>
              <w:pStyle w:val="FootnoteText"/>
              <w:spacing w:before="40" w:after="40"/>
              <w:jc w:val="both"/>
              <w:rPr>
                <w:rFonts w:ascii="Mylius" w:hAnsi="Mylius"/>
              </w:rPr>
            </w:pPr>
            <w:r>
              <w:rPr>
                <w:rFonts w:ascii="Mylius" w:hAnsi="Mylius"/>
                <w:b/>
              </w:rPr>
              <w:t>Example:-</w:t>
            </w:r>
            <w:r>
              <w:rPr>
                <w:rFonts w:ascii="Mylius" w:hAnsi="Mylius"/>
              </w:rPr>
              <w:t xml:space="preserve"> 777</w:t>
            </w:r>
          </w:p>
        </w:tc>
      </w:tr>
      <w:tr w:rsidR="00F57503" w:rsidTr="00827DA2">
        <w:trPr>
          <w:trHeight w:val="283"/>
        </w:trPr>
        <w:tc>
          <w:tcPr>
            <w:tcW w:w="2518" w:type="dxa"/>
          </w:tcPr>
          <w:p w:rsidR="00F57503" w:rsidRDefault="00F57503" w:rsidP="00F57503">
            <w:pPr>
              <w:spacing w:before="40" w:after="40"/>
              <w:rPr>
                <w:rFonts w:ascii="Mylius" w:hAnsi="Mylius"/>
                <w:bCs/>
              </w:rPr>
            </w:pPr>
            <w:proofErr w:type="spellStart"/>
            <w:r w:rsidRPr="00F35BC1">
              <w:rPr>
                <w:rFonts w:ascii="Mylius" w:hAnsi="Mylius"/>
                <w:bCs/>
              </w:rPr>
              <w:t>ClassOfService</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p>
        </w:tc>
      </w:tr>
      <w:tr w:rsidR="00F57503" w:rsidTr="00827DA2">
        <w:trPr>
          <w:trHeight w:val="283"/>
        </w:trPr>
        <w:tc>
          <w:tcPr>
            <w:tcW w:w="2518" w:type="dxa"/>
          </w:tcPr>
          <w:p w:rsidR="00F57503" w:rsidRPr="00F35BC1" w:rsidRDefault="00F57503" w:rsidP="00F57503">
            <w:pPr>
              <w:spacing w:before="40" w:after="40"/>
              <w:rPr>
                <w:rFonts w:ascii="Mylius" w:hAnsi="Mylius"/>
                <w:bCs/>
              </w:rPr>
            </w:pPr>
            <w:r w:rsidRPr="00F35BC1">
              <w:rPr>
                <w:rFonts w:ascii="Mylius" w:hAnsi="Mylius"/>
                <w:bCs/>
              </w:rPr>
              <w:t>Code</w:t>
            </w:r>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5B330A"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r w:rsidRPr="007A097A">
              <w:rPr>
                <w:rFonts w:ascii="Mylius" w:hAnsi="Mylius"/>
                <w:bCs/>
              </w:rPr>
              <w:t>OrderItems</w:t>
            </w:r>
            <w:r>
              <w:rPr>
                <w:rFonts w:ascii="Mylius" w:hAnsi="Mylius"/>
                <w:bCs/>
              </w:rPr>
              <w:t>/</w:t>
            </w:r>
            <w:r w:rsidRPr="007F2A71">
              <w:rPr>
                <w:rFonts w:ascii="Mylius" w:hAnsi="Mylius"/>
                <w:bCs/>
              </w:rPr>
              <w:t>OrderItem</w:t>
            </w:r>
            <w:r>
              <w:rPr>
                <w:rFonts w:ascii="Mylius" w:hAnsi="Mylius"/>
                <w:bCs/>
              </w:rPr>
              <w:t>/FlightItem/OriginDestination/Flight/ClassOfService/Code</w:t>
            </w:r>
          </w:p>
        </w:tc>
        <w:tc>
          <w:tcPr>
            <w:tcW w:w="1063" w:type="dxa"/>
          </w:tcPr>
          <w:p w:rsidR="00F57503" w:rsidRDefault="00F57503" w:rsidP="00F57503">
            <w:pPr>
              <w:spacing w:before="40" w:after="40"/>
              <w:jc w:val="center"/>
              <w:rPr>
                <w:rFonts w:ascii="Mylius" w:hAnsi="Mylius"/>
                <w:bCs/>
              </w:rPr>
            </w:pPr>
            <w:r>
              <w:rPr>
                <w:rFonts w:ascii="Mylius" w:hAnsi="Mylius"/>
                <w:bCs/>
              </w:rPr>
              <w:t>M</w:t>
            </w:r>
          </w:p>
        </w:tc>
        <w:tc>
          <w:tcPr>
            <w:tcW w:w="3048" w:type="dxa"/>
          </w:tcPr>
          <w:p w:rsidR="00F57503" w:rsidRDefault="005B330A" w:rsidP="00F57503">
            <w:pPr>
              <w:pStyle w:val="FootnoteText"/>
              <w:spacing w:before="40" w:after="40"/>
              <w:jc w:val="both"/>
              <w:rPr>
                <w:rFonts w:ascii="Mylius" w:hAnsi="Mylius"/>
              </w:rPr>
            </w:pPr>
            <w:r>
              <w:rPr>
                <w:rFonts w:ascii="Mylius" w:hAnsi="Mylius"/>
              </w:rPr>
              <w:t xml:space="preserve">Class of service </w:t>
            </w:r>
          </w:p>
          <w:p w:rsidR="005B330A" w:rsidRDefault="005B330A" w:rsidP="00F57503">
            <w:pPr>
              <w:pStyle w:val="FootnoteText"/>
              <w:spacing w:before="40" w:after="40"/>
              <w:jc w:val="both"/>
              <w:rPr>
                <w:rFonts w:ascii="Mylius" w:hAnsi="Mylius"/>
              </w:rPr>
            </w:pPr>
          </w:p>
          <w:p w:rsidR="005B330A" w:rsidRPr="005B330A" w:rsidRDefault="005B330A" w:rsidP="00F57503">
            <w:pPr>
              <w:pStyle w:val="FootnoteText"/>
              <w:spacing w:before="40" w:after="40"/>
              <w:jc w:val="both"/>
              <w:rPr>
                <w:rFonts w:ascii="Mylius" w:hAnsi="Mylius"/>
              </w:rPr>
            </w:pPr>
            <w:r>
              <w:rPr>
                <w:rFonts w:ascii="Mylius" w:hAnsi="Mylius"/>
                <w:b/>
              </w:rPr>
              <w:t>Example:-</w:t>
            </w:r>
            <w:r>
              <w:rPr>
                <w:rFonts w:ascii="Mylius" w:hAnsi="Mylius"/>
              </w:rPr>
              <w:t xml:space="preserve"> B</w:t>
            </w:r>
          </w:p>
        </w:tc>
      </w:tr>
      <w:tr w:rsidR="00F57503" w:rsidTr="00827DA2">
        <w:trPr>
          <w:trHeight w:val="283"/>
        </w:trPr>
        <w:tc>
          <w:tcPr>
            <w:tcW w:w="2518" w:type="dxa"/>
          </w:tcPr>
          <w:p w:rsidR="00F57503" w:rsidRPr="00F35BC1" w:rsidRDefault="00F57503" w:rsidP="00F57503">
            <w:pPr>
              <w:spacing w:before="40" w:after="40"/>
              <w:rPr>
                <w:rFonts w:ascii="Mylius" w:hAnsi="Mylius"/>
                <w:bCs/>
              </w:rPr>
            </w:pPr>
            <w:proofErr w:type="spellStart"/>
            <w:r w:rsidRPr="00F35BC1">
              <w:rPr>
                <w:rFonts w:ascii="Mylius" w:hAnsi="Mylius"/>
                <w:bCs/>
              </w:rPr>
              <w:t>MarketingName</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5B330A"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r w:rsidRPr="007A097A">
              <w:rPr>
                <w:rFonts w:ascii="Mylius" w:hAnsi="Mylius"/>
                <w:bCs/>
              </w:rPr>
              <w:t>OrderItems</w:t>
            </w:r>
            <w:r>
              <w:rPr>
                <w:rFonts w:ascii="Mylius" w:hAnsi="Mylius"/>
                <w:bCs/>
              </w:rPr>
              <w:t>/</w:t>
            </w:r>
            <w:r w:rsidRPr="007F2A71">
              <w:rPr>
                <w:rFonts w:ascii="Mylius" w:hAnsi="Mylius"/>
                <w:bCs/>
              </w:rPr>
              <w:t>OrderItem</w:t>
            </w:r>
            <w:r>
              <w:rPr>
                <w:rFonts w:ascii="Mylius" w:hAnsi="Mylius"/>
                <w:bCs/>
              </w:rPr>
              <w:t>/FlightItem/OriginDes</w:t>
            </w:r>
            <w:r>
              <w:rPr>
                <w:rFonts w:ascii="Mylius" w:hAnsi="Mylius"/>
                <w:bCs/>
              </w:rPr>
              <w:lastRenderedPageBreak/>
              <w:t>tination/Flight/ClassOfService/MarketingName</w:t>
            </w:r>
          </w:p>
        </w:tc>
        <w:tc>
          <w:tcPr>
            <w:tcW w:w="1063" w:type="dxa"/>
          </w:tcPr>
          <w:p w:rsidR="00F57503" w:rsidRDefault="00F57503" w:rsidP="00F57503">
            <w:pPr>
              <w:spacing w:before="40" w:after="40"/>
              <w:jc w:val="center"/>
              <w:rPr>
                <w:rFonts w:ascii="Mylius" w:hAnsi="Mylius"/>
                <w:bCs/>
              </w:rPr>
            </w:pPr>
            <w:r>
              <w:rPr>
                <w:rFonts w:ascii="Mylius" w:hAnsi="Mylius"/>
                <w:bCs/>
              </w:rPr>
              <w:lastRenderedPageBreak/>
              <w:t>O</w:t>
            </w:r>
          </w:p>
        </w:tc>
        <w:tc>
          <w:tcPr>
            <w:tcW w:w="3048" w:type="dxa"/>
          </w:tcPr>
          <w:p w:rsidR="00F57503" w:rsidRDefault="005B330A" w:rsidP="00F57503">
            <w:pPr>
              <w:pStyle w:val="FootnoteText"/>
              <w:spacing w:before="40" w:after="40"/>
              <w:jc w:val="both"/>
              <w:rPr>
                <w:rFonts w:ascii="Mylius" w:hAnsi="Mylius"/>
              </w:rPr>
            </w:pPr>
            <w:r>
              <w:rPr>
                <w:rFonts w:ascii="Mylius" w:hAnsi="Mylius"/>
              </w:rPr>
              <w:t>Airline’s Marketing Name</w:t>
            </w:r>
          </w:p>
          <w:p w:rsidR="005B330A" w:rsidRDefault="005B330A" w:rsidP="00F57503">
            <w:pPr>
              <w:pStyle w:val="FootnoteText"/>
              <w:spacing w:before="40" w:after="40"/>
              <w:jc w:val="both"/>
              <w:rPr>
                <w:rFonts w:ascii="Mylius" w:hAnsi="Mylius"/>
              </w:rPr>
            </w:pPr>
          </w:p>
          <w:p w:rsidR="005B330A" w:rsidRPr="005B330A" w:rsidRDefault="005B330A" w:rsidP="00F57503">
            <w:pPr>
              <w:pStyle w:val="FootnoteText"/>
              <w:spacing w:before="40" w:after="40"/>
              <w:jc w:val="both"/>
              <w:rPr>
                <w:rFonts w:ascii="Mylius" w:hAnsi="Mylius"/>
              </w:rPr>
            </w:pPr>
            <w:r>
              <w:rPr>
                <w:rFonts w:ascii="Mylius" w:hAnsi="Mylius"/>
                <w:b/>
              </w:rPr>
              <w:t>Example:-</w:t>
            </w:r>
            <w:r>
              <w:rPr>
                <w:rFonts w:ascii="Mylius" w:hAnsi="Mylius"/>
              </w:rPr>
              <w:t xml:space="preserve"> Biz Bed</w:t>
            </w:r>
          </w:p>
        </w:tc>
      </w:tr>
      <w:tr w:rsidR="00F57503" w:rsidTr="00827DA2">
        <w:trPr>
          <w:trHeight w:val="283"/>
        </w:trPr>
        <w:tc>
          <w:tcPr>
            <w:tcW w:w="2518" w:type="dxa"/>
          </w:tcPr>
          <w:p w:rsidR="00F57503" w:rsidRDefault="00F57503" w:rsidP="00F57503">
            <w:pPr>
              <w:spacing w:before="40" w:after="40"/>
              <w:rPr>
                <w:rFonts w:ascii="Mylius" w:hAnsi="Mylius"/>
                <w:bCs/>
              </w:rPr>
            </w:pPr>
            <w:proofErr w:type="spellStart"/>
            <w:r>
              <w:rPr>
                <w:rFonts w:ascii="Mylius" w:hAnsi="Mylius"/>
                <w:bCs/>
              </w:rPr>
              <w:t>OtherItem</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Populate this section only to book meals and other services (disability services)</w:t>
            </w:r>
          </w:p>
        </w:tc>
      </w:tr>
      <w:tr w:rsidR="00F57503" w:rsidTr="00827DA2">
        <w:trPr>
          <w:trHeight w:val="283"/>
        </w:trPr>
        <w:tc>
          <w:tcPr>
            <w:tcW w:w="2518" w:type="dxa"/>
          </w:tcPr>
          <w:p w:rsidR="00F57503" w:rsidRDefault="00F57503" w:rsidP="00F57503">
            <w:pPr>
              <w:spacing w:before="40" w:after="40"/>
              <w:rPr>
                <w:rFonts w:ascii="Mylius" w:hAnsi="Mylius"/>
                <w:bCs/>
              </w:rPr>
            </w:pPr>
            <w:r>
              <w:rPr>
                <w:rFonts w:ascii="Mylius" w:hAnsi="Mylius"/>
                <w:bCs/>
              </w:rPr>
              <w:t>refs (Attribute)</w:t>
            </w:r>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7F2A71">
              <w:rPr>
                <w:rFonts w:ascii="Mylius" w:hAnsi="Mylius"/>
                <w:bCs/>
              </w:rPr>
              <w:t>OrderItem</w:t>
            </w:r>
            <w:proofErr w:type="spellEnd"/>
            <w:r>
              <w:rPr>
                <w:rFonts w:ascii="Mylius" w:hAnsi="Mylius"/>
                <w:bCs/>
              </w:rPr>
              <w:t>/</w:t>
            </w:r>
            <w:proofErr w:type="spellStart"/>
            <w:r>
              <w:rPr>
                <w:rFonts w:ascii="Mylius" w:hAnsi="Mylius"/>
                <w:bCs/>
              </w:rPr>
              <w:t>OtherItem</w:t>
            </w:r>
            <w:proofErr w:type="spellEnd"/>
            <w:r>
              <w:rPr>
                <w:rFonts w:ascii="Mylius" w:hAnsi="Mylius"/>
                <w:bCs/>
              </w:rPr>
              <w:t>/Refs (Attribute)</w:t>
            </w: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This reference links to the service in the ServiceList</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152260">
              <w:rPr>
                <w:rFonts w:ascii="Mylius" w:hAnsi="Mylius"/>
                <w:b/>
              </w:rPr>
              <w:t>Example:</w:t>
            </w:r>
            <w:r>
              <w:rPr>
                <w:rFonts w:ascii="Mylius" w:hAnsi="Mylius"/>
              </w:rPr>
              <w:t xml:space="preserve"> Service1</w:t>
            </w:r>
          </w:p>
        </w:tc>
      </w:tr>
      <w:tr w:rsidR="00F57503" w:rsidTr="00827DA2">
        <w:trPr>
          <w:trHeight w:val="283"/>
        </w:trPr>
        <w:tc>
          <w:tcPr>
            <w:tcW w:w="2518" w:type="dxa"/>
          </w:tcPr>
          <w:p w:rsidR="00F57503" w:rsidRDefault="00F57503" w:rsidP="00F57503">
            <w:pPr>
              <w:spacing w:before="40" w:after="40"/>
              <w:rPr>
                <w:rFonts w:ascii="Mylius" w:hAnsi="Mylius"/>
                <w:bCs/>
              </w:rPr>
            </w:pPr>
            <w:r>
              <w:rPr>
                <w:rFonts w:ascii="Mylius" w:hAnsi="Mylius"/>
                <w:bCs/>
              </w:rPr>
              <w:t>Price</w:t>
            </w:r>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7F2A71">
              <w:rPr>
                <w:rFonts w:ascii="Mylius" w:hAnsi="Mylius"/>
                <w:bCs/>
              </w:rPr>
              <w:t>OrderItem</w:t>
            </w:r>
            <w:proofErr w:type="spellEnd"/>
            <w:r>
              <w:rPr>
                <w:rFonts w:ascii="Mylius" w:hAnsi="Mylius"/>
                <w:bCs/>
              </w:rPr>
              <w:t>/</w:t>
            </w:r>
            <w:proofErr w:type="spellStart"/>
            <w:r>
              <w:rPr>
                <w:rFonts w:ascii="Mylius" w:hAnsi="Mylius"/>
                <w:bCs/>
              </w:rPr>
              <w:t>OtherItem</w:t>
            </w:r>
            <w:proofErr w:type="spellEnd"/>
            <w:r>
              <w:rPr>
                <w:rFonts w:ascii="Mylius" w:hAnsi="Mylius"/>
                <w:bCs/>
              </w:rPr>
              <w:t>/Price</w:t>
            </w:r>
          </w:p>
        </w:tc>
        <w:tc>
          <w:tcPr>
            <w:tcW w:w="1063" w:type="dxa"/>
          </w:tcPr>
          <w:p w:rsidR="00F57503" w:rsidRDefault="00F57503" w:rsidP="00F57503">
            <w:pPr>
              <w:spacing w:before="40" w:after="40"/>
              <w:jc w:val="center"/>
              <w:rPr>
                <w:rFonts w:ascii="Mylius" w:hAnsi="Mylius"/>
                <w:bCs/>
              </w:rPr>
            </w:pPr>
            <w:r>
              <w:rPr>
                <w:rFonts w:ascii="Mylius" w:hAnsi="Mylius"/>
                <w:bCs/>
              </w:rPr>
              <w:t>M</w:t>
            </w:r>
          </w:p>
        </w:tc>
        <w:tc>
          <w:tcPr>
            <w:tcW w:w="3048" w:type="dxa"/>
          </w:tcPr>
          <w:p w:rsidR="00F57503" w:rsidRDefault="00F57503" w:rsidP="00F57503">
            <w:pPr>
              <w:pStyle w:val="FootnoteText"/>
              <w:spacing w:before="40" w:after="40"/>
              <w:jc w:val="both"/>
              <w:rPr>
                <w:rFonts w:ascii="Mylius" w:hAnsi="Mylius"/>
              </w:rPr>
            </w:pPr>
            <w:r>
              <w:rPr>
                <w:rFonts w:ascii="Mylius" w:hAnsi="Mylius"/>
              </w:rPr>
              <w:t>Price of the ancillary (Meal) or any other service (Disability) being booked</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Pr>
                <w:rFonts w:ascii="Mylius" w:hAnsi="Mylius"/>
                <w:b/>
              </w:rPr>
              <w:t>Example:</w:t>
            </w:r>
            <w:r>
              <w:rPr>
                <w:rFonts w:ascii="Mylius" w:hAnsi="Mylius"/>
              </w:rPr>
              <w:t xml:space="preserve"> 20.00</w:t>
            </w:r>
          </w:p>
        </w:tc>
      </w:tr>
      <w:tr w:rsidR="00F57503" w:rsidTr="00827DA2">
        <w:trPr>
          <w:trHeight w:val="283"/>
        </w:trPr>
        <w:tc>
          <w:tcPr>
            <w:tcW w:w="2518" w:type="dxa"/>
          </w:tcPr>
          <w:p w:rsidR="00F57503" w:rsidRDefault="00F57503" w:rsidP="00F57503">
            <w:pPr>
              <w:spacing w:before="40" w:after="40"/>
              <w:rPr>
                <w:rFonts w:ascii="Mylius" w:hAnsi="Mylius"/>
                <w:bCs/>
              </w:rPr>
            </w:pPr>
            <w:proofErr w:type="spellStart"/>
            <w:r>
              <w:rPr>
                <w:rFonts w:ascii="Mylius" w:hAnsi="Mylius"/>
                <w:bCs/>
              </w:rPr>
              <w:t>EncodedCurrencyPrice</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bCs/>
              </w:rPr>
            </w:pPr>
            <w:r>
              <w:rPr>
                <w:rFonts w:ascii="Mylius" w:hAnsi="Mylius"/>
                <w:bCs/>
              </w:rPr>
              <w:t>M</w:t>
            </w:r>
          </w:p>
        </w:tc>
        <w:tc>
          <w:tcPr>
            <w:tcW w:w="3048" w:type="dxa"/>
          </w:tcPr>
          <w:p w:rsidR="00F57503" w:rsidRDefault="00F57503" w:rsidP="00F57503">
            <w:pPr>
              <w:pStyle w:val="FootnoteText"/>
              <w:spacing w:before="40" w:after="40"/>
              <w:jc w:val="both"/>
              <w:rPr>
                <w:rFonts w:ascii="Mylius" w:hAnsi="Mylius"/>
              </w:rPr>
            </w:pPr>
          </w:p>
        </w:tc>
      </w:tr>
      <w:tr w:rsidR="00F57503" w:rsidTr="00827DA2">
        <w:trPr>
          <w:trHeight w:val="283"/>
        </w:trPr>
        <w:tc>
          <w:tcPr>
            <w:tcW w:w="2518" w:type="dxa"/>
          </w:tcPr>
          <w:p w:rsidR="00F57503" w:rsidRDefault="00F57503" w:rsidP="00F57503">
            <w:pPr>
              <w:spacing w:before="40" w:after="40"/>
              <w:rPr>
                <w:rFonts w:ascii="Mylius" w:hAnsi="Mylius"/>
                <w:bCs/>
              </w:rPr>
            </w:pPr>
            <w:r>
              <w:rPr>
                <w:rFonts w:ascii="Mylius" w:hAnsi="Mylius"/>
                <w:bCs/>
              </w:rPr>
              <w:t>Code (Attribute)</w:t>
            </w:r>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7F2A71">
              <w:rPr>
                <w:rFonts w:ascii="Mylius" w:hAnsi="Mylius"/>
                <w:bCs/>
              </w:rPr>
              <w:t>OrderItem</w:t>
            </w:r>
            <w:proofErr w:type="spellEnd"/>
            <w:r>
              <w:rPr>
                <w:rFonts w:ascii="Mylius" w:hAnsi="Mylius"/>
                <w:bCs/>
              </w:rPr>
              <w:t>/</w:t>
            </w:r>
            <w:proofErr w:type="spellStart"/>
            <w:r>
              <w:rPr>
                <w:rFonts w:ascii="Mylius" w:hAnsi="Mylius"/>
                <w:bCs/>
              </w:rPr>
              <w:t>OtherItem</w:t>
            </w:r>
            <w:proofErr w:type="spellEnd"/>
            <w:r>
              <w:rPr>
                <w:rFonts w:ascii="Mylius" w:hAnsi="Mylius"/>
                <w:bCs/>
              </w:rPr>
              <w:t>/</w:t>
            </w:r>
            <w:proofErr w:type="spellStart"/>
            <w:r>
              <w:rPr>
                <w:rFonts w:ascii="Mylius" w:hAnsi="Mylius"/>
                <w:bCs/>
              </w:rPr>
              <w:t>EncodedCurrencyPrice</w:t>
            </w:r>
            <w:proofErr w:type="spellEnd"/>
            <w:r>
              <w:rPr>
                <w:rFonts w:ascii="Mylius" w:hAnsi="Mylius"/>
                <w:bCs/>
              </w:rPr>
              <w:t>/Code</w:t>
            </w:r>
          </w:p>
        </w:tc>
        <w:tc>
          <w:tcPr>
            <w:tcW w:w="1063" w:type="dxa"/>
          </w:tcPr>
          <w:p w:rsidR="00F57503" w:rsidRDefault="00F57503" w:rsidP="00F57503">
            <w:pPr>
              <w:spacing w:before="40" w:after="40"/>
              <w:jc w:val="center"/>
              <w:rPr>
                <w:rFonts w:ascii="Mylius" w:hAnsi="Mylius"/>
                <w:bCs/>
              </w:rPr>
            </w:pPr>
            <w:r>
              <w:rPr>
                <w:rFonts w:ascii="Mylius" w:hAnsi="Mylius"/>
                <w:bCs/>
              </w:rPr>
              <w:t>M</w:t>
            </w:r>
          </w:p>
        </w:tc>
        <w:tc>
          <w:tcPr>
            <w:tcW w:w="3048" w:type="dxa"/>
          </w:tcPr>
          <w:p w:rsidR="00F57503" w:rsidRPr="002930C2" w:rsidRDefault="00F57503" w:rsidP="00F57503">
            <w:pPr>
              <w:pStyle w:val="FootnoteText"/>
              <w:spacing w:before="40" w:after="40"/>
              <w:jc w:val="both"/>
              <w:rPr>
                <w:rFonts w:ascii="Mylius" w:hAnsi="Mylius"/>
                <w:bCs/>
              </w:rPr>
            </w:pPr>
            <w:r>
              <w:rPr>
                <w:rFonts w:ascii="Mylius" w:hAnsi="Mylius"/>
                <w:bCs/>
              </w:rPr>
              <w:t>Currency code</w:t>
            </w:r>
          </w:p>
          <w:p w:rsidR="00F57503" w:rsidRDefault="00F57503" w:rsidP="00F57503">
            <w:pPr>
              <w:pStyle w:val="FootnoteText"/>
              <w:spacing w:before="40" w:after="40"/>
              <w:jc w:val="both"/>
              <w:rPr>
                <w:rFonts w:ascii="Mylius" w:hAnsi="Mylius"/>
              </w:rPr>
            </w:pPr>
            <w:r w:rsidRPr="002E6AEB">
              <w:rPr>
                <w:rFonts w:ascii="Mylius" w:hAnsi="Mylius"/>
                <w:b/>
                <w:bCs/>
              </w:rPr>
              <w:t>Example:</w:t>
            </w:r>
            <w:r w:rsidRPr="002E6AEB">
              <w:rPr>
                <w:rFonts w:ascii="Mylius" w:hAnsi="Mylius"/>
                <w:bCs/>
              </w:rPr>
              <w:t xml:space="preserve"> GBP</w:t>
            </w:r>
          </w:p>
        </w:tc>
      </w:tr>
      <w:tr w:rsidR="00F57503" w:rsidTr="00B33B83">
        <w:trPr>
          <w:trHeight w:val="283"/>
        </w:trPr>
        <w:tc>
          <w:tcPr>
            <w:tcW w:w="2518" w:type="dxa"/>
          </w:tcPr>
          <w:p w:rsidR="00F57503" w:rsidRDefault="00F57503" w:rsidP="00F57503">
            <w:pPr>
              <w:spacing w:before="40" w:after="40"/>
              <w:rPr>
                <w:rFonts w:ascii="Mylius" w:hAnsi="Mylius"/>
                <w:bCs/>
              </w:rPr>
            </w:pPr>
            <w:proofErr w:type="spellStart"/>
            <w:r>
              <w:rPr>
                <w:rFonts w:ascii="Mylius" w:hAnsi="Mylius"/>
                <w:bCs/>
              </w:rPr>
              <w:t>SeatItem</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 xml:space="preserve">Specify seat details </w:t>
            </w:r>
          </w:p>
          <w:p w:rsidR="00F57503" w:rsidRDefault="00F57503" w:rsidP="00F57503">
            <w:pPr>
              <w:pStyle w:val="FootnoteText"/>
              <w:spacing w:before="40" w:after="40"/>
              <w:jc w:val="both"/>
              <w:rPr>
                <w:rFonts w:ascii="Mylius" w:hAnsi="Mylius"/>
              </w:rPr>
            </w:pPr>
          </w:p>
          <w:p w:rsidR="00F57503" w:rsidRPr="001F66ED" w:rsidRDefault="00524526" w:rsidP="009432C0">
            <w:pPr>
              <w:pStyle w:val="FootnoteText"/>
              <w:spacing w:before="40" w:after="40"/>
              <w:jc w:val="both"/>
              <w:rPr>
                <w:rFonts w:ascii="Mylius" w:hAnsi="Mylius"/>
              </w:rPr>
            </w:pPr>
            <w:ins w:id="280" w:author="Mahendar Thooyamani" w:date="2016-12-12T15:37:00Z">
              <w:r w:rsidRPr="00524526">
                <w:rPr>
                  <w:rFonts w:ascii="Mylius" w:hAnsi="Mylius"/>
                  <w:b/>
                  <w:u w:val="single"/>
                  <w:rPrChange w:id="281" w:author="Mahendar Thooyamani" w:date="2016-12-12T15:37:00Z">
                    <w:rPr>
                      <w:rFonts w:ascii="Mylius" w:hAnsi="Mylius"/>
                    </w:rPr>
                  </w:rPrChange>
                </w:rPr>
                <w:t>Note:</w:t>
              </w:r>
              <w:r>
                <w:rPr>
                  <w:rFonts w:ascii="Mylius" w:hAnsi="Mylius"/>
                </w:rPr>
                <w:t xml:space="preserve"> For seat cancellation request, just specify empty </w:t>
              </w:r>
              <w:proofErr w:type="spellStart"/>
              <w:r>
                <w:rPr>
                  <w:rFonts w:ascii="Mylius" w:hAnsi="Mylius"/>
                </w:rPr>
                <w:t>SeatItem</w:t>
              </w:r>
              <w:proofErr w:type="spellEnd"/>
              <w:r>
                <w:rPr>
                  <w:rFonts w:ascii="Mylius" w:hAnsi="Mylius"/>
                </w:rPr>
                <w:t xml:space="preserve"> element</w:t>
              </w:r>
            </w:ins>
            <w:ins w:id="282" w:author="Mahendar Thooyamani" w:date="2016-12-12T15:38:00Z">
              <w:r w:rsidR="009432C0">
                <w:rPr>
                  <w:rFonts w:ascii="Mylius" w:hAnsi="Mylius"/>
                </w:rPr>
                <w:t xml:space="preserve">. </w:t>
              </w:r>
            </w:ins>
            <w:ins w:id="283" w:author="Mahendar Thooyamani" w:date="2016-12-12T15:39:00Z">
              <w:r w:rsidR="009432C0">
                <w:rPr>
                  <w:rFonts w:ascii="Mylius" w:hAnsi="Mylius"/>
                </w:rPr>
                <w:t>The</w:t>
              </w:r>
            </w:ins>
            <w:ins w:id="284" w:author="Mahendar Thooyamani" w:date="2016-12-12T15:38:00Z">
              <w:r w:rsidR="009432C0">
                <w:rPr>
                  <w:rFonts w:ascii="Mylius" w:hAnsi="Mylius"/>
                </w:rPr>
                <w:t xml:space="preserve"> </w:t>
              </w:r>
            </w:ins>
            <w:ins w:id="285" w:author="Mahendar Thooyamani" w:date="2016-12-12T15:39:00Z">
              <w:r w:rsidR="009432C0">
                <w:rPr>
                  <w:rFonts w:ascii="Mylius" w:hAnsi="Mylius"/>
                </w:rPr>
                <w:t>service</w:t>
              </w:r>
            </w:ins>
            <w:ins w:id="286" w:author="Mahendar Thooyamani" w:date="2016-12-12T15:38:00Z">
              <w:r w:rsidR="009432C0">
                <w:rPr>
                  <w:rFonts w:ascii="Mylius" w:hAnsi="Mylius"/>
                </w:rPr>
                <w:t xml:space="preserve"> only cancel seats for all passengers on the requested flight segment</w:t>
              </w:r>
            </w:ins>
            <w:ins w:id="287" w:author="Mahendar Thooyamani" w:date="2016-12-12T15:40:00Z">
              <w:r w:rsidR="009432C0">
                <w:rPr>
                  <w:rFonts w:ascii="Mylius" w:hAnsi="Mylius"/>
                </w:rPr>
                <w:t xml:space="preserve"> and hence it does not need to know the seat numbers that are to be cancelled. It just expects flight segment on which seats are to be cancelled</w:t>
              </w:r>
            </w:ins>
          </w:p>
        </w:tc>
      </w:tr>
      <w:tr w:rsidR="00F57503" w:rsidTr="00B33B83">
        <w:trPr>
          <w:trHeight w:val="283"/>
        </w:trPr>
        <w:tc>
          <w:tcPr>
            <w:tcW w:w="2518" w:type="dxa"/>
          </w:tcPr>
          <w:p w:rsidR="00F57503" w:rsidRDefault="00F57503" w:rsidP="00F57503">
            <w:pPr>
              <w:spacing w:before="40" w:after="40"/>
              <w:rPr>
                <w:rFonts w:ascii="Mylius" w:hAnsi="Mylius"/>
                <w:bCs/>
              </w:rPr>
            </w:pPr>
            <w:r>
              <w:rPr>
                <w:rFonts w:ascii="Mylius" w:hAnsi="Mylius"/>
                <w:bCs/>
              </w:rPr>
              <w:t>Price</w:t>
            </w:r>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Seat price</w:t>
            </w:r>
          </w:p>
          <w:p w:rsidR="00F57503" w:rsidRDefault="00F57503" w:rsidP="00F57503">
            <w:pPr>
              <w:pStyle w:val="FootnoteText"/>
              <w:spacing w:before="40" w:after="40"/>
              <w:jc w:val="both"/>
              <w:rPr>
                <w:rFonts w:ascii="Mylius" w:hAnsi="Mylius"/>
              </w:rPr>
            </w:pPr>
          </w:p>
          <w:p w:rsidR="00F57503" w:rsidRPr="001F66ED" w:rsidRDefault="00F57503" w:rsidP="00F57503">
            <w:pPr>
              <w:pStyle w:val="FootnoteText"/>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 this must be passed</w:t>
            </w:r>
          </w:p>
        </w:tc>
      </w:tr>
      <w:tr w:rsidR="00F57503" w:rsidTr="00B33B83">
        <w:trPr>
          <w:trHeight w:val="283"/>
        </w:trPr>
        <w:tc>
          <w:tcPr>
            <w:tcW w:w="2518" w:type="dxa"/>
          </w:tcPr>
          <w:p w:rsidR="00F57503" w:rsidRDefault="00F57503" w:rsidP="00F57503">
            <w:pPr>
              <w:spacing w:before="40" w:after="40"/>
              <w:rPr>
                <w:rFonts w:ascii="Mylius" w:hAnsi="Mylius"/>
                <w:bCs/>
              </w:rPr>
            </w:pPr>
            <w:r>
              <w:rPr>
                <w:rFonts w:ascii="Mylius" w:hAnsi="Mylius"/>
                <w:bCs/>
              </w:rPr>
              <w:t>Total</w:t>
            </w:r>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7F2A71">
              <w:rPr>
                <w:rFonts w:ascii="Mylius" w:hAnsi="Mylius"/>
                <w:bCs/>
              </w:rPr>
              <w:t>OrderItem</w:t>
            </w:r>
            <w:proofErr w:type="spellEnd"/>
            <w:r>
              <w:rPr>
                <w:rFonts w:ascii="Mylius" w:hAnsi="Mylius"/>
                <w:bCs/>
              </w:rPr>
              <w:t>/</w:t>
            </w:r>
            <w:proofErr w:type="spellStart"/>
            <w:r>
              <w:rPr>
                <w:rFonts w:ascii="Mylius" w:hAnsi="Mylius"/>
                <w:bCs/>
              </w:rPr>
              <w:t>SeatItem</w:t>
            </w:r>
            <w:proofErr w:type="spellEnd"/>
            <w:r>
              <w:rPr>
                <w:rFonts w:ascii="Mylius" w:hAnsi="Mylius"/>
                <w:bCs/>
              </w:rPr>
              <w:t>/Price/Total</w:t>
            </w:r>
          </w:p>
        </w:tc>
        <w:tc>
          <w:tcPr>
            <w:tcW w:w="1063" w:type="dxa"/>
          </w:tcPr>
          <w:p w:rsidR="00F57503" w:rsidRDefault="00F57503" w:rsidP="00F57503">
            <w:pPr>
              <w:spacing w:before="40" w:after="40"/>
              <w:jc w:val="center"/>
              <w:rPr>
                <w:rFonts w:ascii="Mylius" w:hAnsi="Mylius"/>
                <w:bCs/>
              </w:rPr>
            </w:pPr>
            <w:r>
              <w:rPr>
                <w:rFonts w:ascii="Mylius" w:hAnsi="Mylius"/>
                <w:bCs/>
              </w:rPr>
              <w:t>M</w:t>
            </w:r>
          </w:p>
        </w:tc>
        <w:tc>
          <w:tcPr>
            <w:tcW w:w="3048" w:type="dxa"/>
          </w:tcPr>
          <w:p w:rsidR="00F57503" w:rsidRPr="001F66ED" w:rsidRDefault="00F57503" w:rsidP="00F57503">
            <w:pPr>
              <w:pStyle w:val="FootnoteText"/>
              <w:spacing w:before="40" w:after="40"/>
              <w:jc w:val="both"/>
              <w:rPr>
                <w:rFonts w:ascii="Mylius" w:hAnsi="Mylius"/>
              </w:rPr>
            </w:pPr>
            <w:r w:rsidRPr="0073075E">
              <w:rPr>
                <w:rFonts w:ascii="Mylius" w:hAnsi="Mylius"/>
                <w:b/>
              </w:rPr>
              <w:t>Example:</w:t>
            </w:r>
            <w:r>
              <w:rPr>
                <w:rFonts w:ascii="Mylius" w:hAnsi="Mylius"/>
              </w:rPr>
              <w:t xml:space="preserve"> 15.00</w:t>
            </w:r>
          </w:p>
        </w:tc>
      </w:tr>
      <w:tr w:rsidR="00F57503" w:rsidTr="00B33B83">
        <w:trPr>
          <w:trHeight w:val="283"/>
        </w:trPr>
        <w:tc>
          <w:tcPr>
            <w:tcW w:w="2518" w:type="dxa"/>
          </w:tcPr>
          <w:p w:rsidR="00F57503" w:rsidRDefault="00F57503" w:rsidP="00F57503">
            <w:pPr>
              <w:spacing w:before="40" w:after="40"/>
              <w:rPr>
                <w:rFonts w:ascii="Mylius" w:hAnsi="Mylius"/>
                <w:bCs/>
              </w:rPr>
            </w:pPr>
            <w:r>
              <w:rPr>
                <w:rFonts w:ascii="Mylius" w:hAnsi="Mylius"/>
                <w:bCs/>
              </w:rPr>
              <w:t>Code (Attribute)</w:t>
            </w:r>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7F2A71">
              <w:rPr>
                <w:rFonts w:ascii="Mylius" w:hAnsi="Mylius"/>
                <w:bCs/>
              </w:rPr>
              <w:t>OrderItem</w:t>
            </w:r>
            <w:proofErr w:type="spellEnd"/>
            <w:r>
              <w:rPr>
                <w:rFonts w:ascii="Mylius" w:hAnsi="Mylius"/>
                <w:bCs/>
              </w:rPr>
              <w:t>/</w:t>
            </w:r>
            <w:proofErr w:type="spellStart"/>
            <w:r>
              <w:rPr>
                <w:rFonts w:ascii="Mylius" w:hAnsi="Mylius"/>
                <w:bCs/>
              </w:rPr>
              <w:t>SeatItem</w:t>
            </w:r>
            <w:proofErr w:type="spellEnd"/>
            <w:r>
              <w:rPr>
                <w:rFonts w:ascii="Mylius" w:hAnsi="Mylius"/>
                <w:bCs/>
              </w:rPr>
              <w:t>/Price/Total/Code (Attribute)</w:t>
            </w: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Pr="002930C2" w:rsidRDefault="00F57503" w:rsidP="00F57503">
            <w:pPr>
              <w:pStyle w:val="FootnoteText"/>
              <w:spacing w:before="40" w:after="40"/>
              <w:jc w:val="both"/>
              <w:rPr>
                <w:rFonts w:ascii="Mylius" w:hAnsi="Mylius"/>
                <w:bCs/>
              </w:rPr>
            </w:pPr>
            <w:r>
              <w:rPr>
                <w:rFonts w:ascii="Mylius" w:hAnsi="Mylius"/>
                <w:bCs/>
              </w:rPr>
              <w:t>Currency code</w:t>
            </w:r>
          </w:p>
          <w:p w:rsidR="00F57503" w:rsidRPr="001F66ED" w:rsidRDefault="00F57503" w:rsidP="00F57503">
            <w:pPr>
              <w:pStyle w:val="FootnoteText"/>
              <w:spacing w:before="40" w:after="40"/>
              <w:jc w:val="both"/>
              <w:rPr>
                <w:rFonts w:ascii="Mylius" w:hAnsi="Mylius"/>
              </w:rPr>
            </w:pPr>
            <w:r w:rsidRPr="002E6AEB">
              <w:rPr>
                <w:rFonts w:ascii="Mylius" w:hAnsi="Mylius"/>
                <w:b/>
                <w:bCs/>
              </w:rPr>
              <w:t>Example:</w:t>
            </w:r>
            <w:r w:rsidRPr="002E6AEB">
              <w:rPr>
                <w:rFonts w:ascii="Mylius" w:hAnsi="Mylius"/>
                <w:bCs/>
              </w:rPr>
              <w:t xml:space="preserve"> GBP</w:t>
            </w:r>
          </w:p>
        </w:tc>
      </w:tr>
      <w:tr w:rsidR="00F57503" w:rsidTr="00B33B83">
        <w:trPr>
          <w:trHeight w:val="283"/>
        </w:trPr>
        <w:tc>
          <w:tcPr>
            <w:tcW w:w="2518" w:type="dxa"/>
          </w:tcPr>
          <w:p w:rsidR="00F57503" w:rsidRDefault="00F57503" w:rsidP="00F57503">
            <w:pPr>
              <w:spacing w:before="40" w:after="40"/>
              <w:rPr>
                <w:rFonts w:ascii="Mylius" w:hAnsi="Mylius"/>
                <w:bCs/>
              </w:rPr>
            </w:pPr>
            <w:r w:rsidRPr="007F2A71">
              <w:rPr>
                <w:rFonts w:ascii="Mylius" w:hAnsi="Mylius"/>
                <w:bCs/>
              </w:rPr>
              <w:t>Descriptions</w:t>
            </w:r>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bCs/>
              </w:rPr>
            </w:pPr>
          </w:p>
        </w:tc>
      </w:tr>
      <w:tr w:rsidR="00F57503" w:rsidTr="00B33B83">
        <w:trPr>
          <w:trHeight w:val="283"/>
        </w:trPr>
        <w:tc>
          <w:tcPr>
            <w:tcW w:w="2518" w:type="dxa"/>
          </w:tcPr>
          <w:p w:rsidR="00F57503" w:rsidRPr="007F2A71" w:rsidRDefault="00F57503" w:rsidP="00F57503">
            <w:pPr>
              <w:spacing w:before="40" w:after="40"/>
              <w:rPr>
                <w:rFonts w:ascii="Mylius" w:hAnsi="Mylius"/>
                <w:bCs/>
              </w:rPr>
            </w:pPr>
            <w:r w:rsidRPr="007F2A71">
              <w:rPr>
                <w:rFonts w:ascii="Mylius" w:hAnsi="Mylius"/>
                <w:bCs/>
              </w:rPr>
              <w:t>Description</w:t>
            </w:r>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bCs/>
              </w:rPr>
            </w:pPr>
            <w:r>
              <w:rPr>
                <w:rFonts w:ascii="Mylius" w:hAnsi="Mylius"/>
                <w:bCs/>
              </w:rPr>
              <w:t>M</w:t>
            </w:r>
          </w:p>
        </w:tc>
        <w:tc>
          <w:tcPr>
            <w:tcW w:w="3048" w:type="dxa"/>
          </w:tcPr>
          <w:p w:rsidR="00F57503" w:rsidRDefault="00F57503" w:rsidP="00F57503">
            <w:pPr>
              <w:pStyle w:val="FootnoteText"/>
              <w:spacing w:before="40" w:after="40"/>
              <w:jc w:val="both"/>
              <w:rPr>
                <w:rFonts w:ascii="Mylius" w:hAnsi="Mylius"/>
                <w:bCs/>
              </w:rPr>
            </w:pPr>
          </w:p>
        </w:tc>
      </w:tr>
      <w:tr w:rsidR="00F57503" w:rsidTr="00B33B83">
        <w:trPr>
          <w:trHeight w:val="283"/>
        </w:trPr>
        <w:tc>
          <w:tcPr>
            <w:tcW w:w="2518" w:type="dxa"/>
          </w:tcPr>
          <w:p w:rsidR="00F57503" w:rsidRPr="007F2A71" w:rsidRDefault="00F57503" w:rsidP="00F57503">
            <w:pPr>
              <w:spacing w:before="40" w:after="40"/>
              <w:rPr>
                <w:rFonts w:ascii="Mylius" w:hAnsi="Mylius"/>
                <w:bCs/>
              </w:rPr>
            </w:pPr>
            <w:r w:rsidRPr="007F2A71">
              <w:rPr>
                <w:rFonts w:ascii="Mylius" w:hAnsi="Mylius"/>
                <w:bCs/>
              </w:rPr>
              <w:t>Text</w:t>
            </w:r>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r w:rsidRPr="007A097A">
              <w:rPr>
                <w:rFonts w:ascii="Mylius" w:hAnsi="Mylius"/>
                <w:bCs/>
              </w:rPr>
              <w:t>OrderItems</w:t>
            </w:r>
            <w:r>
              <w:rPr>
                <w:rFonts w:ascii="Mylius" w:hAnsi="Mylius"/>
                <w:bCs/>
              </w:rPr>
              <w:t>/</w:t>
            </w:r>
            <w:r w:rsidRPr="007F2A71">
              <w:rPr>
                <w:rFonts w:ascii="Mylius" w:hAnsi="Mylius"/>
                <w:bCs/>
              </w:rPr>
              <w:t>OrderItem</w:t>
            </w:r>
            <w:r>
              <w:rPr>
                <w:rFonts w:ascii="Mylius" w:hAnsi="Mylius"/>
                <w:bCs/>
              </w:rPr>
              <w:t>/SeatItem/</w:t>
            </w:r>
            <w:r w:rsidRPr="007F2A71">
              <w:rPr>
                <w:rFonts w:ascii="Mylius" w:hAnsi="Mylius"/>
                <w:bCs/>
              </w:rPr>
              <w:t>Descriptions</w:t>
            </w:r>
            <w:r>
              <w:rPr>
                <w:rFonts w:ascii="Mylius" w:hAnsi="Mylius"/>
                <w:bCs/>
              </w:rPr>
              <w:t>/</w:t>
            </w:r>
            <w:r w:rsidRPr="007F2A71">
              <w:rPr>
                <w:rFonts w:ascii="Mylius" w:hAnsi="Mylius"/>
                <w:bCs/>
              </w:rPr>
              <w:t>Description</w:t>
            </w:r>
            <w:r>
              <w:rPr>
                <w:rFonts w:ascii="Mylius" w:hAnsi="Mylius"/>
                <w:bCs/>
              </w:rPr>
              <w:t>/</w:t>
            </w:r>
            <w:r w:rsidRPr="007F2A71">
              <w:rPr>
                <w:rFonts w:ascii="Mylius" w:hAnsi="Mylius"/>
                <w:bCs/>
              </w:rPr>
              <w:t>Text</w:t>
            </w: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The seat category this seat belongs to</w:t>
            </w:r>
          </w:p>
          <w:p w:rsidR="00F57503" w:rsidRDefault="00F57503" w:rsidP="00F57503">
            <w:pPr>
              <w:pStyle w:val="FootnoteText"/>
              <w:spacing w:before="40" w:after="40"/>
              <w:jc w:val="both"/>
              <w:rPr>
                <w:rFonts w:ascii="Mylius" w:hAnsi="Mylius"/>
              </w:rPr>
            </w:pPr>
            <w:r w:rsidRPr="0036186F">
              <w:rPr>
                <w:rFonts w:ascii="Mylius" w:hAnsi="Mylius"/>
                <w:b/>
              </w:rPr>
              <w:t>Example:</w:t>
            </w:r>
            <w:r>
              <w:t xml:space="preserve"> </w:t>
            </w:r>
            <w:proofErr w:type="spellStart"/>
            <w:r w:rsidRPr="0036186F">
              <w:rPr>
                <w:rFonts w:ascii="Mylius" w:hAnsi="Mylius"/>
              </w:rPr>
              <w:t>GeneralSideSeat</w:t>
            </w:r>
            <w:proofErr w:type="spellEnd"/>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bCs/>
              </w:rPr>
            </w:pPr>
            <w:r>
              <w:rPr>
                <w:rFonts w:ascii="Mylius" w:hAnsi="Mylius"/>
                <w:b/>
                <w:bCs/>
                <w:u w:val="single"/>
              </w:rPr>
              <w:t>Note:</w:t>
            </w:r>
            <w:r>
              <w:rPr>
                <w:rFonts w:ascii="Mylius" w:hAnsi="Mylius"/>
              </w:rPr>
              <w:t xml:space="preserve"> This is an optional element in NDC schema but for calling BA service this must </w:t>
            </w:r>
            <w:r>
              <w:rPr>
                <w:rFonts w:ascii="Mylius" w:hAnsi="Mylius"/>
              </w:rPr>
              <w:lastRenderedPageBreak/>
              <w:t xml:space="preserve">be passed. This should be same as what was returned in </w:t>
            </w:r>
            <w:proofErr w:type="spellStart"/>
            <w:r>
              <w:rPr>
                <w:rFonts w:ascii="Mylius" w:hAnsi="Mylius"/>
              </w:rPr>
              <w:t>SeatAvailabilityRS</w:t>
            </w:r>
            <w:proofErr w:type="spellEnd"/>
          </w:p>
        </w:tc>
      </w:tr>
      <w:tr w:rsidR="00F57503" w:rsidTr="00B33B83">
        <w:trPr>
          <w:trHeight w:val="283"/>
        </w:trPr>
        <w:tc>
          <w:tcPr>
            <w:tcW w:w="2518" w:type="dxa"/>
          </w:tcPr>
          <w:p w:rsidR="00F57503" w:rsidRDefault="00F57503" w:rsidP="00F57503">
            <w:pPr>
              <w:spacing w:before="40" w:after="40"/>
              <w:rPr>
                <w:rFonts w:ascii="Mylius" w:hAnsi="Mylius"/>
                <w:bCs/>
              </w:rPr>
            </w:pPr>
            <w:r>
              <w:rPr>
                <w:rFonts w:ascii="Mylius" w:hAnsi="Mylius"/>
                <w:bCs/>
              </w:rPr>
              <w:lastRenderedPageBreak/>
              <w:t>Location</w:t>
            </w:r>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Seat location details</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 this must be passed</w:t>
            </w:r>
          </w:p>
        </w:tc>
      </w:tr>
      <w:tr w:rsidR="00F57503" w:rsidTr="00B33B83">
        <w:trPr>
          <w:trHeight w:val="352"/>
        </w:trPr>
        <w:tc>
          <w:tcPr>
            <w:tcW w:w="2518" w:type="dxa"/>
          </w:tcPr>
          <w:p w:rsidR="00F57503" w:rsidRDefault="00F57503" w:rsidP="00F57503">
            <w:pPr>
              <w:spacing w:before="40" w:after="40"/>
              <w:rPr>
                <w:rFonts w:ascii="Mylius" w:hAnsi="Mylius"/>
                <w:bCs/>
              </w:rPr>
            </w:pPr>
            <w:r>
              <w:rPr>
                <w:rFonts w:ascii="Mylius" w:hAnsi="Mylius"/>
                <w:bCs/>
              </w:rPr>
              <w:t>Column</w:t>
            </w:r>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7F2A71">
              <w:rPr>
                <w:rFonts w:ascii="Mylius" w:hAnsi="Mylius"/>
                <w:bCs/>
              </w:rPr>
              <w:t>OrderItem</w:t>
            </w:r>
            <w:proofErr w:type="spellEnd"/>
            <w:r>
              <w:rPr>
                <w:rFonts w:ascii="Mylius" w:hAnsi="Mylius"/>
                <w:bCs/>
              </w:rPr>
              <w:t>/</w:t>
            </w:r>
            <w:proofErr w:type="spellStart"/>
            <w:r>
              <w:rPr>
                <w:rFonts w:ascii="Mylius" w:hAnsi="Mylius"/>
                <w:bCs/>
              </w:rPr>
              <w:t>SeatItem</w:t>
            </w:r>
            <w:proofErr w:type="spellEnd"/>
            <w:r>
              <w:rPr>
                <w:rFonts w:ascii="Mylius" w:hAnsi="Mylius"/>
                <w:bCs/>
              </w:rPr>
              <w:t>/Location/ Column</w:t>
            </w: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Seat column</w:t>
            </w:r>
          </w:p>
          <w:p w:rsidR="00F57503" w:rsidRDefault="00F57503" w:rsidP="00F57503">
            <w:pPr>
              <w:pStyle w:val="FootnoteText"/>
              <w:spacing w:before="40" w:after="40"/>
              <w:jc w:val="both"/>
              <w:rPr>
                <w:rFonts w:ascii="Mylius" w:hAnsi="Mylius"/>
              </w:rPr>
            </w:pPr>
            <w:r w:rsidRPr="004F4D4E">
              <w:rPr>
                <w:rFonts w:ascii="Mylius" w:hAnsi="Mylius"/>
                <w:b/>
              </w:rPr>
              <w:t>Example:</w:t>
            </w:r>
            <w:r>
              <w:rPr>
                <w:rFonts w:ascii="Mylius" w:hAnsi="Mylius"/>
              </w:rPr>
              <w:t xml:space="preserve"> B</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 this must be passed</w:t>
            </w:r>
          </w:p>
        </w:tc>
      </w:tr>
      <w:tr w:rsidR="00F57503" w:rsidTr="00B33B83">
        <w:trPr>
          <w:trHeight w:val="283"/>
        </w:trPr>
        <w:tc>
          <w:tcPr>
            <w:tcW w:w="2518" w:type="dxa"/>
          </w:tcPr>
          <w:p w:rsidR="00F57503" w:rsidRDefault="00F57503" w:rsidP="00F57503">
            <w:pPr>
              <w:spacing w:before="40" w:after="40"/>
              <w:rPr>
                <w:rFonts w:ascii="Mylius" w:hAnsi="Mylius"/>
                <w:bCs/>
              </w:rPr>
            </w:pPr>
            <w:r>
              <w:rPr>
                <w:rFonts w:ascii="Mylius" w:hAnsi="Mylius"/>
                <w:bCs/>
              </w:rPr>
              <w:t>Row</w:t>
            </w:r>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Seat row</w:t>
            </w:r>
          </w:p>
        </w:tc>
      </w:tr>
      <w:tr w:rsidR="00F57503" w:rsidTr="00B33B83">
        <w:trPr>
          <w:trHeight w:val="283"/>
        </w:trPr>
        <w:tc>
          <w:tcPr>
            <w:tcW w:w="2518" w:type="dxa"/>
          </w:tcPr>
          <w:p w:rsidR="00F57503" w:rsidRDefault="00F57503" w:rsidP="00F57503">
            <w:pPr>
              <w:spacing w:before="40" w:after="40"/>
              <w:rPr>
                <w:rFonts w:ascii="Mylius" w:hAnsi="Mylius"/>
                <w:bCs/>
              </w:rPr>
            </w:pPr>
            <w:r>
              <w:rPr>
                <w:rFonts w:ascii="Mylius" w:hAnsi="Mylius"/>
                <w:bCs/>
              </w:rPr>
              <w:t>Number</w:t>
            </w:r>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7F2A71">
              <w:rPr>
                <w:rFonts w:ascii="Mylius" w:hAnsi="Mylius"/>
                <w:bCs/>
              </w:rPr>
              <w:t>OrderItem</w:t>
            </w:r>
            <w:proofErr w:type="spellEnd"/>
            <w:r>
              <w:rPr>
                <w:rFonts w:ascii="Mylius" w:hAnsi="Mylius"/>
                <w:bCs/>
              </w:rPr>
              <w:t>/</w:t>
            </w:r>
            <w:proofErr w:type="spellStart"/>
            <w:r>
              <w:rPr>
                <w:rFonts w:ascii="Mylius" w:hAnsi="Mylius"/>
                <w:bCs/>
              </w:rPr>
              <w:t>SeatItem</w:t>
            </w:r>
            <w:proofErr w:type="spellEnd"/>
            <w:r>
              <w:rPr>
                <w:rFonts w:ascii="Mylius" w:hAnsi="Mylius"/>
                <w:bCs/>
              </w:rPr>
              <w:t>/Location/Row/Number</w:t>
            </w: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Row number</w:t>
            </w:r>
          </w:p>
          <w:p w:rsidR="00F57503" w:rsidRDefault="00F57503" w:rsidP="00F57503">
            <w:pPr>
              <w:pStyle w:val="FootnoteText"/>
              <w:spacing w:before="40" w:after="40"/>
              <w:jc w:val="both"/>
              <w:rPr>
                <w:rFonts w:ascii="Mylius" w:hAnsi="Mylius"/>
              </w:rPr>
            </w:pPr>
            <w:r w:rsidRPr="004F4D4E">
              <w:rPr>
                <w:rFonts w:ascii="Mylius" w:hAnsi="Mylius"/>
                <w:b/>
              </w:rPr>
              <w:t>Example:</w:t>
            </w:r>
            <w:r>
              <w:rPr>
                <w:rFonts w:ascii="Mylius" w:hAnsi="Mylius"/>
              </w:rPr>
              <w:t xml:space="preserve"> 39</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 this must be passed</w:t>
            </w:r>
          </w:p>
        </w:tc>
      </w:tr>
      <w:tr w:rsidR="00F57503" w:rsidTr="00B33B83">
        <w:trPr>
          <w:trHeight w:val="283"/>
        </w:trPr>
        <w:tc>
          <w:tcPr>
            <w:tcW w:w="2518" w:type="dxa"/>
          </w:tcPr>
          <w:p w:rsidR="00F57503" w:rsidRDefault="00F57503" w:rsidP="00F57503">
            <w:pPr>
              <w:spacing w:before="40" w:after="40"/>
              <w:rPr>
                <w:rFonts w:ascii="Mylius" w:hAnsi="Mylius"/>
                <w:bCs/>
              </w:rPr>
            </w:pPr>
            <w:proofErr w:type="spellStart"/>
            <w:r w:rsidRPr="001C6BD7">
              <w:rPr>
                <w:rFonts w:ascii="Mylius" w:hAnsi="Mylius"/>
                <w:bCs/>
              </w:rPr>
              <w:t>SeatAssociation</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Pr="001F66ED" w:rsidRDefault="00F57503" w:rsidP="00F57503">
            <w:pPr>
              <w:pStyle w:val="FootnoteText"/>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 this must be passed</w:t>
            </w:r>
          </w:p>
        </w:tc>
      </w:tr>
      <w:tr w:rsidR="00F57503" w:rsidTr="00B33B83">
        <w:trPr>
          <w:trHeight w:val="283"/>
        </w:trPr>
        <w:tc>
          <w:tcPr>
            <w:tcW w:w="2518" w:type="dxa"/>
          </w:tcPr>
          <w:p w:rsidR="00F57503" w:rsidRDefault="00F57503" w:rsidP="00F57503">
            <w:pPr>
              <w:spacing w:before="40" w:after="40"/>
              <w:rPr>
                <w:rFonts w:ascii="Mylius" w:hAnsi="Mylius"/>
                <w:bCs/>
              </w:rPr>
            </w:pPr>
            <w:proofErr w:type="spellStart"/>
            <w:r>
              <w:rPr>
                <w:rFonts w:ascii="Mylius" w:hAnsi="Mylius"/>
                <w:bCs/>
              </w:rPr>
              <w:t>SegmentReferences</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EB1DFA">
              <w:rPr>
                <w:rFonts w:ascii="Mylius" w:hAnsi="Mylius"/>
                <w:bCs/>
              </w:rPr>
              <w:t>/Query</w:t>
            </w:r>
            <w:r>
              <w:rPr>
                <w:rFonts w:ascii="Mylius" w:hAnsi="Mylius"/>
                <w:bCs/>
              </w:rPr>
              <w:t>/</w:t>
            </w:r>
            <w:r w:rsidRPr="007F2A71">
              <w:rPr>
                <w:rFonts w:ascii="Mylius" w:hAnsi="Mylius"/>
                <w:bCs/>
              </w:rPr>
              <w:t xml:space="preserve"> Order</w:t>
            </w:r>
            <w:r>
              <w:rPr>
                <w:rFonts w:ascii="Mylius" w:hAnsi="Mylius"/>
                <w:bCs/>
              </w:rPr>
              <w:t>/</w:t>
            </w:r>
            <w:r w:rsidRPr="007A097A">
              <w:rPr>
                <w:rFonts w:ascii="Mylius" w:hAnsi="Mylius"/>
                <w:bCs/>
              </w:rPr>
              <w:t>OrderItems</w:t>
            </w:r>
            <w:r>
              <w:rPr>
                <w:rFonts w:ascii="Mylius" w:hAnsi="Mylius"/>
                <w:bCs/>
              </w:rPr>
              <w:t>/</w:t>
            </w:r>
            <w:r w:rsidRPr="007F2A71">
              <w:rPr>
                <w:rFonts w:ascii="Mylius" w:hAnsi="Mylius"/>
                <w:bCs/>
              </w:rPr>
              <w:t>OrderItem</w:t>
            </w:r>
            <w:r>
              <w:rPr>
                <w:rFonts w:ascii="Mylius" w:hAnsi="Mylius"/>
                <w:bCs/>
              </w:rPr>
              <w:t>/SeatItem/</w:t>
            </w:r>
            <w:r w:rsidRPr="001C6BD7">
              <w:rPr>
                <w:rFonts w:ascii="Mylius" w:hAnsi="Mylius"/>
                <w:bCs/>
              </w:rPr>
              <w:t>SeatAssociation</w:t>
            </w:r>
            <w:r>
              <w:rPr>
                <w:rFonts w:ascii="Mylius" w:hAnsi="Mylius"/>
                <w:bCs/>
              </w:rPr>
              <w:t>/SegmentReferences</w:t>
            </w:r>
          </w:p>
        </w:tc>
        <w:tc>
          <w:tcPr>
            <w:tcW w:w="1063" w:type="dxa"/>
          </w:tcPr>
          <w:p w:rsidR="00F57503" w:rsidRDefault="00F57503" w:rsidP="00F57503">
            <w:pPr>
              <w:spacing w:before="40" w:after="40"/>
              <w:jc w:val="center"/>
              <w:rPr>
                <w:rFonts w:ascii="Mylius" w:hAnsi="Mylius"/>
                <w:bCs/>
              </w:rPr>
            </w:pPr>
            <w:r>
              <w:rPr>
                <w:rFonts w:ascii="Mylius" w:hAnsi="Mylius"/>
                <w:bCs/>
              </w:rPr>
              <w:t>M</w:t>
            </w:r>
          </w:p>
        </w:tc>
        <w:tc>
          <w:tcPr>
            <w:tcW w:w="3048" w:type="dxa"/>
          </w:tcPr>
          <w:p w:rsidR="00F57503" w:rsidRDefault="00F57503" w:rsidP="00F57503">
            <w:pPr>
              <w:spacing w:before="40" w:after="40"/>
              <w:jc w:val="both"/>
              <w:rPr>
                <w:rFonts w:ascii="Mylius" w:hAnsi="Mylius"/>
              </w:rPr>
            </w:pPr>
            <w:r w:rsidRPr="00133909">
              <w:rPr>
                <w:rFonts w:ascii="Mylius" w:hAnsi="Mylius"/>
              </w:rPr>
              <w:t>Reference to a flight</w:t>
            </w:r>
            <w:r>
              <w:rPr>
                <w:rFonts w:ascii="Mylius" w:hAnsi="Mylius"/>
              </w:rPr>
              <w:t xml:space="preserve"> segment</w:t>
            </w:r>
            <w:r w:rsidRPr="00133909">
              <w:rPr>
                <w:rFonts w:ascii="Mylius" w:hAnsi="Mylius"/>
              </w:rPr>
              <w:t xml:space="preserve"> on which the seat </w:t>
            </w:r>
            <w:r>
              <w:rPr>
                <w:rFonts w:ascii="Mylius" w:hAnsi="Mylius"/>
              </w:rPr>
              <w:t>reservation is requested</w:t>
            </w:r>
          </w:p>
          <w:p w:rsidR="00F57503" w:rsidRPr="001F66ED" w:rsidRDefault="00F57503" w:rsidP="00F57503">
            <w:pPr>
              <w:pStyle w:val="FootnoteText"/>
              <w:spacing w:before="40" w:after="40"/>
              <w:jc w:val="both"/>
              <w:rPr>
                <w:rFonts w:ascii="Mylius" w:hAnsi="Mylius"/>
              </w:rPr>
            </w:pPr>
            <w:r w:rsidRPr="00360090">
              <w:rPr>
                <w:rFonts w:ascii="Mylius" w:hAnsi="Mylius"/>
                <w:b/>
              </w:rPr>
              <w:t>Example:</w:t>
            </w:r>
            <w:r>
              <w:rPr>
                <w:rFonts w:ascii="Mylius" w:hAnsi="Mylius"/>
              </w:rPr>
              <w:t xml:space="preserve"> F1</w:t>
            </w:r>
          </w:p>
        </w:tc>
      </w:tr>
      <w:tr w:rsidR="00F57503" w:rsidTr="00B33B83">
        <w:trPr>
          <w:trHeight w:val="283"/>
        </w:trPr>
        <w:tc>
          <w:tcPr>
            <w:tcW w:w="2518" w:type="dxa"/>
          </w:tcPr>
          <w:p w:rsidR="00F57503" w:rsidRDefault="00F57503" w:rsidP="00F57503">
            <w:pPr>
              <w:spacing w:before="40" w:after="40"/>
              <w:rPr>
                <w:rFonts w:ascii="Mylius" w:hAnsi="Mylius"/>
                <w:bCs/>
              </w:rPr>
            </w:pPr>
            <w:proofErr w:type="spellStart"/>
            <w:r>
              <w:rPr>
                <w:rFonts w:ascii="Mylius" w:hAnsi="Mylius"/>
                <w:bCs/>
              </w:rPr>
              <w:t>TravelerReference</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D66362">
              <w:rPr>
                <w:rFonts w:ascii="Mylius" w:hAnsi="Mylius"/>
                <w:bCs/>
              </w:rPr>
              <w:t>/Query/</w:t>
            </w:r>
            <w:r w:rsidRPr="007F2A71">
              <w:rPr>
                <w:rFonts w:ascii="Mylius" w:hAnsi="Mylius"/>
                <w:bCs/>
              </w:rPr>
              <w:t xml:space="preserve"> Order</w:t>
            </w:r>
            <w:r>
              <w:rPr>
                <w:rFonts w:ascii="Mylius" w:hAnsi="Mylius"/>
                <w:bCs/>
              </w:rPr>
              <w:t>/</w:t>
            </w:r>
            <w:proofErr w:type="spellStart"/>
            <w:r w:rsidRPr="00D66362">
              <w:rPr>
                <w:rFonts w:ascii="Mylius" w:hAnsi="Mylius"/>
                <w:bCs/>
              </w:rPr>
              <w:t>OrderItems</w:t>
            </w:r>
            <w:proofErr w:type="spellEnd"/>
            <w:r w:rsidRPr="00D66362">
              <w:rPr>
                <w:rFonts w:ascii="Mylius" w:hAnsi="Mylius"/>
                <w:bCs/>
              </w:rPr>
              <w:t>/</w:t>
            </w:r>
            <w:r>
              <w:rPr>
                <w:rFonts w:ascii="Mylius" w:hAnsi="Mylius"/>
                <w:bCs/>
              </w:rPr>
              <w:t xml:space="preserve"> </w:t>
            </w:r>
            <w:proofErr w:type="spellStart"/>
            <w:r>
              <w:rPr>
                <w:rFonts w:ascii="Mylius" w:hAnsi="Mylius"/>
                <w:bCs/>
              </w:rPr>
              <w:t>OrderItem</w:t>
            </w:r>
            <w:proofErr w:type="spellEnd"/>
            <w:r>
              <w:rPr>
                <w:rFonts w:ascii="Mylius" w:hAnsi="Mylius"/>
                <w:bCs/>
              </w:rPr>
              <w:t>/</w:t>
            </w:r>
            <w:proofErr w:type="spellStart"/>
            <w:r>
              <w:rPr>
                <w:rFonts w:ascii="Mylius" w:hAnsi="Mylius"/>
                <w:bCs/>
              </w:rPr>
              <w:t>SeatItem</w:t>
            </w:r>
            <w:proofErr w:type="spellEnd"/>
            <w:r>
              <w:rPr>
                <w:rFonts w:ascii="Mylius" w:hAnsi="Mylius"/>
                <w:bCs/>
              </w:rPr>
              <w:t>/</w:t>
            </w:r>
            <w:proofErr w:type="spellStart"/>
            <w:r w:rsidRPr="001C6BD7">
              <w:rPr>
                <w:rFonts w:ascii="Mylius" w:hAnsi="Mylius"/>
                <w:bCs/>
              </w:rPr>
              <w:t>SeatAssociation</w:t>
            </w:r>
            <w:proofErr w:type="spellEnd"/>
            <w:r>
              <w:rPr>
                <w:rFonts w:ascii="Mylius" w:hAnsi="Mylius"/>
                <w:bCs/>
              </w:rPr>
              <w:t>/</w:t>
            </w:r>
            <w:proofErr w:type="spellStart"/>
            <w:r>
              <w:rPr>
                <w:rFonts w:ascii="Mylius" w:hAnsi="Mylius"/>
                <w:bCs/>
              </w:rPr>
              <w:t>TravelerReference</w:t>
            </w:r>
            <w:proofErr w:type="spellEnd"/>
          </w:p>
        </w:tc>
        <w:tc>
          <w:tcPr>
            <w:tcW w:w="1063" w:type="dxa"/>
          </w:tcPr>
          <w:p w:rsidR="00F57503" w:rsidRDefault="00F57503" w:rsidP="00F57503">
            <w:pPr>
              <w:spacing w:before="40" w:after="40"/>
              <w:jc w:val="center"/>
              <w:rPr>
                <w:rFonts w:ascii="Mylius" w:hAnsi="Mylius"/>
                <w:bCs/>
              </w:rPr>
            </w:pPr>
            <w:r>
              <w:rPr>
                <w:rFonts w:ascii="Mylius" w:hAnsi="Mylius"/>
                <w:bCs/>
              </w:rPr>
              <w:t>M</w:t>
            </w:r>
          </w:p>
        </w:tc>
        <w:tc>
          <w:tcPr>
            <w:tcW w:w="3048" w:type="dxa"/>
          </w:tcPr>
          <w:p w:rsidR="00F57503" w:rsidRDefault="00F57503" w:rsidP="00F57503">
            <w:pPr>
              <w:spacing w:before="40" w:after="40"/>
              <w:jc w:val="both"/>
              <w:rPr>
                <w:rFonts w:ascii="Mylius" w:hAnsi="Mylius"/>
              </w:rPr>
            </w:pPr>
            <w:r w:rsidRPr="00133909">
              <w:rPr>
                <w:rFonts w:ascii="Mylius" w:hAnsi="Mylius"/>
              </w:rPr>
              <w:t xml:space="preserve">Reference to a passenger for whom the seat </w:t>
            </w:r>
            <w:r>
              <w:rPr>
                <w:rFonts w:ascii="Mylius" w:hAnsi="Mylius"/>
              </w:rPr>
              <w:t>reservation is requested</w:t>
            </w:r>
          </w:p>
          <w:p w:rsidR="00F57503" w:rsidRPr="001F66ED" w:rsidRDefault="00F57503" w:rsidP="00F57503">
            <w:pPr>
              <w:pStyle w:val="FootnoteText"/>
              <w:spacing w:before="40" w:after="40"/>
              <w:jc w:val="both"/>
              <w:rPr>
                <w:rFonts w:ascii="Mylius" w:hAnsi="Mylius"/>
              </w:rPr>
            </w:pPr>
            <w:r w:rsidRPr="00360090">
              <w:rPr>
                <w:rFonts w:ascii="Mylius" w:hAnsi="Mylius"/>
                <w:b/>
              </w:rPr>
              <w:t>Example:</w:t>
            </w:r>
            <w:r>
              <w:rPr>
                <w:rFonts w:ascii="Mylius" w:hAnsi="Mylius"/>
              </w:rPr>
              <w:t xml:space="preserve"> T1</w:t>
            </w:r>
          </w:p>
        </w:tc>
      </w:tr>
      <w:tr w:rsidR="00F57503" w:rsidTr="00B33B83">
        <w:trPr>
          <w:trHeight w:val="283"/>
        </w:trPr>
        <w:tc>
          <w:tcPr>
            <w:tcW w:w="2518" w:type="dxa"/>
          </w:tcPr>
          <w:p w:rsidR="00F57503" w:rsidRDefault="00F57503" w:rsidP="00F57503">
            <w:pPr>
              <w:spacing w:before="40" w:after="40"/>
              <w:rPr>
                <w:rFonts w:ascii="Mylius" w:hAnsi="Mylius"/>
                <w:bCs/>
              </w:rPr>
            </w:pPr>
            <w:proofErr w:type="spellStart"/>
            <w:r w:rsidRPr="00DE5BCB">
              <w:rPr>
                <w:rFonts w:ascii="Mylius" w:hAnsi="Mylius"/>
                <w:bCs/>
              </w:rPr>
              <w:t>ActionType</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D66362"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D66362">
              <w:rPr>
                <w:rFonts w:ascii="Mylius" w:hAnsi="Mylius"/>
                <w:bCs/>
              </w:rPr>
              <w:t>/Query/</w:t>
            </w:r>
            <w:r w:rsidRPr="007F2A71">
              <w:rPr>
                <w:rFonts w:ascii="Mylius" w:hAnsi="Mylius"/>
                <w:bCs/>
              </w:rPr>
              <w:t xml:space="preserve"> Order</w:t>
            </w:r>
            <w:r>
              <w:rPr>
                <w:rFonts w:ascii="Mylius" w:hAnsi="Mylius"/>
                <w:bCs/>
              </w:rPr>
              <w:t>/</w:t>
            </w:r>
            <w:proofErr w:type="spellStart"/>
            <w:r w:rsidRPr="00D66362">
              <w:rPr>
                <w:rFonts w:ascii="Mylius" w:hAnsi="Mylius"/>
                <w:bCs/>
              </w:rPr>
              <w:t>OrderItems</w:t>
            </w:r>
            <w:proofErr w:type="spellEnd"/>
            <w:r>
              <w:rPr>
                <w:rFonts w:ascii="Mylius" w:hAnsi="Mylius"/>
                <w:bCs/>
              </w:rPr>
              <w:t>/</w:t>
            </w:r>
            <w:proofErr w:type="spellStart"/>
            <w:r>
              <w:rPr>
                <w:rFonts w:ascii="Mylius" w:hAnsi="Mylius"/>
                <w:bCs/>
              </w:rPr>
              <w:t>OrderItem</w:t>
            </w:r>
            <w:proofErr w:type="spellEnd"/>
            <w:r>
              <w:rPr>
                <w:rFonts w:ascii="Mylius" w:hAnsi="Mylius"/>
                <w:bCs/>
              </w:rPr>
              <w:t>/</w:t>
            </w:r>
            <w:proofErr w:type="spellStart"/>
            <w:r w:rsidRPr="00DE5BCB">
              <w:rPr>
                <w:rFonts w:ascii="Mylius" w:hAnsi="Mylius"/>
                <w:bCs/>
              </w:rPr>
              <w:t>ActionType</w:t>
            </w:r>
            <w:proofErr w:type="spellEnd"/>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Pr="006B5371" w:rsidRDefault="00F57503" w:rsidP="00F57503">
            <w:pPr>
              <w:spacing w:before="40" w:after="40"/>
              <w:jc w:val="both"/>
              <w:rPr>
                <w:rFonts w:ascii="Mylius" w:hAnsi="Mylius"/>
                <w:bCs/>
                <w:u w:val="single"/>
              </w:rPr>
            </w:pPr>
            <w:r w:rsidRPr="006B5371">
              <w:rPr>
                <w:rFonts w:ascii="Mylius" w:hAnsi="Mylius"/>
                <w:bCs/>
                <w:u w:val="single"/>
              </w:rPr>
              <w:t>Possible values are</w:t>
            </w:r>
          </w:p>
          <w:p w:rsidR="00F57503" w:rsidRPr="006B5371" w:rsidRDefault="00F57503" w:rsidP="00F57503">
            <w:pPr>
              <w:spacing w:before="40" w:after="40"/>
              <w:jc w:val="both"/>
              <w:rPr>
                <w:rFonts w:ascii="Mylius" w:hAnsi="Mylius"/>
                <w:bCs/>
                <w:u w:val="single"/>
              </w:rPr>
            </w:pPr>
          </w:p>
          <w:p w:rsidR="00F57503" w:rsidRPr="003315E7" w:rsidRDefault="00F57503" w:rsidP="00F57503">
            <w:pPr>
              <w:spacing w:before="40" w:after="40"/>
              <w:jc w:val="both"/>
              <w:rPr>
                <w:rFonts w:ascii="Mylius" w:hAnsi="Mylius"/>
                <w:bCs/>
              </w:rPr>
            </w:pPr>
            <w:r w:rsidRPr="003315E7">
              <w:rPr>
                <w:rFonts w:ascii="Mylius" w:hAnsi="Mylius"/>
                <w:bCs/>
              </w:rPr>
              <w:t>Create</w:t>
            </w:r>
          </w:p>
          <w:p w:rsidR="00F57503" w:rsidRDefault="00F57503" w:rsidP="00F57503">
            <w:pPr>
              <w:spacing w:before="40" w:after="40"/>
              <w:jc w:val="both"/>
              <w:rPr>
                <w:rFonts w:ascii="Mylius" w:hAnsi="Mylius"/>
                <w:bCs/>
              </w:rPr>
            </w:pPr>
            <w:r w:rsidRPr="003315E7">
              <w:rPr>
                <w:rFonts w:ascii="Mylius" w:hAnsi="Mylius"/>
                <w:bCs/>
              </w:rPr>
              <w:t>Update</w:t>
            </w:r>
          </w:p>
          <w:p w:rsidR="00F57503" w:rsidRPr="003315E7" w:rsidRDefault="00F57503" w:rsidP="00F57503">
            <w:pPr>
              <w:spacing w:before="40" w:after="40"/>
              <w:jc w:val="both"/>
              <w:rPr>
                <w:rFonts w:ascii="Mylius" w:hAnsi="Mylius"/>
                <w:bCs/>
              </w:rPr>
            </w:pPr>
            <w:r>
              <w:rPr>
                <w:rFonts w:ascii="Mylius" w:hAnsi="Mylius"/>
                <w:bCs/>
              </w:rPr>
              <w:t>Cancel</w:t>
            </w:r>
          </w:p>
          <w:p w:rsidR="00F57503" w:rsidRPr="003315E7" w:rsidRDefault="00F57503" w:rsidP="00F57503">
            <w:pPr>
              <w:spacing w:before="40" w:after="40"/>
              <w:jc w:val="both"/>
              <w:rPr>
                <w:rFonts w:ascii="Mylius" w:hAnsi="Mylius"/>
                <w:bCs/>
              </w:rPr>
            </w:pPr>
          </w:p>
          <w:p w:rsidR="00F57503" w:rsidRPr="003315E7" w:rsidRDefault="00F57503" w:rsidP="00F57503">
            <w:pPr>
              <w:spacing w:before="40" w:after="40"/>
              <w:jc w:val="both"/>
              <w:rPr>
                <w:rFonts w:ascii="Mylius" w:hAnsi="Mylius"/>
                <w:bCs/>
              </w:rPr>
            </w:pPr>
            <w:r w:rsidRPr="003315E7">
              <w:rPr>
                <w:rFonts w:ascii="Mylius" w:hAnsi="Mylius"/>
                <w:bCs/>
              </w:rPr>
              <w:t>Where</w:t>
            </w:r>
          </w:p>
          <w:p w:rsidR="00F57503" w:rsidRPr="003315E7" w:rsidRDefault="00F57503" w:rsidP="00F57503">
            <w:pPr>
              <w:spacing w:before="40" w:after="40"/>
              <w:jc w:val="both"/>
              <w:rPr>
                <w:rFonts w:ascii="Mylius" w:hAnsi="Mylius"/>
                <w:bCs/>
              </w:rPr>
            </w:pPr>
            <w:r w:rsidRPr="003315E7">
              <w:rPr>
                <w:rFonts w:ascii="Mylius" w:hAnsi="Mylius"/>
                <w:bCs/>
              </w:rPr>
              <w:t>Create = Should be specified to purchase seat</w:t>
            </w:r>
            <w:r>
              <w:rPr>
                <w:rFonts w:ascii="Mylius" w:hAnsi="Mylius"/>
                <w:bCs/>
              </w:rPr>
              <w:t>s/bags/meals/disability assistance/new flight items</w:t>
            </w:r>
          </w:p>
          <w:p w:rsidR="00F57503" w:rsidRDefault="00F57503" w:rsidP="00F57503">
            <w:pPr>
              <w:spacing w:before="40" w:after="40"/>
              <w:jc w:val="both"/>
              <w:rPr>
                <w:rFonts w:ascii="Mylius" w:hAnsi="Mylius"/>
                <w:bCs/>
              </w:rPr>
            </w:pPr>
            <w:r w:rsidRPr="003315E7">
              <w:rPr>
                <w:rFonts w:ascii="Mylius" w:hAnsi="Mylius"/>
                <w:bCs/>
              </w:rPr>
              <w:t>Update = Should be specified to change seat</w:t>
            </w:r>
            <w:r>
              <w:rPr>
                <w:rFonts w:ascii="Mylius" w:hAnsi="Mylius"/>
                <w:bCs/>
              </w:rPr>
              <w:t xml:space="preserve"> or to change meal</w:t>
            </w:r>
          </w:p>
          <w:p w:rsidR="00F57503" w:rsidRPr="003315E7" w:rsidRDefault="00F57503" w:rsidP="00F57503">
            <w:pPr>
              <w:spacing w:before="40" w:after="40"/>
              <w:jc w:val="both"/>
              <w:rPr>
                <w:rFonts w:ascii="Mylius" w:hAnsi="Mylius"/>
                <w:bCs/>
              </w:rPr>
            </w:pPr>
            <w:r>
              <w:rPr>
                <w:rFonts w:ascii="Mylius" w:hAnsi="Mylius"/>
                <w:bCs/>
              </w:rPr>
              <w:t xml:space="preserve">Cancel = Should be specified to cancel already purchased bags or cancel already booked meal </w:t>
            </w:r>
            <w:r>
              <w:rPr>
                <w:rFonts w:ascii="Mylius" w:hAnsi="Mylius"/>
                <w:bCs/>
              </w:rPr>
              <w:lastRenderedPageBreak/>
              <w:t>or cancel already booked disability assistance or to cancel flight segments from the booking</w:t>
            </w:r>
            <w:ins w:id="288" w:author="Mahendar Thooyamani" w:date="2016-12-12T15:38:00Z">
              <w:r w:rsidR="00524526">
                <w:rPr>
                  <w:rFonts w:ascii="Mylius" w:hAnsi="Mylius"/>
                  <w:bCs/>
                </w:rPr>
                <w:t xml:space="preserve"> or to cancel already reserved seat</w:t>
              </w:r>
            </w:ins>
            <w:del w:id="289" w:author="Mahendar Thooyamani" w:date="2016-12-12T15:38:00Z">
              <w:r w:rsidDel="00524526">
                <w:rPr>
                  <w:rFonts w:ascii="Mylius" w:hAnsi="Mylius"/>
                  <w:bCs/>
                </w:rPr>
                <w:delText>.</w:delText>
              </w:r>
            </w:del>
          </w:p>
          <w:p w:rsidR="00F57503" w:rsidRDefault="00F57503" w:rsidP="00F57503">
            <w:pPr>
              <w:spacing w:before="40" w:after="40"/>
              <w:jc w:val="both"/>
              <w:rPr>
                <w:rFonts w:ascii="Mylius" w:hAnsi="Mylius"/>
                <w:b/>
                <w:bCs/>
                <w:u w:val="single"/>
              </w:rPr>
            </w:pPr>
          </w:p>
          <w:p w:rsidR="00F57503" w:rsidRPr="00133909" w:rsidRDefault="00F57503" w:rsidP="00F57503">
            <w:pPr>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 this must be passed</w:t>
            </w:r>
          </w:p>
        </w:tc>
      </w:tr>
      <w:tr w:rsidR="00F57503" w:rsidTr="00B33B83">
        <w:trPr>
          <w:trHeight w:val="283"/>
        </w:trPr>
        <w:tc>
          <w:tcPr>
            <w:tcW w:w="2518" w:type="dxa"/>
          </w:tcPr>
          <w:p w:rsidR="00F57503" w:rsidRPr="00DF395C" w:rsidRDefault="00F57503" w:rsidP="00F57503">
            <w:pPr>
              <w:spacing w:before="40" w:after="40"/>
              <w:rPr>
                <w:rFonts w:ascii="Mylius" w:hAnsi="Mylius"/>
                <w:bCs/>
              </w:rPr>
            </w:pPr>
            <w:r w:rsidRPr="006D45FB">
              <w:rPr>
                <w:rFonts w:ascii="Mylius" w:hAnsi="Mylius"/>
                <w:bCs/>
              </w:rPr>
              <w:lastRenderedPageBreak/>
              <w:t>Payments</w:t>
            </w:r>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Specify payment information</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702362">
              <w:rPr>
                <w:rFonts w:ascii="Mylius" w:hAnsi="Mylius"/>
                <w:b/>
                <w:u w:val="single"/>
              </w:rPr>
              <w:t>Note:</w:t>
            </w:r>
            <w:r>
              <w:rPr>
                <w:rFonts w:ascii="Mylius" w:hAnsi="Mylius"/>
              </w:rPr>
              <w:t xml:space="preserve"> If this element is not present the service assumes this is a special cash transaction (only available for agents registered for BSP settlement)</w:t>
            </w:r>
          </w:p>
        </w:tc>
      </w:tr>
      <w:tr w:rsidR="00F57503" w:rsidTr="00B33B83">
        <w:trPr>
          <w:trHeight w:val="283"/>
        </w:trPr>
        <w:tc>
          <w:tcPr>
            <w:tcW w:w="2518" w:type="dxa"/>
          </w:tcPr>
          <w:p w:rsidR="00F57503" w:rsidRPr="00DF395C" w:rsidRDefault="00F57503" w:rsidP="00F57503">
            <w:pPr>
              <w:spacing w:before="40" w:after="40"/>
              <w:rPr>
                <w:rFonts w:ascii="Mylius" w:hAnsi="Mylius"/>
                <w:bCs/>
              </w:rPr>
            </w:pPr>
            <w:r w:rsidRPr="006D45FB">
              <w:rPr>
                <w:rFonts w:ascii="Mylius" w:hAnsi="Mylius"/>
                <w:bCs/>
              </w:rPr>
              <w:t>Payment</w:t>
            </w:r>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bCs/>
              </w:rPr>
            </w:pPr>
            <w:r>
              <w:rPr>
                <w:rFonts w:ascii="Mylius" w:hAnsi="Mylius"/>
                <w:bCs/>
              </w:rPr>
              <w:t>M</w:t>
            </w:r>
          </w:p>
        </w:tc>
        <w:tc>
          <w:tcPr>
            <w:tcW w:w="3048" w:type="dxa"/>
          </w:tcPr>
          <w:p w:rsidR="00F57503" w:rsidRDefault="00F57503" w:rsidP="00F57503">
            <w:pPr>
              <w:pStyle w:val="FootnoteText"/>
              <w:spacing w:before="40" w:after="40"/>
              <w:jc w:val="both"/>
              <w:rPr>
                <w:rFonts w:ascii="Mylius" w:hAnsi="Mylius"/>
              </w:rPr>
            </w:pPr>
            <w:r>
              <w:rPr>
                <w:rFonts w:ascii="Mylius" w:hAnsi="Mylius"/>
              </w:rPr>
              <w:t>BA accepts one card form of payment per OrderChange request</w:t>
            </w:r>
          </w:p>
        </w:tc>
      </w:tr>
      <w:tr w:rsidR="00F57503" w:rsidTr="00B33B83">
        <w:trPr>
          <w:trHeight w:val="283"/>
        </w:trPr>
        <w:tc>
          <w:tcPr>
            <w:tcW w:w="2518" w:type="dxa"/>
          </w:tcPr>
          <w:p w:rsidR="00F57503" w:rsidRPr="00DF395C" w:rsidRDefault="00F57503" w:rsidP="00F57503">
            <w:pPr>
              <w:spacing w:before="40" w:after="40"/>
              <w:rPr>
                <w:rFonts w:ascii="Mylius" w:hAnsi="Mylius"/>
                <w:bCs/>
              </w:rPr>
            </w:pPr>
            <w:r w:rsidRPr="006D45FB">
              <w:rPr>
                <w:rFonts w:ascii="Mylius" w:hAnsi="Mylius"/>
                <w:bCs/>
              </w:rPr>
              <w:t>Method</w:t>
            </w:r>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bCs/>
              </w:rPr>
            </w:pPr>
            <w:r>
              <w:rPr>
                <w:rFonts w:ascii="Mylius" w:hAnsi="Mylius"/>
                <w:bCs/>
              </w:rPr>
              <w:t>M</w:t>
            </w:r>
          </w:p>
        </w:tc>
        <w:tc>
          <w:tcPr>
            <w:tcW w:w="3048" w:type="dxa"/>
          </w:tcPr>
          <w:p w:rsidR="00F57503" w:rsidRDefault="00F57503" w:rsidP="00F57503">
            <w:pPr>
              <w:pStyle w:val="FootnoteText"/>
              <w:spacing w:before="40" w:after="40"/>
              <w:jc w:val="both"/>
              <w:rPr>
                <w:rFonts w:ascii="Mylius" w:hAnsi="Mylius"/>
              </w:rPr>
            </w:pPr>
            <w:r>
              <w:rPr>
                <w:rFonts w:ascii="Mylius" w:hAnsi="Mylius"/>
              </w:rPr>
              <w:t>Specify the payment method</w:t>
            </w:r>
          </w:p>
        </w:tc>
      </w:tr>
      <w:tr w:rsidR="00F57503" w:rsidTr="00B33B83">
        <w:trPr>
          <w:trHeight w:val="283"/>
        </w:trPr>
        <w:tc>
          <w:tcPr>
            <w:tcW w:w="2518" w:type="dxa"/>
          </w:tcPr>
          <w:p w:rsidR="00F57503" w:rsidRDefault="00F57503" w:rsidP="00F57503">
            <w:pPr>
              <w:spacing w:before="40" w:after="40"/>
              <w:rPr>
                <w:rFonts w:ascii="Mylius" w:hAnsi="Mylius"/>
                <w:bCs/>
              </w:rPr>
            </w:pPr>
            <w:proofErr w:type="spellStart"/>
            <w:r w:rsidRPr="002A2E54">
              <w:rPr>
                <w:rFonts w:ascii="Mylius" w:hAnsi="Mylius"/>
                <w:bCs/>
              </w:rPr>
              <w:t>PaymentCard</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 xml:space="preserve">Payment card details. Specify all mandatory information as returned by </w:t>
            </w:r>
            <w:proofErr w:type="spellStart"/>
            <w:r>
              <w:rPr>
                <w:rFonts w:ascii="Mylius" w:hAnsi="Mylius"/>
              </w:rPr>
              <w:t>SeatAvailabilityRS</w:t>
            </w:r>
            <w:proofErr w:type="spellEnd"/>
            <w:r>
              <w:rPr>
                <w:rFonts w:ascii="Mylius" w:hAnsi="Mylius"/>
              </w:rPr>
              <w:t xml:space="preserve"> or OrderViewRS (returned as part of error when payment card passed in OrderChangeRQ is not applicable)</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Though this is optional element in NDC schema, it must be provided if card is used as the form of payment</w:t>
            </w:r>
          </w:p>
        </w:tc>
      </w:tr>
      <w:tr w:rsidR="00F57503" w:rsidTr="00B33B83">
        <w:trPr>
          <w:trHeight w:val="283"/>
        </w:trPr>
        <w:tc>
          <w:tcPr>
            <w:tcW w:w="2518" w:type="dxa"/>
          </w:tcPr>
          <w:p w:rsidR="00F57503" w:rsidRDefault="00F57503" w:rsidP="00F57503">
            <w:pPr>
              <w:spacing w:before="40" w:after="40"/>
              <w:rPr>
                <w:rFonts w:ascii="Mylius" w:hAnsi="Mylius"/>
                <w:bCs/>
              </w:rPr>
            </w:pPr>
            <w:proofErr w:type="spellStart"/>
            <w:r w:rsidRPr="002A2E54">
              <w:rPr>
                <w:rFonts w:ascii="Mylius" w:hAnsi="Mylius"/>
                <w:bCs/>
              </w:rPr>
              <w:t>CardType</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RQ/Query/Payments/Payment/Method/</w:t>
            </w:r>
            <w:proofErr w:type="spellStart"/>
            <w:r w:rsidRPr="00E53A6F">
              <w:rPr>
                <w:rFonts w:ascii="Mylius" w:hAnsi="Mylius"/>
                <w:bCs/>
              </w:rPr>
              <w:t>PaymentCard</w:t>
            </w:r>
            <w:proofErr w:type="spellEnd"/>
            <w:r>
              <w:rPr>
                <w:rFonts w:ascii="Mylius" w:hAnsi="Mylius"/>
                <w:bCs/>
              </w:rPr>
              <w:t>/</w:t>
            </w:r>
            <w:proofErr w:type="spellStart"/>
            <w:r w:rsidRPr="002A2E54">
              <w:rPr>
                <w:rFonts w:ascii="Mylius" w:hAnsi="Mylius"/>
                <w:bCs/>
              </w:rPr>
              <w:t>CardType</w:t>
            </w:r>
            <w:proofErr w:type="spellEnd"/>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sidRPr="00A04CEA">
              <w:rPr>
                <w:rFonts w:ascii="Mylius" w:hAnsi="Mylius"/>
                <w:b/>
              </w:rPr>
              <w:t>Example:</w:t>
            </w:r>
            <w:r>
              <w:rPr>
                <w:rFonts w:ascii="Mylius" w:hAnsi="Mylius"/>
              </w:rPr>
              <w:t xml:space="preserve"> </w:t>
            </w:r>
            <w:r w:rsidRPr="0022619C">
              <w:rPr>
                <w:rFonts w:ascii="Mylius" w:hAnsi="Mylius"/>
              </w:rPr>
              <w:t>Credit</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702362">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SeatAvailabilityRS</w:t>
            </w:r>
            <w:proofErr w:type="spellEnd"/>
            <w:r>
              <w:rPr>
                <w:rFonts w:ascii="Mylius" w:hAnsi="Mylius"/>
              </w:rPr>
              <w:t xml:space="preserve"> or OrderViewRS (returned as part of error when payment card passed in OrderChangeRQ is not applicable)</w:t>
            </w:r>
          </w:p>
        </w:tc>
      </w:tr>
      <w:tr w:rsidR="00F57503" w:rsidTr="00B33B83">
        <w:trPr>
          <w:trHeight w:val="283"/>
        </w:trPr>
        <w:tc>
          <w:tcPr>
            <w:tcW w:w="2518" w:type="dxa"/>
          </w:tcPr>
          <w:p w:rsidR="00F57503" w:rsidRDefault="00F57503" w:rsidP="00F57503">
            <w:pPr>
              <w:spacing w:before="40" w:after="40"/>
              <w:rPr>
                <w:rFonts w:ascii="Mylius" w:hAnsi="Mylius"/>
                <w:bCs/>
              </w:rPr>
            </w:pPr>
            <w:proofErr w:type="spellStart"/>
            <w:r w:rsidRPr="002A2E54">
              <w:rPr>
                <w:rFonts w:ascii="Mylius" w:hAnsi="Mylius"/>
                <w:bCs/>
              </w:rPr>
              <w:t>CardCode</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RQ/Query/Payments/Payment/Method/</w:t>
            </w:r>
            <w:proofErr w:type="spellStart"/>
            <w:r w:rsidRPr="00E53A6F">
              <w:rPr>
                <w:rFonts w:ascii="Mylius" w:hAnsi="Mylius"/>
                <w:bCs/>
              </w:rPr>
              <w:t>PaymentCard</w:t>
            </w:r>
            <w:proofErr w:type="spellEnd"/>
            <w:r>
              <w:rPr>
                <w:rFonts w:ascii="Mylius" w:hAnsi="Mylius"/>
                <w:bCs/>
              </w:rPr>
              <w:t>/</w:t>
            </w:r>
            <w:proofErr w:type="spellStart"/>
            <w:r w:rsidRPr="002A2E54">
              <w:rPr>
                <w:rFonts w:ascii="Mylius" w:hAnsi="Mylius"/>
                <w:bCs/>
              </w:rPr>
              <w:t>CardCode</w:t>
            </w:r>
            <w:proofErr w:type="spellEnd"/>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sidRPr="00A04CEA">
              <w:rPr>
                <w:rFonts w:ascii="Mylius" w:hAnsi="Mylius"/>
                <w:b/>
              </w:rPr>
              <w:t>Example:</w:t>
            </w:r>
            <w:r w:rsidRPr="0022619C">
              <w:rPr>
                <w:rFonts w:ascii="Mylius" w:hAnsi="Mylius"/>
              </w:rPr>
              <w:t xml:space="preserve"> V</w:t>
            </w:r>
            <w:r>
              <w:rPr>
                <w:rFonts w:ascii="Mylius" w:hAnsi="Mylius"/>
              </w:rPr>
              <w:t>I</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SeatAvailabilityRS</w:t>
            </w:r>
            <w:proofErr w:type="spellEnd"/>
            <w:r>
              <w:rPr>
                <w:rFonts w:ascii="Mylius" w:hAnsi="Mylius"/>
              </w:rPr>
              <w:t xml:space="preserve"> or OrderViewRS (returned as part of error when payment card passed in OrderChangeRQ is not applicable)</w:t>
            </w:r>
          </w:p>
        </w:tc>
      </w:tr>
      <w:tr w:rsidR="00F57503" w:rsidTr="00B33B83">
        <w:trPr>
          <w:trHeight w:val="283"/>
        </w:trPr>
        <w:tc>
          <w:tcPr>
            <w:tcW w:w="2518" w:type="dxa"/>
          </w:tcPr>
          <w:p w:rsidR="00F57503" w:rsidRDefault="00F57503" w:rsidP="00F57503">
            <w:pPr>
              <w:spacing w:before="40" w:after="40"/>
              <w:rPr>
                <w:rFonts w:ascii="Mylius" w:hAnsi="Mylius"/>
                <w:bCs/>
              </w:rPr>
            </w:pPr>
            <w:proofErr w:type="spellStart"/>
            <w:r w:rsidRPr="002A2E54">
              <w:rPr>
                <w:rFonts w:ascii="Mylius" w:hAnsi="Mylius"/>
                <w:bCs/>
              </w:rPr>
              <w:lastRenderedPageBreak/>
              <w:t>CardNumber</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RQ/Query/Payments/Payment/Method/PaymentCard</w:t>
            </w:r>
            <w:r>
              <w:rPr>
                <w:rFonts w:ascii="Mylius" w:hAnsi="Mylius"/>
                <w:bCs/>
              </w:rPr>
              <w:t>/</w:t>
            </w:r>
            <w:r w:rsidRPr="002A2E54">
              <w:rPr>
                <w:rFonts w:ascii="Mylius" w:hAnsi="Mylius"/>
                <w:bCs/>
              </w:rPr>
              <w:t>CardNumber</w:t>
            </w: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sidRPr="00A04CEA">
              <w:rPr>
                <w:rFonts w:ascii="Mylius" w:hAnsi="Mylius"/>
                <w:b/>
              </w:rPr>
              <w:t>Example:</w:t>
            </w:r>
            <w:r>
              <w:rPr>
                <w:rFonts w:ascii="Mylius" w:hAnsi="Mylius"/>
              </w:rPr>
              <w:t xml:space="preserve"> 41111111111111111</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SeatAvailabilityRS</w:t>
            </w:r>
            <w:proofErr w:type="spellEnd"/>
            <w:r>
              <w:rPr>
                <w:rFonts w:ascii="Mylius" w:hAnsi="Mylius"/>
              </w:rPr>
              <w:t xml:space="preserve"> or OrderViewRS (returned as part of error when payment card passed in OrderChangeRQ is not applicable)</w:t>
            </w:r>
          </w:p>
        </w:tc>
      </w:tr>
      <w:tr w:rsidR="00F57503" w:rsidTr="00B33B83">
        <w:trPr>
          <w:trHeight w:val="283"/>
        </w:trPr>
        <w:tc>
          <w:tcPr>
            <w:tcW w:w="2518" w:type="dxa"/>
          </w:tcPr>
          <w:p w:rsidR="00F57503" w:rsidRPr="002A2E54" w:rsidRDefault="00F57503" w:rsidP="00F57503">
            <w:pPr>
              <w:spacing w:before="40" w:after="40"/>
              <w:rPr>
                <w:rFonts w:ascii="Mylius" w:hAnsi="Mylius"/>
                <w:bCs/>
              </w:rPr>
            </w:pPr>
            <w:proofErr w:type="spellStart"/>
            <w:r>
              <w:rPr>
                <w:rFonts w:ascii="Mylius" w:hAnsi="Mylius"/>
                <w:bCs/>
              </w:rPr>
              <w:t>IssueNumber</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RQ/Query/Payments/Payment/Method/PaymentCard</w:t>
            </w:r>
            <w:r>
              <w:rPr>
                <w:rFonts w:ascii="Mylius" w:hAnsi="Mylius"/>
                <w:bCs/>
              </w:rPr>
              <w:t>/IssueNumber</w:t>
            </w: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sidRPr="00702362">
              <w:rPr>
                <w:rFonts w:ascii="Mylius" w:hAnsi="Mylius"/>
                <w:b/>
              </w:rPr>
              <w:t>Example:</w:t>
            </w:r>
            <w:r>
              <w:rPr>
                <w:rFonts w:ascii="Mylius" w:hAnsi="Mylius"/>
              </w:rPr>
              <w:t xml:space="preserve"> 02</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SeatAvailabilityRS</w:t>
            </w:r>
            <w:proofErr w:type="spellEnd"/>
            <w:r>
              <w:rPr>
                <w:rFonts w:ascii="Mylius" w:hAnsi="Mylius"/>
              </w:rPr>
              <w:t xml:space="preserve"> or OrderViewRS (returned as part of error when payment card passed in OrderChangeRQ is not applicable)</w:t>
            </w:r>
          </w:p>
        </w:tc>
      </w:tr>
      <w:tr w:rsidR="00F57503" w:rsidTr="00B33B83">
        <w:trPr>
          <w:trHeight w:val="283"/>
        </w:trPr>
        <w:tc>
          <w:tcPr>
            <w:tcW w:w="2518" w:type="dxa"/>
          </w:tcPr>
          <w:p w:rsidR="00F57503" w:rsidRDefault="00F57503" w:rsidP="00F57503">
            <w:pPr>
              <w:spacing w:before="40" w:after="40"/>
              <w:rPr>
                <w:rFonts w:ascii="Mylius" w:hAnsi="Mylius"/>
                <w:bCs/>
              </w:rPr>
            </w:pPr>
            <w:proofErr w:type="spellStart"/>
            <w:r w:rsidRPr="002A2E54">
              <w:rPr>
                <w:rFonts w:ascii="Mylius" w:hAnsi="Mylius"/>
                <w:bCs/>
              </w:rPr>
              <w:t>SeriesCode</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RQ/Query/Payments/Payment/Method/PaymentCard</w:t>
            </w:r>
            <w:r>
              <w:rPr>
                <w:rFonts w:ascii="Mylius" w:hAnsi="Mylius"/>
                <w:bCs/>
              </w:rPr>
              <w:t>/</w:t>
            </w:r>
            <w:r w:rsidRPr="002A2E54">
              <w:rPr>
                <w:rFonts w:ascii="Mylius" w:hAnsi="Mylius"/>
                <w:bCs/>
              </w:rPr>
              <w:t>SeriesCode</w:t>
            </w: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Pr="00702362" w:rsidRDefault="00F57503" w:rsidP="00F57503">
            <w:pPr>
              <w:pStyle w:val="FootnoteText"/>
              <w:spacing w:before="40" w:after="40"/>
              <w:jc w:val="both"/>
              <w:rPr>
                <w:rFonts w:ascii="Mylius" w:hAnsi="Mylius"/>
              </w:rPr>
            </w:pPr>
            <w:r w:rsidRPr="00702362">
              <w:rPr>
                <w:rFonts w:ascii="Mylius" w:hAnsi="Mylius"/>
              </w:rPr>
              <w:t>This is the verification digits printed on the card following the embossed number. This may also accommodate the customer identification/batch number (CID), card verification value (CVV2), card validation code number (CVC2) on credit card.</w:t>
            </w:r>
          </w:p>
          <w:p w:rsidR="00F57503" w:rsidRDefault="00F57503" w:rsidP="00F57503">
            <w:pPr>
              <w:pStyle w:val="FootnoteText"/>
              <w:spacing w:before="40" w:after="40"/>
              <w:jc w:val="both"/>
              <w:rPr>
                <w:rFonts w:ascii="Mylius" w:hAnsi="Mylius"/>
              </w:rPr>
            </w:pPr>
            <w:r w:rsidRPr="00A04CEA">
              <w:rPr>
                <w:rFonts w:ascii="Mylius" w:hAnsi="Mylius"/>
                <w:b/>
              </w:rPr>
              <w:t>Example:</w:t>
            </w:r>
            <w:r>
              <w:rPr>
                <w:rFonts w:ascii="Mylius" w:hAnsi="Mylius"/>
              </w:rPr>
              <w:t xml:space="preserve"> 123</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SeatAvailabilityRS</w:t>
            </w:r>
            <w:proofErr w:type="spellEnd"/>
            <w:r>
              <w:rPr>
                <w:rFonts w:ascii="Mylius" w:hAnsi="Mylius"/>
              </w:rPr>
              <w:t xml:space="preserve"> or OrderViewRS (returned as part of error when payment card passed in OrderChangeRQ is not applicable)</w:t>
            </w:r>
          </w:p>
        </w:tc>
      </w:tr>
      <w:tr w:rsidR="00F57503" w:rsidTr="00B33B83">
        <w:trPr>
          <w:trHeight w:val="283"/>
        </w:trPr>
        <w:tc>
          <w:tcPr>
            <w:tcW w:w="2518" w:type="dxa"/>
          </w:tcPr>
          <w:p w:rsidR="00F57503" w:rsidRPr="002A2E54" w:rsidRDefault="00F57503" w:rsidP="00F57503">
            <w:pPr>
              <w:spacing w:before="40" w:after="40"/>
              <w:rPr>
                <w:rFonts w:ascii="Mylius" w:hAnsi="Mylius"/>
                <w:bCs/>
              </w:rPr>
            </w:pPr>
            <w:proofErr w:type="spellStart"/>
            <w:r w:rsidRPr="002A2E54">
              <w:rPr>
                <w:rFonts w:ascii="Mylius" w:hAnsi="Mylius"/>
                <w:bCs/>
              </w:rPr>
              <w:t>CardHolderName</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RQ/Query/Payments/Payment/Method/PaymentCard</w:t>
            </w:r>
            <w:r>
              <w:rPr>
                <w:rFonts w:ascii="Mylius" w:hAnsi="Mylius"/>
                <w:bCs/>
              </w:rPr>
              <w:t>/</w:t>
            </w:r>
            <w:r w:rsidRPr="002A2E54">
              <w:rPr>
                <w:rFonts w:ascii="Mylius" w:hAnsi="Mylius"/>
                <w:bCs/>
              </w:rPr>
              <w:t>CardHolderName</w:t>
            </w: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Card holders name</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1B088A">
              <w:rPr>
                <w:rFonts w:ascii="Mylius" w:hAnsi="Mylius"/>
                <w:b/>
              </w:rPr>
              <w:t>Example:</w:t>
            </w:r>
            <w:r>
              <w:rPr>
                <w:rFonts w:ascii="Mylius" w:hAnsi="Mylius"/>
              </w:rPr>
              <w:t xml:space="preserve"> Mr Test Smith</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Pr>
                <w:rFonts w:ascii="Mylius" w:hAnsi="Mylius"/>
              </w:rPr>
              <w:t>Card holder’s name should be specified only when the payer is not a passenger. If the payer is one of the passengers then it is enough to specify the passenger’s reference as an attribute (refs, please see the next element)</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A04CEA">
              <w:rPr>
                <w:rFonts w:ascii="Mylius" w:hAnsi="Mylius"/>
                <w:b/>
                <w:u w:val="single"/>
              </w:rPr>
              <w:lastRenderedPageBreak/>
              <w:t>Note:</w:t>
            </w:r>
            <w:r>
              <w:rPr>
                <w:rFonts w:ascii="Mylius" w:hAnsi="Mylius"/>
              </w:rPr>
              <w:t xml:space="preserve"> Though this is optional in NDC schema, it must be specified if it was returned as a mandatory in </w:t>
            </w:r>
            <w:proofErr w:type="spellStart"/>
            <w:r>
              <w:rPr>
                <w:rFonts w:ascii="Mylius" w:hAnsi="Mylius"/>
              </w:rPr>
              <w:t>SeatAvailabilityRS</w:t>
            </w:r>
            <w:proofErr w:type="spellEnd"/>
            <w:r>
              <w:rPr>
                <w:rFonts w:ascii="Mylius" w:hAnsi="Mylius"/>
              </w:rPr>
              <w:t xml:space="preserve"> or OrderViewRS (returned as part of error when payment card passed in OrderChangeRQ is not applicable)</w:t>
            </w:r>
          </w:p>
        </w:tc>
      </w:tr>
      <w:tr w:rsidR="00F57503" w:rsidTr="00B33B83">
        <w:trPr>
          <w:trHeight w:val="283"/>
        </w:trPr>
        <w:tc>
          <w:tcPr>
            <w:tcW w:w="2518" w:type="dxa"/>
          </w:tcPr>
          <w:p w:rsidR="00F57503" w:rsidRPr="002A2E54" w:rsidRDefault="00F57503" w:rsidP="00F57503">
            <w:pPr>
              <w:spacing w:before="40" w:after="40"/>
              <w:rPr>
                <w:rFonts w:ascii="Mylius" w:hAnsi="Mylius"/>
                <w:bCs/>
              </w:rPr>
            </w:pPr>
            <w:r>
              <w:rPr>
                <w:rFonts w:ascii="Mylius" w:hAnsi="Mylius"/>
                <w:bCs/>
              </w:rPr>
              <w:lastRenderedPageBreak/>
              <w:t>r</w:t>
            </w:r>
            <w:r w:rsidRPr="002A2E54">
              <w:rPr>
                <w:rFonts w:ascii="Mylius" w:hAnsi="Mylius"/>
                <w:bCs/>
              </w:rPr>
              <w:t>efs</w:t>
            </w:r>
            <w:r>
              <w:rPr>
                <w:rFonts w:ascii="Mylius" w:hAnsi="Mylius"/>
                <w:bCs/>
              </w:rPr>
              <w:t xml:space="preserve"> (Attribute)</w:t>
            </w:r>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RQ/Query/Payments/Payment/Method/PaymentCard</w:t>
            </w:r>
            <w:r>
              <w:rPr>
                <w:rFonts w:ascii="Mylius" w:hAnsi="Mylius"/>
                <w:bCs/>
              </w:rPr>
              <w:t>/</w:t>
            </w:r>
            <w:r w:rsidRPr="002A2E54">
              <w:rPr>
                <w:rFonts w:ascii="Mylius" w:hAnsi="Mylius"/>
                <w:bCs/>
              </w:rPr>
              <w:t>CardHolderName</w:t>
            </w:r>
            <w:r>
              <w:rPr>
                <w:rFonts w:ascii="Mylius" w:hAnsi="Mylius"/>
                <w:bCs/>
              </w:rPr>
              <w:t>/r</w:t>
            </w:r>
            <w:r w:rsidRPr="002A2E54">
              <w:rPr>
                <w:rFonts w:ascii="Mylius" w:hAnsi="Mylius"/>
                <w:bCs/>
              </w:rPr>
              <w:t>efs</w:t>
            </w:r>
            <w:r>
              <w:rPr>
                <w:rFonts w:ascii="Mylius" w:hAnsi="Mylius"/>
                <w:bCs/>
              </w:rPr>
              <w:t xml:space="preserve"> (Attribute)</w:t>
            </w: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bCs/>
              </w:rPr>
            </w:pPr>
            <w:r>
              <w:rPr>
                <w:rFonts w:ascii="Mylius" w:hAnsi="Mylius"/>
              </w:rPr>
              <w:t xml:space="preserve">Reference to a passenger who is paying for the booking. The passenger reference should be same as what was defined in </w:t>
            </w:r>
            <w:r w:rsidRPr="00CE3B32">
              <w:rPr>
                <w:rFonts w:ascii="Mylius" w:hAnsi="Mylius"/>
                <w:bCs/>
              </w:rPr>
              <w:t>OrderC</w:t>
            </w:r>
            <w:r>
              <w:rPr>
                <w:rFonts w:ascii="Mylius" w:hAnsi="Mylius"/>
                <w:bCs/>
              </w:rPr>
              <w:t>hange</w:t>
            </w:r>
            <w:r w:rsidRPr="00CE3B32">
              <w:rPr>
                <w:rFonts w:ascii="Mylius" w:hAnsi="Mylius"/>
                <w:bCs/>
              </w:rPr>
              <w:t>RQ/Query/Passengers/Passenger/</w:t>
            </w:r>
            <w:proofErr w:type="spellStart"/>
            <w:r w:rsidRPr="00B47CAD">
              <w:rPr>
                <w:rFonts w:ascii="Mylius" w:hAnsi="Mylius"/>
                <w:bCs/>
              </w:rPr>
              <w:t>ObjectKey</w:t>
            </w:r>
            <w:proofErr w:type="spellEnd"/>
            <w:r>
              <w:rPr>
                <w:rFonts w:ascii="Mylius" w:hAnsi="Mylius"/>
                <w:bCs/>
              </w:rPr>
              <w:t xml:space="preserve"> (Attribute)</w:t>
            </w:r>
          </w:p>
          <w:p w:rsidR="00F57503" w:rsidRDefault="00F57503" w:rsidP="00F57503">
            <w:pPr>
              <w:pStyle w:val="FootnoteText"/>
              <w:spacing w:before="40" w:after="40"/>
              <w:jc w:val="both"/>
              <w:rPr>
                <w:rFonts w:ascii="Mylius" w:hAnsi="Mylius"/>
                <w:bCs/>
              </w:rPr>
            </w:pPr>
          </w:p>
          <w:p w:rsidR="00F57503" w:rsidRDefault="00F57503" w:rsidP="00F57503">
            <w:pPr>
              <w:pStyle w:val="FootnoteText"/>
              <w:spacing w:before="40" w:after="40"/>
              <w:jc w:val="both"/>
              <w:rPr>
                <w:rFonts w:ascii="Mylius" w:hAnsi="Mylius"/>
              </w:rPr>
            </w:pPr>
            <w:r w:rsidRPr="001B088A">
              <w:rPr>
                <w:rFonts w:ascii="Mylius" w:hAnsi="Mylius"/>
                <w:b/>
              </w:rPr>
              <w:t>Example:</w:t>
            </w:r>
            <w:r>
              <w:rPr>
                <w:rFonts w:ascii="Mylius" w:hAnsi="Mylius"/>
              </w:rPr>
              <w:t xml:space="preserve"> T1</w:t>
            </w:r>
          </w:p>
          <w:p w:rsidR="00F57503" w:rsidRDefault="00F57503" w:rsidP="00F57503">
            <w:pPr>
              <w:pStyle w:val="FootnoteText"/>
              <w:spacing w:before="40" w:after="40"/>
              <w:jc w:val="both"/>
              <w:rPr>
                <w:rFonts w:ascii="Mylius" w:hAnsi="Mylius"/>
              </w:rPr>
            </w:pPr>
          </w:p>
          <w:p w:rsidR="00F57503" w:rsidRDefault="00F57503" w:rsidP="00F57503">
            <w:pPr>
              <w:rPr>
                <w:rFonts w:ascii="Mylius" w:hAnsi="Mylius"/>
              </w:rPr>
            </w:pPr>
            <w:r w:rsidRPr="00CC3B13">
              <w:rPr>
                <w:rFonts w:ascii="Mylius" w:hAnsi="Mylius"/>
                <w:b/>
                <w:bCs/>
                <w:u w:val="single"/>
              </w:rPr>
              <w:t>Note:</w:t>
            </w:r>
            <w:r>
              <w:rPr>
                <w:rFonts w:ascii="Mylius" w:hAnsi="Mylius"/>
              </w:rPr>
              <w:t xml:space="preserve"> This is an optional attribute in NDC schema </w:t>
            </w:r>
            <w:r w:rsidRPr="00865326">
              <w:rPr>
                <w:rFonts w:ascii="Mylius" w:hAnsi="Mylius"/>
              </w:rPr>
              <w:t>if the payer is one of the passenger this attribute must be</w:t>
            </w:r>
            <w:r>
              <w:rPr>
                <w:rFonts w:ascii="Mylius" w:hAnsi="Mylius"/>
              </w:rPr>
              <w:t xml:space="preserve"> passed for calling BA services</w:t>
            </w:r>
          </w:p>
        </w:tc>
      </w:tr>
      <w:tr w:rsidR="00F57503" w:rsidTr="00B33B83">
        <w:trPr>
          <w:trHeight w:val="283"/>
        </w:trPr>
        <w:tc>
          <w:tcPr>
            <w:tcW w:w="2518" w:type="dxa"/>
          </w:tcPr>
          <w:p w:rsidR="00F57503" w:rsidRDefault="00F57503" w:rsidP="00F57503">
            <w:pPr>
              <w:spacing w:before="40" w:after="40"/>
              <w:rPr>
                <w:rFonts w:ascii="Mylius" w:hAnsi="Mylius"/>
                <w:bCs/>
              </w:rPr>
            </w:pPr>
            <w:proofErr w:type="spellStart"/>
            <w:r>
              <w:rPr>
                <w:rFonts w:ascii="Mylius" w:hAnsi="Mylius"/>
              </w:rPr>
              <w:t>CardIssuerName</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SeatAvailabilityRS</w:t>
            </w:r>
            <w:proofErr w:type="spellEnd"/>
            <w:r>
              <w:rPr>
                <w:rFonts w:ascii="Mylius" w:hAnsi="Mylius"/>
              </w:rPr>
              <w:t xml:space="preserve"> or OrderViewRS (returned as part of error when payment card passed in OrderChangeRQ is not applicable)</w:t>
            </w:r>
          </w:p>
        </w:tc>
      </w:tr>
      <w:tr w:rsidR="00F57503" w:rsidTr="00B33B83">
        <w:trPr>
          <w:trHeight w:val="283"/>
        </w:trPr>
        <w:tc>
          <w:tcPr>
            <w:tcW w:w="2518" w:type="dxa"/>
          </w:tcPr>
          <w:p w:rsidR="00F57503" w:rsidRDefault="00F57503" w:rsidP="00F57503">
            <w:pPr>
              <w:spacing w:before="40" w:after="40"/>
              <w:rPr>
                <w:rFonts w:ascii="Mylius" w:hAnsi="Mylius"/>
                <w:bCs/>
              </w:rPr>
            </w:pPr>
            <w:proofErr w:type="spellStart"/>
            <w:r>
              <w:rPr>
                <w:rFonts w:ascii="Mylius" w:hAnsi="Mylius"/>
              </w:rPr>
              <w:t>BanKID</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RQ/Query/Payments/Payment/Method/PaymentCard</w:t>
            </w:r>
            <w:r>
              <w:rPr>
                <w:rFonts w:ascii="Mylius" w:hAnsi="Mylius"/>
                <w:bCs/>
              </w:rPr>
              <w:t>/</w:t>
            </w:r>
            <w:r>
              <w:rPr>
                <w:rFonts w:ascii="Mylius" w:hAnsi="Mylius"/>
              </w:rPr>
              <w:t>CardIssuerName/BanKID</w:t>
            </w:r>
          </w:p>
        </w:tc>
        <w:tc>
          <w:tcPr>
            <w:tcW w:w="1063" w:type="dxa"/>
          </w:tcPr>
          <w:p w:rsidR="00F57503" w:rsidRDefault="00F57503" w:rsidP="00F57503">
            <w:pPr>
              <w:spacing w:before="40" w:after="40"/>
              <w:jc w:val="center"/>
              <w:rPr>
                <w:rFonts w:ascii="Mylius" w:hAnsi="Mylius"/>
                <w:bCs/>
              </w:rPr>
            </w:pPr>
            <w:r>
              <w:rPr>
                <w:rFonts w:ascii="Mylius" w:hAnsi="Mylius"/>
                <w:bCs/>
              </w:rPr>
              <w:t>M</w:t>
            </w:r>
          </w:p>
        </w:tc>
        <w:tc>
          <w:tcPr>
            <w:tcW w:w="3048" w:type="dxa"/>
          </w:tcPr>
          <w:p w:rsidR="00F57503" w:rsidRDefault="00F57503" w:rsidP="00F57503">
            <w:pPr>
              <w:pStyle w:val="FootnoteText"/>
              <w:spacing w:before="40" w:after="40"/>
              <w:jc w:val="both"/>
              <w:rPr>
                <w:rFonts w:ascii="Mylius" w:hAnsi="Mylius"/>
              </w:rPr>
            </w:pPr>
            <w:r w:rsidRPr="00702362">
              <w:rPr>
                <w:rFonts w:ascii="Mylius" w:hAnsi="Mylius"/>
                <w:b/>
              </w:rPr>
              <w:t>Example:</w:t>
            </w:r>
            <w:r>
              <w:rPr>
                <w:rFonts w:ascii="Mylius" w:hAnsi="Mylius"/>
              </w:rPr>
              <w:t xml:space="preserve"> HSBC</w:t>
            </w:r>
          </w:p>
        </w:tc>
      </w:tr>
      <w:tr w:rsidR="00F57503" w:rsidTr="00B33B83">
        <w:trPr>
          <w:trHeight w:val="283"/>
        </w:trPr>
        <w:tc>
          <w:tcPr>
            <w:tcW w:w="2518" w:type="dxa"/>
          </w:tcPr>
          <w:p w:rsidR="00F57503" w:rsidRPr="002A2E54" w:rsidRDefault="00F57503" w:rsidP="00F57503">
            <w:pPr>
              <w:spacing w:before="40" w:after="40"/>
              <w:rPr>
                <w:rFonts w:ascii="Mylius" w:hAnsi="Mylius"/>
                <w:bCs/>
              </w:rPr>
            </w:pPr>
            <w:proofErr w:type="spellStart"/>
            <w:r w:rsidRPr="002A2E54">
              <w:rPr>
                <w:rFonts w:ascii="Mylius" w:hAnsi="Mylius"/>
                <w:bCs/>
              </w:rPr>
              <w:t>CardHolderBillingAddress</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Specifies the payment card address or Billing address</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SeatAvailabilityRS</w:t>
            </w:r>
            <w:proofErr w:type="spellEnd"/>
            <w:r>
              <w:rPr>
                <w:rFonts w:ascii="Mylius" w:hAnsi="Mylius"/>
              </w:rPr>
              <w:t xml:space="preserve"> or OrderViewRS (returned as part of error when payment card passed in OrderChangeRQ is not applicable)</w:t>
            </w:r>
          </w:p>
        </w:tc>
      </w:tr>
      <w:tr w:rsidR="00F57503" w:rsidTr="00B33B83">
        <w:trPr>
          <w:trHeight w:val="283"/>
        </w:trPr>
        <w:tc>
          <w:tcPr>
            <w:tcW w:w="2518" w:type="dxa"/>
          </w:tcPr>
          <w:p w:rsidR="00F57503" w:rsidRPr="002A2E54" w:rsidRDefault="00F57503" w:rsidP="00F57503">
            <w:pPr>
              <w:spacing w:before="40" w:after="40"/>
              <w:rPr>
                <w:rFonts w:ascii="Mylius" w:hAnsi="Mylius"/>
                <w:bCs/>
              </w:rPr>
            </w:pPr>
            <w:r w:rsidRPr="002A2E54">
              <w:rPr>
                <w:rFonts w:ascii="Mylius" w:hAnsi="Mylius"/>
                <w:bCs/>
              </w:rPr>
              <w:t>Street</w:t>
            </w:r>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RQ/Query/Payments/Payment/Method/</w:t>
            </w:r>
            <w:proofErr w:type="spellStart"/>
            <w:r w:rsidRPr="00E53A6F">
              <w:rPr>
                <w:rFonts w:ascii="Mylius" w:hAnsi="Mylius"/>
                <w:bCs/>
              </w:rPr>
              <w:t>PaymentCard</w:t>
            </w:r>
            <w:proofErr w:type="spellEnd"/>
            <w:r>
              <w:rPr>
                <w:rFonts w:ascii="Mylius" w:hAnsi="Mylius"/>
                <w:bCs/>
              </w:rPr>
              <w:t>/</w:t>
            </w:r>
            <w:r w:rsidRPr="002A2E54">
              <w:rPr>
                <w:rFonts w:ascii="Mylius" w:hAnsi="Mylius"/>
                <w:bCs/>
              </w:rPr>
              <w:t xml:space="preserve"> </w:t>
            </w:r>
            <w:proofErr w:type="spellStart"/>
            <w:r w:rsidRPr="002A2E54">
              <w:rPr>
                <w:rFonts w:ascii="Mylius" w:hAnsi="Mylius"/>
                <w:bCs/>
              </w:rPr>
              <w:t>CardHolderBillingAddress</w:t>
            </w:r>
            <w:proofErr w:type="spellEnd"/>
            <w:r>
              <w:rPr>
                <w:rFonts w:ascii="Mylius" w:hAnsi="Mylius"/>
                <w:bCs/>
              </w:rPr>
              <w:t>/</w:t>
            </w:r>
            <w:r w:rsidRPr="002A2E54">
              <w:rPr>
                <w:rFonts w:ascii="Mylius" w:hAnsi="Mylius"/>
                <w:bCs/>
              </w:rPr>
              <w:t>Street</w:t>
            </w: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This is a list and can be repeated twice to specify 2 Streets</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b/>
                <w:bCs/>
              </w:rPr>
            </w:pPr>
            <w:r>
              <w:rPr>
                <w:rFonts w:ascii="Mylius" w:hAnsi="Mylius"/>
                <w:b/>
                <w:bCs/>
              </w:rPr>
              <w:t xml:space="preserve">Example: </w:t>
            </w:r>
          </w:p>
          <w:p w:rsidR="00F57503" w:rsidRDefault="00F57503" w:rsidP="00F57503">
            <w:pPr>
              <w:pStyle w:val="FootnoteText"/>
              <w:spacing w:before="40" w:after="40"/>
              <w:rPr>
                <w:rFonts w:ascii="Mylius" w:hAnsi="Mylius"/>
              </w:rPr>
            </w:pPr>
            <w:r>
              <w:rPr>
                <w:rFonts w:ascii="Mylius" w:hAnsi="Mylius"/>
              </w:rPr>
              <w:t>&lt; Street1&gt;1234 Main Street&lt;/Address&gt;</w:t>
            </w:r>
          </w:p>
          <w:p w:rsidR="00F57503" w:rsidRDefault="00F57503" w:rsidP="00F57503">
            <w:pPr>
              <w:pStyle w:val="FootnoteText"/>
              <w:spacing w:before="40" w:after="40"/>
              <w:jc w:val="both"/>
              <w:rPr>
                <w:rFonts w:ascii="Mylius" w:hAnsi="Mylius"/>
              </w:rPr>
            </w:pPr>
            <w:r>
              <w:rPr>
                <w:rFonts w:ascii="Mylius" w:hAnsi="Mylius"/>
              </w:rPr>
              <w:lastRenderedPageBreak/>
              <w:t>&lt;Street2&gt;Pontes Avenue&lt;/Address&gt;</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Pr>
                <w:rFonts w:ascii="Mylius" w:hAnsi="Mylius"/>
              </w:rPr>
              <w:t xml:space="preserve">Please note that </w:t>
            </w:r>
            <w:proofErr w:type="spellStart"/>
            <w:r>
              <w:rPr>
                <w:rFonts w:ascii="Mylius" w:hAnsi="Mylius"/>
              </w:rPr>
              <w:t>SeatAvailabilityRS</w:t>
            </w:r>
            <w:proofErr w:type="spellEnd"/>
            <w:r>
              <w:rPr>
                <w:rFonts w:ascii="Mylius" w:hAnsi="Mylius"/>
              </w:rPr>
              <w:t xml:space="preserve"> or OrderViewRS returns </w:t>
            </w:r>
            <w:proofErr w:type="spellStart"/>
            <w:r>
              <w:rPr>
                <w:rFonts w:ascii="Mylius" w:hAnsi="Mylius"/>
              </w:rPr>
              <w:t>AddressLine</w:t>
            </w:r>
            <w:proofErr w:type="spellEnd"/>
            <w:r>
              <w:rPr>
                <w:rFonts w:ascii="Mylius" w:hAnsi="Mylius"/>
              </w:rPr>
              <w:t xml:space="preserve"> rather than Street. </w:t>
            </w:r>
            <w:proofErr w:type="spellStart"/>
            <w:r>
              <w:rPr>
                <w:rFonts w:ascii="Mylius" w:hAnsi="Mylius"/>
              </w:rPr>
              <w:t>AddressLine</w:t>
            </w:r>
            <w:proofErr w:type="spellEnd"/>
            <w:r>
              <w:rPr>
                <w:rFonts w:ascii="Mylius" w:hAnsi="Mylius"/>
              </w:rPr>
              <w:t xml:space="preserve"> 1 and 2 in </w:t>
            </w:r>
            <w:proofErr w:type="spellStart"/>
            <w:r>
              <w:rPr>
                <w:rFonts w:ascii="Mylius" w:hAnsi="Mylius"/>
              </w:rPr>
              <w:t>SeatAvailabilityRS</w:t>
            </w:r>
            <w:proofErr w:type="spellEnd"/>
            <w:r>
              <w:rPr>
                <w:rFonts w:ascii="Mylius" w:hAnsi="Mylius"/>
              </w:rPr>
              <w:t xml:space="preserve"> or OrderViewRS means Street 1 and 2 in OrderChange</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6543CF">
              <w:rPr>
                <w:rFonts w:ascii="Mylius" w:hAnsi="Mylius"/>
                <w:b/>
                <w:u w:val="single"/>
              </w:rPr>
              <w:t>Note:</w:t>
            </w:r>
            <w:r>
              <w:rPr>
                <w:rFonts w:ascii="Mylius" w:hAnsi="Mylius"/>
              </w:rPr>
              <w:t xml:space="preserve"> Specify only Street 1 if </w:t>
            </w:r>
            <w:proofErr w:type="spellStart"/>
            <w:r>
              <w:rPr>
                <w:rFonts w:ascii="Mylius" w:hAnsi="Mylius"/>
              </w:rPr>
              <w:t>AddressLine</w:t>
            </w:r>
            <w:proofErr w:type="spellEnd"/>
            <w:r>
              <w:rPr>
                <w:rFonts w:ascii="Mylius" w:hAnsi="Mylius"/>
              </w:rPr>
              <w:t xml:space="preserve"> 1 was mandatory and specify  both Street 1 and 2 if both </w:t>
            </w:r>
            <w:proofErr w:type="spellStart"/>
            <w:r>
              <w:rPr>
                <w:rFonts w:ascii="Mylius" w:hAnsi="Mylius"/>
              </w:rPr>
              <w:t>AddressLine</w:t>
            </w:r>
            <w:proofErr w:type="spellEnd"/>
            <w:r>
              <w:rPr>
                <w:rFonts w:ascii="Mylius" w:hAnsi="Mylius"/>
              </w:rPr>
              <w:t xml:space="preserve"> 1 and </w:t>
            </w:r>
            <w:proofErr w:type="spellStart"/>
            <w:r>
              <w:rPr>
                <w:rFonts w:ascii="Mylius" w:hAnsi="Mylius"/>
              </w:rPr>
              <w:t>AddressLine</w:t>
            </w:r>
            <w:proofErr w:type="spellEnd"/>
            <w:r>
              <w:rPr>
                <w:rFonts w:ascii="Mylius" w:hAnsi="Mylius"/>
              </w:rPr>
              <w:t xml:space="preserve"> 2 were returned as mandatory in </w:t>
            </w:r>
            <w:proofErr w:type="spellStart"/>
            <w:r>
              <w:rPr>
                <w:rFonts w:ascii="Mylius" w:hAnsi="Mylius"/>
              </w:rPr>
              <w:t>SeatAvailabilityRS</w:t>
            </w:r>
            <w:proofErr w:type="spellEnd"/>
            <w:r>
              <w:rPr>
                <w:rFonts w:ascii="Mylius" w:hAnsi="Mylius"/>
              </w:rPr>
              <w:t xml:space="preserve"> or OrderViewRS</w:t>
            </w:r>
          </w:p>
          <w:p w:rsidR="00F57503" w:rsidRDefault="00F57503" w:rsidP="00F57503">
            <w:pPr>
              <w:pStyle w:val="FootnoteText"/>
              <w:spacing w:before="40" w:after="40"/>
              <w:jc w:val="both"/>
              <w:rPr>
                <w:rFonts w:ascii="Mylius" w:hAnsi="Mylius"/>
              </w:rPr>
            </w:pPr>
          </w:p>
        </w:tc>
      </w:tr>
      <w:tr w:rsidR="00F57503" w:rsidTr="00B33B83">
        <w:trPr>
          <w:trHeight w:val="283"/>
        </w:trPr>
        <w:tc>
          <w:tcPr>
            <w:tcW w:w="2518" w:type="dxa"/>
          </w:tcPr>
          <w:p w:rsidR="00F57503" w:rsidRPr="002A2E54" w:rsidRDefault="00F57503" w:rsidP="00F57503">
            <w:pPr>
              <w:spacing w:before="40" w:after="40"/>
              <w:rPr>
                <w:rFonts w:ascii="Mylius" w:hAnsi="Mylius"/>
                <w:bCs/>
              </w:rPr>
            </w:pPr>
            <w:proofErr w:type="spellStart"/>
            <w:r>
              <w:rPr>
                <w:rFonts w:ascii="Mylius" w:hAnsi="Mylius"/>
              </w:rPr>
              <w:lastRenderedPageBreak/>
              <w:t>PO_Box</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32786C">
              <w:rPr>
                <w:rFonts w:ascii="Mylius" w:hAnsi="Mylius"/>
                <w:bCs/>
              </w:rPr>
              <w:t>/Query/Payments/Payment/Method/PaymentCard/CardHolderBillingAddress/</w:t>
            </w:r>
            <w:r>
              <w:rPr>
                <w:rFonts w:ascii="Mylius" w:hAnsi="Mylius"/>
              </w:rPr>
              <w:t>PO_Box</w:t>
            </w: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Post office box</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702362">
              <w:rPr>
                <w:rFonts w:ascii="Mylius" w:hAnsi="Mylius"/>
                <w:b/>
              </w:rPr>
              <w:t>Example:</w:t>
            </w:r>
            <w:r>
              <w:rPr>
                <w:rFonts w:ascii="Mylius" w:hAnsi="Mylius"/>
                <w:b/>
              </w:rPr>
              <w:t xml:space="preserve"> </w:t>
            </w:r>
            <w:r w:rsidRPr="00702362">
              <w:rPr>
                <w:rFonts w:ascii="Mylius" w:hAnsi="Mylius"/>
              </w:rPr>
              <w:t>21</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SeatAvailabilityRS</w:t>
            </w:r>
            <w:proofErr w:type="spellEnd"/>
            <w:r>
              <w:rPr>
                <w:rFonts w:ascii="Mylius" w:hAnsi="Mylius"/>
              </w:rPr>
              <w:t xml:space="preserve"> or OrderViewRS (returned as part of error when payment card passed in OrderChangeRQ is not applicable)</w:t>
            </w:r>
          </w:p>
        </w:tc>
      </w:tr>
      <w:tr w:rsidR="00F57503" w:rsidTr="00B33B83">
        <w:trPr>
          <w:trHeight w:val="283"/>
        </w:trPr>
        <w:tc>
          <w:tcPr>
            <w:tcW w:w="2518" w:type="dxa"/>
          </w:tcPr>
          <w:p w:rsidR="00F57503" w:rsidRPr="002A2E54" w:rsidRDefault="00F57503" w:rsidP="00F57503">
            <w:pPr>
              <w:spacing w:before="40" w:after="40"/>
              <w:rPr>
                <w:rFonts w:ascii="Mylius" w:hAnsi="Mylius"/>
                <w:bCs/>
              </w:rPr>
            </w:pPr>
            <w:proofErr w:type="spellStart"/>
            <w:r w:rsidRPr="002A2E54">
              <w:rPr>
                <w:rFonts w:ascii="Mylius" w:hAnsi="Mylius"/>
                <w:bCs/>
              </w:rPr>
              <w:t>City</w:t>
            </w:r>
            <w:r>
              <w:rPr>
                <w:rFonts w:ascii="Mylius" w:hAnsi="Mylius"/>
                <w:bCs/>
              </w:rPr>
              <w:t>Name</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32786C">
              <w:rPr>
                <w:rFonts w:ascii="Mylius" w:hAnsi="Mylius"/>
                <w:bCs/>
              </w:rPr>
              <w:t>/Query/Payments/Payment/Method/PaymentCard/CardHolderBillingAddress/CityName/CityCode</w:t>
            </w: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3 letter City  Code</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702362">
              <w:rPr>
                <w:rFonts w:ascii="Mylius" w:hAnsi="Mylius"/>
                <w:b/>
              </w:rPr>
              <w:t>Example:</w:t>
            </w:r>
            <w:r>
              <w:rPr>
                <w:rFonts w:ascii="Mylius" w:hAnsi="Mylius"/>
              </w:rPr>
              <w:t xml:space="preserve"> NYC or LON</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SeatAvailabilityRS</w:t>
            </w:r>
            <w:proofErr w:type="spellEnd"/>
            <w:r>
              <w:rPr>
                <w:rFonts w:ascii="Mylius" w:hAnsi="Mylius"/>
              </w:rPr>
              <w:t xml:space="preserve"> or OrderViewRS (returned as part of error when payment card passed in OrderChangeRQ is not applicable)</w:t>
            </w:r>
          </w:p>
        </w:tc>
      </w:tr>
      <w:tr w:rsidR="00F57503" w:rsidTr="00B33B83">
        <w:trPr>
          <w:trHeight w:val="283"/>
        </w:trPr>
        <w:tc>
          <w:tcPr>
            <w:tcW w:w="2518" w:type="dxa"/>
          </w:tcPr>
          <w:p w:rsidR="00F57503" w:rsidRPr="002A2E54" w:rsidRDefault="00F57503" w:rsidP="00F57503">
            <w:pPr>
              <w:spacing w:before="40" w:after="40"/>
              <w:rPr>
                <w:rFonts w:ascii="Mylius" w:hAnsi="Mylius"/>
                <w:bCs/>
              </w:rPr>
            </w:pPr>
            <w:proofErr w:type="spellStart"/>
            <w:r>
              <w:rPr>
                <w:rFonts w:ascii="Mylius" w:hAnsi="Mylius"/>
                <w:bCs/>
              </w:rPr>
              <w:t>StateProv</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170FBA">
              <w:rPr>
                <w:rFonts w:ascii="Mylius" w:hAnsi="Mylius"/>
                <w:bCs/>
              </w:rPr>
              <w:t>/Query/Payments/Payment/Method/PaymentCard/CardHolderBillingAddress/</w:t>
            </w:r>
            <w:r>
              <w:rPr>
                <w:rFonts w:ascii="Mylius" w:hAnsi="Mylius"/>
                <w:bCs/>
              </w:rPr>
              <w:t>StateProv</w:t>
            </w: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State or province code</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702362">
              <w:rPr>
                <w:rFonts w:ascii="Mylius" w:hAnsi="Mylius"/>
                <w:b/>
              </w:rPr>
              <w:t>Example</w:t>
            </w:r>
            <w:r>
              <w:rPr>
                <w:rFonts w:ascii="Mylius" w:hAnsi="Mylius"/>
                <w:b/>
              </w:rPr>
              <w:t>s</w:t>
            </w:r>
            <w:r w:rsidRPr="00702362">
              <w:rPr>
                <w:rFonts w:ascii="Mylius" w:hAnsi="Mylius"/>
                <w:b/>
              </w:rPr>
              <w:t>:</w:t>
            </w:r>
            <w:r>
              <w:rPr>
                <w:rFonts w:ascii="Mylius" w:hAnsi="Mylius"/>
              </w:rPr>
              <w:t xml:space="preserve"> NY</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SeatAvailabilityRS</w:t>
            </w:r>
            <w:proofErr w:type="spellEnd"/>
            <w:r>
              <w:rPr>
                <w:rFonts w:ascii="Mylius" w:hAnsi="Mylius"/>
              </w:rPr>
              <w:t xml:space="preserve"> or OrderViewRS (returned as part </w:t>
            </w:r>
            <w:r>
              <w:rPr>
                <w:rFonts w:ascii="Mylius" w:hAnsi="Mylius"/>
              </w:rPr>
              <w:lastRenderedPageBreak/>
              <w:t>of error when payment card passed in OrderChangeRQ is not applicable)</w:t>
            </w:r>
          </w:p>
        </w:tc>
      </w:tr>
      <w:tr w:rsidR="00F57503" w:rsidTr="00B33B83">
        <w:trPr>
          <w:trHeight w:val="283"/>
        </w:trPr>
        <w:tc>
          <w:tcPr>
            <w:tcW w:w="2518" w:type="dxa"/>
          </w:tcPr>
          <w:p w:rsidR="00F57503" w:rsidRPr="002A2E54" w:rsidRDefault="00F57503" w:rsidP="00F57503">
            <w:pPr>
              <w:spacing w:before="40" w:after="40"/>
              <w:rPr>
                <w:rFonts w:ascii="Mylius" w:hAnsi="Mylius"/>
                <w:bCs/>
              </w:rPr>
            </w:pPr>
            <w:proofErr w:type="spellStart"/>
            <w:r w:rsidRPr="002A2E54">
              <w:rPr>
                <w:rFonts w:ascii="Mylius" w:hAnsi="Mylius"/>
                <w:bCs/>
              </w:rPr>
              <w:lastRenderedPageBreak/>
              <w:t>PostalCode</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170FBA">
              <w:rPr>
                <w:rFonts w:ascii="Mylius" w:hAnsi="Mylius"/>
                <w:bCs/>
              </w:rPr>
              <w:t>/Query/Payments/Payment/Method/PaymentCard/CardHolderBillingAddress/</w:t>
            </w:r>
            <w:r w:rsidRPr="002A2E54">
              <w:rPr>
                <w:rFonts w:ascii="Mylius" w:hAnsi="Mylius"/>
                <w:bCs/>
              </w:rPr>
              <w:t>PostalCode</w:t>
            </w: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Postal Code</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2D16B2">
              <w:rPr>
                <w:rFonts w:ascii="Mylius" w:hAnsi="Mylius"/>
                <w:b/>
              </w:rPr>
              <w:t>Example:</w:t>
            </w:r>
            <w:r>
              <w:rPr>
                <w:rFonts w:ascii="Mylius" w:hAnsi="Mylius"/>
              </w:rPr>
              <w:t xml:space="preserve"> SW3 1XH </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FlightPriceRS</w:t>
            </w:r>
            <w:proofErr w:type="spellEnd"/>
            <w:r>
              <w:rPr>
                <w:rFonts w:ascii="Mylius" w:hAnsi="Mylius"/>
              </w:rPr>
              <w:t xml:space="preserve"> or OrderViewRS (returned as part of error when payment card passed in OrderChangeRQ is not applicable)</w:t>
            </w:r>
          </w:p>
        </w:tc>
      </w:tr>
      <w:tr w:rsidR="00F57503" w:rsidTr="00B33B83">
        <w:trPr>
          <w:trHeight w:val="283"/>
        </w:trPr>
        <w:tc>
          <w:tcPr>
            <w:tcW w:w="2518" w:type="dxa"/>
          </w:tcPr>
          <w:p w:rsidR="00F57503" w:rsidRPr="002A2E54" w:rsidRDefault="00F57503" w:rsidP="00F57503">
            <w:pPr>
              <w:spacing w:before="40" w:after="40"/>
              <w:rPr>
                <w:rFonts w:ascii="Mylius" w:hAnsi="Mylius"/>
                <w:bCs/>
              </w:rPr>
            </w:pPr>
            <w:proofErr w:type="spellStart"/>
            <w:r w:rsidRPr="002A2E54">
              <w:rPr>
                <w:rFonts w:ascii="Mylius" w:hAnsi="Mylius"/>
                <w:bCs/>
              </w:rPr>
              <w:t>CountryCode</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170FBA">
              <w:rPr>
                <w:rFonts w:ascii="Mylius" w:hAnsi="Mylius"/>
                <w:bCs/>
              </w:rPr>
              <w:t>/Query/Payments/Payment/Method/PaymentCard/CardHolderBillingAddress/CountryCode</w:t>
            </w: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Billing country code (2 letter code)</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702362">
              <w:rPr>
                <w:rFonts w:ascii="Mylius" w:hAnsi="Mylius"/>
                <w:b/>
              </w:rPr>
              <w:t>Example:</w:t>
            </w:r>
            <w:r>
              <w:rPr>
                <w:rFonts w:ascii="Mylius" w:hAnsi="Mylius"/>
              </w:rPr>
              <w:t xml:space="preserve"> GB</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SeatAvailabilityRS</w:t>
            </w:r>
            <w:proofErr w:type="spellEnd"/>
            <w:r>
              <w:rPr>
                <w:rFonts w:ascii="Mylius" w:hAnsi="Mylius"/>
              </w:rPr>
              <w:t xml:space="preserve"> or OrderViewRS (returned as part of error when payment card passed in OrderChangeRQ is not applicable)</w:t>
            </w:r>
          </w:p>
        </w:tc>
      </w:tr>
      <w:tr w:rsidR="00F57503" w:rsidTr="00B33B83">
        <w:trPr>
          <w:trHeight w:val="283"/>
        </w:trPr>
        <w:tc>
          <w:tcPr>
            <w:tcW w:w="2518" w:type="dxa"/>
          </w:tcPr>
          <w:p w:rsidR="00F57503" w:rsidRPr="002A2E54" w:rsidRDefault="00F57503" w:rsidP="00F57503">
            <w:pPr>
              <w:spacing w:before="40" w:after="40"/>
              <w:rPr>
                <w:rFonts w:ascii="Mylius" w:hAnsi="Mylius"/>
                <w:bCs/>
              </w:rPr>
            </w:pPr>
            <w:r>
              <w:rPr>
                <w:rFonts w:ascii="Mylius" w:hAnsi="Mylius"/>
                <w:bCs/>
              </w:rPr>
              <w:t>Surcharge</w:t>
            </w:r>
          </w:p>
        </w:tc>
        <w:tc>
          <w:tcPr>
            <w:tcW w:w="1134" w:type="dxa"/>
          </w:tcPr>
          <w:p w:rsidR="00F57503" w:rsidRDefault="00F57503" w:rsidP="00F57503">
            <w:pPr>
              <w:spacing w:before="40" w:after="40"/>
              <w:rPr>
                <w:rFonts w:ascii="Mylius" w:hAnsi="Mylius"/>
                <w:b/>
                <w:bCs/>
              </w:rPr>
            </w:pPr>
          </w:p>
        </w:tc>
        <w:tc>
          <w:tcPr>
            <w:tcW w:w="2693" w:type="dxa"/>
          </w:tcPr>
          <w:p w:rsidR="00F57503" w:rsidRPr="00170FBA"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Pr="001A034F" w:rsidRDefault="00F57503" w:rsidP="00F57503">
            <w:pPr>
              <w:pStyle w:val="FootnoteText"/>
              <w:spacing w:before="40" w:after="40"/>
              <w:jc w:val="both"/>
              <w:rPr>
                <w:rFonts w:ascii="Mylius" w:hAnsi="Mylius"/>
                <w:bCs/>
              </w:rPr>
            </w:pPr>
            <w:r w:rsidRPr="001A034F">
              <w:rPr>
                <w:rFonts w:ascii="Mylius" w:hAnsi="Mylius"/>
                <w:bCs/>
              </w:rPr>
              <w:t>Surcharge fee applicable for the payment card.</w:t>
            </w:r>
          </w:p>
          <w:p w:rsidR="00F57503" w:rsidRPr="001A034F" w:rsidRDefault="00F57503" w:rsidP="00F57503">
            <w:pPr>
              <w:pStyle w:val="FootnoteText"/>
              <w:spacing w:before="40" w:after="40"/>
              <w:jc w:val="both"/>
              <w:rPr>
                <w:rFonts w:ascii="Mylius" w:hAnsi="Mylius"/>
                <w:b/>
                <w:bCs/>
              </w:rPr>
            </w:pPr>
          </w:p>
          <w:p w:rsidR="00F57503" w:rsidRDefault="00F57503" w:rsidP="00F57503">
            <w:pPr>
              <w:pStyle w:val="FootnoteText"/>
              <w:spacing w:before="40" w:after="40"/>
              <w:jc w:val="both"/>
              <w:rPr>
                <w:rFonts w:ascii="Mylius" w:hAnsi="Mylius"/>
                <w:bCs/>
              </w:rPr>
            </w:pPr>
            <w:r>
              <w:rPr>
                <w:rFonts w:ascii="Mylius" w:hAnsi="Mylius"/>
                <w:bCs/>
              </w:rPr>
              <w:t>Provide</w:t>
            </w:r>
            <w:r w:rsidRPr="001A034F">
              <w:rPr>
                <w:rFonts w:ascii="Mylius" w:hAnsi="Mylius"/>
                <w:bCs/>
              </w:rPr>
              <w:t xml:space="preserve"> total surcharge amount for all passengers that was returned in the </w:t>
            </w:r>
            <w:proofErr w:type="spellStart"/>
            <w:r>
              <w:rPr>
                <w:rFonts w:ascii="Mylius" w:hAnsi="Mylius"/>
                <w:bCs/>
              </w:rPr>
              <w:t>SeatAvailabilityRS</w:t>
            </w:r>
            <w:proofErr w:type="spellEnd"/>
            <w:r>
              <w:rPr>
                <w:rFonts w:ascii="Mylius" w:hAnsi="Mylius"/>
                <w:bCs/>
              </w:rPr>
              <w:t xml:space="preserve"> or OrderViewRS</w:t>
            </w:r>
          </w:p>
          <w:p w:rsidR="00F57503" w:rsidRDefault="00F57503" w:rsidP="00F57503">
            <w:pPr>
              <w:pStyle w:val="FootnoteText"/>
              <w:spacing w:before="40" w:after="40"/>
              <w:jc w:val="both"/>
              <w:rPr>
                <w:rFonts w:ascii="Mylius" w:hAnsi="Mylius"/>
                <w:bCs/>
              </w:rPr>
            </w:pPr>
          </w:p>
          <w:p w:rsidR="00F57503" w:rsidRDefault="00F57503" w:rsidP="00F57503">
            <w:pPr>
              <w:pStyle w:val="FootnoteText"/>
              <w:spacing w:before="40" w:after="40"/>
              <w:jc w:val="both"/>
              <w:rPr>
                <w:rFonts w:ascii="Mylius" w:hAnsi="Mylius"/>
                <w:bCs/>
              </w:rPr>
            </w:pPr>
          </w:p>
          <w:p w:rsidR="00F57503" w:rsidRDefault="00F57503" w:rsidP="00F57503">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SeatAvailabilityRS</w:t>
            </w:r>
            <w:proofErr w:type="spellEnd"/>
            <w:r>
              <w:rPr>
                <w:rFonts w:ascii="Mylius" w:hAnsi="Mylius"/>
              </w:rPr>
              <w:t xml:space="preserve"> or OrderViewRS (returned as part of error when payment card passed in OrderChangeRQ is not applicable)</w:t>
            </w:r>
          </w:p>
        </w:tc>
      </w:tr>
      <w:tr w:rsidR="00F57503" w:rsidTr="00B33B83">
        <w:trPr>
          <w:trHeight w:val="283"/>
        </w:trPr>
        <w:tc>
          <w:tcPr>
            <w:tcW w:w="2518" w:type="dxa"/>
          </w:tcPr>
          <w:p w:rsidR="00F57503" w:rsidRPr="002A2E54" w:rsidRDefault="00F57503" w:rsidP="00F57503">
            <w:pPr>
              <w:spacing w:before="40" w:after="40"/>
              <w:rPr>
                <w:rFonts w:ascii="Mylius" w:hAnsi="Mylius"/>
                <w:bCs/>
              </w:rPr>
            </w:pPr>
            <w:r>
              <w:rPr>
                <w:rFonts w:ascii="Mylius" w:hAnsi="Mylius"/>
                <w:bCs/>
              </w:rPr>
              <w:t>Amount</w:t>
            </w:r>
          </w:p>
        </w:tc>
        <w:tc>
          <w:tcPr>
            <w:tcW w:w="1134" w:type="dxa"/>
          </w:tcPr>
          <w:p w:rsidR="00F57503" w:rsidRDefault="00F57503" w:rsidP="00F57503">
            <w:pPr>
              <w:spacing w:before="40" w:after="40"/>
              <w:rPr>
                <w:rFonts w:ascii="Mylius" w:hAnsi="Mylius"/>
                <w:b/>
                <w:bCs/>
              </w:rPr>
            </w:pPr>
          </w:p>
        </w:tc>
        <w:tc>
          <w:tcPr>
            <w:tcW w:w="2693" w:type="dxa"/>
          </w:tcPr>
          <w:p w:rsidR="00F57503" w:rsidRPr="00170FBA"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170FBA">
              <w:rPr>
                <w:rFonts w:ascii="Mylius" w:hAnsi="Mylius"/>
                <w:bCs/>
              </w:rPr>
              <w:t>/Query/Payments/Payment/Method/PaymentCard</w:t>
            </w:r>
            <w:r>
              <w:rPr>
                <w:rFonts w:ascii="Mylius" w:hAnsi="Mylius"/>
                <w:bCs/>
              </w:rPr>
              <w:t>/Surcharge/Amount</w:t>
            </w:r>
          </w:p>
        </w:tc>
        <w:tc>
          <w:tcPr>
            <w:tcW w:w="1063" w:type="dxa"/>
          </w:tcPr>
          <w:p w:rsidR="00F57503" w:rsidRDefault="00F57503" w:rsidP="00F57503">
            <w:pPr>
              <w:spacing w:before="40" w:after="40"/>
              <w:jc w:val="center"/>
              <w:rPr>
                <w:rFonts w:ascii="Mylius" w:hAnsi="Mylius"/>
                <w:bCs/>
              </w:rPr>
            </w:pPr>
            <w:r>
              <w:rPr>
                <w:rFonts w:ascii="Mylius" w:hAnsi="Mylius"/>
                <w:bCs/>
              </w:rPr>
              <w:t>M</w:t>
            </w:r>
          </w:p>
        </w:tc>
        <w:tc>
          <w:tcPr>
            <w:tcW w:w="3048" w:type="dxa"/>
          </w:tcPr>
          <w:p w:rsidR="00F57503" w:rsidRPr="00DB4AD8" w:rsidRDefault="00F57503" w:rsidP="00F57503">
            <w:pPr>
              <w:pStyle w:val="FootnoteText"/>
              <w:spacing w:before="40" w:after="40"/>
              <w:jc w:val="both"/>
              <w:rPr>
                <w:rFonts w:ascii="Mylius" w:hAnsi="Mylius"/>
                <w:bCs/>
              </w:rPr>
            </w:pPr>
            <w:r w:rsidRPr="00DB4AD8">
              <w:rPr>
                <w:rFonts w:ascii="Mylius" w:hAnsi="Mylius"/>
                <w:b/>
                <w:bCs/>
              </w:rPr>
              <w:t>Example:</w:t>
            </w:r>
            <w:r>
              <w:rPr>
                <w:rFonts w:ascii="Mylius" w:hAnsi="Mylius"/>
                <w:bCs/>
              </w:rPr>
              <w:t xml:space="preserve"> 5</w:t>
            </w:r>
          </w:p>
          <w:p w:rsidR="00F57503" w:rsidRDefault="00F57503" w:rsidP="00F57503">
            <w:pPr>
              <w:pStyle w:val="FootnoteText"/>
              <w:spacing w:before="40" w:after="40"/>
              <w:jc w:val="both"/>
              <w:rPr>
                <w:rFonts w:ascii="Mylius" w:hAnsi="Mylius"/>
              </w:rPr>
            </w:pPr>
          </w:p>
        </w:tc>
      </w:tr>
      <w:tr w:rsidR="00F57503" w:rsidTr="00B33B83">
        <w:trPr>
          <w:trHeight w:val="283"/>
        </w:trPr>
        <w:tc>
          <w:tcPr>
            <w:tcW w:w="2518" w:type="dxa"/>
          </w:tcPr>
          <w:p w:rsidR="00F57503" w:rsidRDefault="00F57503" w:rsidP="00F57503">
            <w:pPr>
              <w:spacing w:before="40" w:after="40"/>
              <w:rPr>
                <w:rFonts w:ascii="Mylius" w:hAnsi="Mylius"/>
                <w:bCs/>
              </w:rPr>
            </w:pPr>
            <w:r>
              <w:rPr>
                <w:rFonts w:ascii="Mylius" w:hAnsi="Mylius"/>
                <w:bCs/>
              </w:rPr>
              <w:t>Code (Attribute)</w:t>
            </w:r>
          </w:p>
        </w:tc>
        <w:tc>
          <w:tcPr>
            <w:tcW w:w="1134" w:type="dxa"/>
          </w:tcPr>
          <w:p w:rsidR="00F57503" w:rsidRDefault="00F57503" w:rsidP="00F57503">
            <w:pPr>
              <w:spacing w:before="40" w:after="40"/>
              <w:rPr>
                <w:rFonts w:ascii="Mylius" w:hAnsi="Mylius"/>
                <w:b/>
                <w:bCs/>
              </w:rPr>
            </w:pPr>
          </w:p>
        </w:tc>
        <w:tc>
          <w:tcPr>
            <w:tcW w:w="2693" w:type="dxa"/>
          </w:tcPr>
          <w:p w:rsidR="00F57503" w:rsidRPr="00170FBA"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170FBA">
              <w:rPr>
                <w:rFonts w:ascii="Mylius" w:hAnsi="Mylius"/>
                <w:bCs/>
              </w:rPr>
              <w:t>/Query/Payments/Payment/Method/PaymentCard</w:t>
            </w:r>
            <w:r>
              <w:rPr>
                <w:rFonts w:ascii="Mylius" w:hAnsi="Mylius"/>
                <w:bCs/>
              </w:rPr>
              <w:t>/Surchar</w:t>
            </w:r>
            <w:r>
              <w:rPr>
                <w:rFonts w:ascii="Mylius" w:hAnsi="Mylius"/>
                <w:bCs/>
              </w:rPr>
              <w:lastRenderedPageBreak/>
              <w:t>ge/Amount/Code(Attribute)</w:t>
            </w:r>
          </w:p>
        </w:tc>
        <w:tc>
          <w:tcPr>
            <w:tcW w:w="1063" w:type="dxa"/>
          </w:tcPr>
          <w:p w:rsidR="00F57503" w:rsidRDefault="00F57503" w:rsidP="00F57503">
            <w:pPr>
              <w:spacing w:before="40" w:after="40"/>
              <w:jc w:val="center"/>
              <w:rPr>
                <w:rFonts w:ascii="Mylius" w:hAnsi="Mylius"/>
                <w:bCs/>
              </w:rPr>
            </w:pPr>
            <w:r>
              <w:rPr>
                <w:rFonts w:ascii="Mylius" w:hAnsi="Mylius"/>
                <w:bCs/>
              </w:rPr>
              <w:lastRenderedPageBreak/>
              <w:t>O</w:t>
            </w:r>
          </w:p>
        </w:tc>
        <w:tc>
          <w:tcPr>
            <w:tcW w:w="3048" w:type="dxa"/>
          </w:tcPr>
          <w:p w:rsidR="00F57503" w:rsidRPr="00FB1B43" w:rsidRDefault="00F57503" w:rsidP="00F57503">
            <w:pPr>
              <w:pStyle w:val="FootnoteText"/>
              <w:spacing w:before="40" w:after="40"/>
              <w:jc w:val="both"/>
              <w:rPr>
                <w:rFonts w:ascii="Mylius" w:hAnsi="Mylius"/>
                <w:bCs/>
              </w:rPr>
            </w:pPr>
            <w:r w:rsidRPr="00FB1B43">
              <w:rPr>
                <w:rFonts w:ascii="Mylius" w:hAnsi="Mylius"/>
                <w:bCs/>
              </w:rPr>
              <w:t>Currency code</w:t>
            </w:r>
          </w:p>
          <w:p w:rsidR="00F57503" w:rsidRDefault="00F57503" w:rsidP="00F57503">
            <w:pPr>
              <w:pStyle w:val="FootnoteText"/>
              <w:spacing w:before="40" w:after="40"/>
              <w:jc w:val="both"/>
              <w:rPr>
                <w:rFonts w:ascii="Mylius" w:hAnsi="Mylius"/>
                <w:b/>
                <w:bCs/>
              </w:rPr>
            </w:pPr>
          </w:p>
          <w:p w:rsidR="00F57503" w:rsidRDefault="00F57503" w:rsidP="00F57503">
            <w:pPr>
              <w:pStyle w:val="FootnoteText"/>
              <w:spacing w:before="40" w:after="40"/>
              <w:jc w:val="both"/>
              <w:rPr>
                <w:rFonts w:ascii="Mylius" w:hAnsi="Mylius"/>
                <w:bCs/>
              </w:rPr>
            </w:pPr>
            <w:r w:rsidRPr="00FB1B43">
              <w:rPr>
                <w:rFonts w:ascii="Mylius" w:hAnsi="Mylius"/>
                <w:b/>
                <w:bCs/>
              </w:rPr>
              <w:t>Example:</w:t>
            </w:r>
            <w:r w:rsidRPr="00FB1B43">
              <w:rPr>
                <w:rFonts w:ascii="Mylius" w:hAnsi="Mylius"/>
                <w:bCs/>
              </w:rPr>
              <w:t xml:space="preserve"> GBP </w:t>
            </w:r>
          </w:p>
          <w:p w:rsidR="00F57503" w:rsidRDefault="00F57503" w:rsidP="00F57503">
            <w:pPr>
              <w:pStyle w:val="FootnoteText"/>
              <w:spacing w:before="40" w:after="40"/>
              <w:jc w:val="both"/>
              <w:rPr>
                <w:rFonts w:ascii="Mylius" w:hAnsi="Mylius"/>
                <w:bCs/>
              </w:rPr>
            </w:pPr>
          </w:p>
          <w:p w:rsidR="00F57503" w:rsidRPr="00FB1B43" w:rsidRDefault="00F57503" w:rsidP="00F57503">
            <w:pPr>
              <w:pStyle w:val="FootnoteText"/>
              <w:spacing w:before="40" w:after="40"/>
              <w:jc w:val="both"/>
              <w:rPr>
                <w:rFonts w:ascii="Mylius" w:hAnsi="Mylius"/>
                <w:b/>
                <w:bCs/>
              </w:rPr>
            </w:pPr>
            <w:r w:rsidRPr="00FB1B43">
              <w:rPr>
                <w:rFonts w:ascii="Mylius" w:hAnsi="Mylius"/>
                <w:bCs/>
              </w:rPr>
              <w:lastRenderedPageBreak/>
              <w:t xml:space="preserve">This should be same as what was returned in the </w:t>
            </w:r>
            <w:proofErr w:type="spellStart"/>
            <w:r>
              <w:rPr>
                <w:rFonts w:ascii="Mylius" w:hAnsi="Mylius"/>
              </w:rPr>
              <w:t>SeatAvailabilityRS</w:t>
            </w:r>
            <w:proofErr w:type="spellEnd"/>
            <w:r>
              <w:rPr>
                <w:rFonts w:ascii="Mylius" w:hAnsi="Mylius"/>
                <w:bCs/>
              </w:rPr>
              <w:t xml:space="preserve"> or OrderViewRS</w:t>
            </w:r>
          </w:p>
          <w:p w:rsidR="00F57503" w:rsidRDefault="00F57503" w:rsidP="00F57503">
            <w:pPr>
              <w:pStyle w:val="FootnoteText"/>
              <w:spacing w:before="40" w:after="40"/>
              <w:jc w:val="both"/>
              <w:rPr>
                <w:rFonts w:ascii="Mylius" w:hAnsi="Mylius"/>
                <w:b/>
                <w:bCs/>
                <w:u w:val="single"/>
              </w:rPr>
            </w:pPr>
          </w:p>
          <w:p w:rsidR="00F57503" w:rsidRPr="00FB1B43" w:rsidRDefault="00F57503" w:rsidP="00F57503">
            <w:pPr>
              <w:pStyle w:val="FootnoteText"/>
              <w:spacing w:before="40" w:after="40"/>
              <w:jc w:val="both"/>
              <w:rPr>
                <w:rFonts w:ascii="Mylius" w:hAnsi="Mylius"/>
                <w:bCs/>
              </w:rPr>
            </w:pPr>
            <w:r w:rsidRPr="00CC3B13">
              <w:rPr>
                <w:rFonts w:ascii="Mylius" w:hAnsi="Mylius"/>
                <w:b/>
                <w:bCs/>
                <w:u w:val="single"/>
              </w:rPr>
              <w:t>Note:</w:t>
            </w:r>
            <w:r>
              <w:rPr>
                <w:rFonts w:ascii="Mylius" w:hAnsi="Mylius"/>
              </w:rPr>
              <w:t xml:space="preserve"> This is an optional attribute in NDC schema but for calling BA service this must be passed</w:t>
            </w:r>
          </w:p>
          <w:p w:rsidR="00F57503" w:rsidRDefault="00F57503" w:rsidP="00F57503">
            <w:pPr>
              <w:pStyle w:val="FootnoteText"/>
              <w:spacing w:before="40" w:after="40"/>
              <w:jc w:val="both"/>
              <w:rPr>
                <w:rFonts w:ascii="Mylius" w:hAnsi="Mylius"/>
              </w:rPr>
            </w:pPr>
          </w:p>
        </w:tc>
      </w:tr>
      <w:tr w:rsidR="00F57503" w:rsidTr="00B33B83">
        <w:trPr>
          <w:trHeight w:val="283"/>
        </w:trPr>
        <w:tc>
          <w:tcPr>
            <w:tcW w:w="2518" w:type="dxa"/>
          </w:tcPr>
          <w:p w:rsidR="00F57503" w:rsidRPr="002A2E54" w:rsidRDefault="00F57503" w:rsidP="00F57503">
            <w:pPr>
              <w:spacing w:before="40" w:after="40"/>
              <w:rPr>
                <w:rFonts w:ascii="Mylius" w:hAnsi="Mylius"/>
                <w:bCs/>
              </w:rPr>
            </w:pPr>
            <w:proofErr w:type="spellStart"/>
            <w:r w:rsidRPr="00C82799">
              <w:rPr>
                <w:rFonts w:ascii="Mylius" w:hAnsi="Mylius"/>
                <w:bCs/>
              </w:rPr>
              <w:lastRenderedPageBreak/>
              <w:t>EffectiveExpireDate</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p>
        </w:tc>
      </w:tr>
      <w:tr w:rsidR="00F57503" w:rsidTr="00B33B83">
        <w:trPr>
          <w:trHeight w:val="283"/>
        </w:trPr>
        <w:tc>
          <w:tcPr>
            <w:tcW w:w="2518" w:type="dxa"/>
          </w:tcPr>
          <w:p w:rsidR="00F57503" w:rsidRPr="00C82799" w:rsidRDefault="00F57503" w:rsidP="00F57503">
            <w:pPr>
              <w:spacing w:before="40" w:after="40"/>
              <w:rPr>
                <w:rFonts w:ascii="Mylius" w:hAnsi="Mylius"/>
                <w:bCs/>
              </w:rPr>
            </w:pPr>
            <w:r w:rsidRPr="00C82799">
              <w:rPr>
                <w:rFonts w:ascii="Mylius" w:hAnsi="Mylius"/>
                <w:bCs/>
              </w:rPr>
              <w:t>Effective</w:t>
            </w:r>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722B9F">
              <w:rPr>
                <w:rFonts w:ascii="Mylius" w:hAnsi="Mylius"/>
                <w:bCs/>
              </w:rPr>
              <w:t>/Query/Payments/Payment/Method/PaymentCard/EffectiveExpireDate/</w:t>
            </w:r>
            <w:r w:rsidRPr="00C82799">
              <w:rPr>
                <w:rFonts w:ascii="Mylius" w:hAnsi="Mylius"/>
                <w:bCs/>
              </w:rPr>
              <w:t>Effective</w:t>
            </w: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Specifies payment card start date</w:t>
            </w:r>
          </w:p>
          <w:p w:rsidR="00F57503" w:rsidRDefault="00F57503" w:rsidP="00F57503">
            <w:pPr>
              <w:pStyle w:val="FootnoteText"/>
              <w:spacing w:before="40" w:after="40"/>
              <w:jc w:val="both"/>
              <w:rPr>
                <w:rFonts w:ascii="Mylius" w:hAnsi="Mylius"/>
              </w:rPr>
            </w:pPr>
            <w:r w:rsidRPr="00B9102D">
              <w:rPr>
                <w:rFonts w:ascii="Mylius" w:hAnsi="Mylius"/>
                <w:b/>
              </w:rPr>
              <w:t>Example:</w:t>
            </w:r>
            <w:r>
              <w:rPr>
                <w:rFonts w:ascii="Mylius" w:hAnsi="Mylius"/>
              </w:rPr>
              <w:t xml:space="preserve"> </w:t>
            </w:r>
            <w:r w:rsidRPr="00E5164C">
              <w:rPr>
                <w:rFonts w:ascii="Mylius" w:hAnsi="Mylius"/>
              </w:rPr>
              <w:t>08</w:t>
            </w:r>
            <w:r>
              <w:rPr>
                <w:rFonts w:ascii="Mylius" w:hAnsi="Mylius"/>
              </w:rPr>
              <w:t>12</w:t>
            </w:r>
          </w:p>
          <w:p w:rsidR="00F57503" w:rsidRDefault="00F57503" w:rsidP="00F57503">
            <w:pPr>
              <w:pStyle w:val="FootnoteText"/>
              <w:spacing w:before="40" w:after="40"/>
              <w:jc w:val="both"/>
              <w:rPr>
                <w:rFonts w:ascii="Mylius" w:hAnsi="Mylius"/>
              </w:rPr>
            </w:pPr>
            <w:r>
              <w:rPr>
                <w:rFonts w:ascii="Mylius" w:hAnsi="Mylius"/>
              </w:rPr>
              <w:t>Where 08 = Month</w:t>
            </w:r>
          </w:p>
          <w:p w:rsidR="00F57503" w:rsidRDefault="00F57503" w:rsidP="00F57503">
            <w:pPr>
              <w:pStyle w:val="FootnoteText"/>
              <w:spacing w:before="40" w:after="40"/>
              <w:jc w:val="both"/>
              <w:rPr>
                <w:rFonts w:ascii="Mylius" w:hAnsi="Mylius"/>
              </w:rPr>
            </w:pPr>
            <w:r>
              <w:rPr>
                <w:rFonts w:ascii="Mylius" w:hAnsi="Mylius"/>
              </w:rPr>
              <w:t>12 = Year</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SeatAvailabilityRS</w:t>
            </w:r>
            <w:proofErr w:type="spellEnd"/>
            <w:r>
              <w:rPr>
                <w:rFonts w:ascii="Mylius" w:hAnsi="Mylius"/>
              </w:rPr>
              <w:t xml:space="preserve"> or OrderViewRS (returned as part of error when payment card passed in OrderChangeRQ is not applicable)</w:t>
            </w:r>
          </w:p>
        </w:tc>
      </w:tr>
      <w:tr w:rsidR="00F57503" w:rsidTr="00B33B83">
        <w:trPr>
          <w:trHeight w:val="283"/>
        </w:trPr>
        <w:tc>
          <w:tcPr>
            <w:tcW w:w="2518" w:type="dxa"/>
          </w:tcPr>
          <w:p w:rsidR="00F57503" w:rsidRPr="00C82799" w:rsidRDefault="00F57503" w:rsidP="00F57503">
            <w:pPr>
              <w:spacing w:before="40" w:after="40"/>
              <w:rPr>
                <w:rFonts w:ascii="Mylius" w:hAnsi="Mylius"/>
                <w:bCs/>
              </w:rPr>
            </w:pPr>
            <w:r w:rsidRPr="00C82799">
              <w:rPr>
                <w:rFonts w:ascii="Mylius" w:hAnsi="Mylius"/>
                <w:bCs/>
              </w:rPr>
              <w:t>Expiration</w:t>
            </w:r>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722B9F">
              <w:rPr>
                <w:rFonts w:ascii="Mylius" w:hAnsi="Mylius"/>
                <w:bCs/>
              </w:rPr>
              <w:t>/Query/Payments/Payment/Method/PaymentCard/EffectiveExpireDate/Expiration</w:t>
            </w: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Specifies payment card expiry date</w:t>
            </w:r>
          </w:p>
          <w:p w:rsidR="00F57503" w:rsidRDefault="00F57503" w:rsidP="00F57503">
            <w:pPr>
              <w:pStyle w:val="FootnoteText"/>
              <w:spacing w:before="40" w:after="40"/>
              <w:jc w:val="both"/>
              <w:rPr>
                <w:rFonts w:ascii="Mylius" w:hAnsi="Mylius"/>
              </w:rPr>
            </w:pPr>
            <w:r w:rsidRPr="00702362">
              <w:rPr>
                <w:rFonts w:ascii="Mylius" w:hAnsi="Mylius"/>
                <w:b/>
              </w:rPr>
              <w:t>Example:</w:t>
            </w:r>
            <w:r>
              <w:rPr>
                <w:rFonts w:ascii="Mylius" w:hAnsi="Mylius"/>
              </w:rPr>
              <w:t xml:space="preserve"> </w:t>
            </w:r>
            <w:r w:rsidRPr="00E5164C">
              <w:rPr>
                <w:rFonts w:ascii="Mylius" w:hAnsi="Mylius"/>
              </w:rPr>
              <w:t>08</w:t>
            </w:r>
            <w:r>
              <w:rPr>
                <w:rFonts w:ascii="Mylius" w:hAnsi="Mylius"/>
              </w:rPr>
              <w:t>15</w:t>
            </w:r>
          </w:p>
          <w:p w:rsidR="00F57503" w:rsidRDefault="00F57503" w:rsidP="00F57503">
            <w:pPr>
              <w:pStyle w:val="FootnoteText"/>
              <w:spacing w:before="40" w:after="40"/>
              <w:jc w:val="both"/>
              <w:rPr>
                <w:rFonts w:ascii="Mylius" w:hAnsi="Mylius"/>
              </w:rPr>
            </w:pPr>
            <w:r>
              <w:rPr>
                <w:rFonts w:ascii="Mylius" w:hAnsi="Mylius"/>
              </w:rPr>
              <w:t>Where 08 = Month</w:t>
            </w:r>
          </w:p>
          <w:p w:rsidR="00F57503" w:rsidRDefault="00F57503" w:rsidP="00F57503">
            <w:pPr>
              <w:pStyle w:val="FootnoteText"/>
              <w:spacing w:before="40" w:after="40"/>
              <w:jc w:val="both"/>
              <w:rPr>
                <w:rFonts w:ascii="Mylius" w:hAnsi="Mylius"/>
              </w:rPr>
            </w:pPr>
            <w:r>
              <w:rPr>
                <w:rFonts w:ascii="Mylius" w:hAnsi="Mylius"/>
              </w:rPr>
              <w:t>15 = Year</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A04CEA">
              <w:rPr>
                <w:rFonts w:ascii="Mylius" w:hAnsi="Mylius"/>
                <w:b/>
                <w:u w:val="single"/>
              </w:rPr>
              <w:t>Note:</w:t>
            </w:r>
            <w:r>
              <w:rPr>
                <w:rFonts w:ascii="Mylius" w:hAnsi="Mylius"/>
              </w:rPr>
              <w:t xml:space="preserve"> Though this is optional in NDC schema, it must be specified if it was returned as a mandatory in </w:t>
            </w:r>
            <w:proofErr w:type="spellStart"/>
            <w:r>
              <w:rPr>
                <w:rFonts w:ascii="Mylius" w:hAnsi="Mylius"/>
              </w:rPr>
              <w:t>SeatAvailabilityRS</w:t>
            </w:r>
            <w:proofErr w:type="spellEnd"/>
            <w:r>
              <w:rPr>
                <w:rFonts w:ascii="Mylius" w:hAnsi="Mylius"/>
              </w:rPr>
              <w:t xml:space="preserve"> or OrderViewRS (returned as part of error when payment card passed in OrderChangeRQ is not applicable)</w:t>
            </w:r>
          </w:p>
        </w:tc>
      </w:tr>
      <w:tr w:rsidR="00F57503" w:rsidTr="00B33B83">
        <w:trPr>
          <w:trHeight w:val="283"/>
        </w:trPr>
        <w:tc>
          <w:tcPr>
            <w:tcW w:w="2518" w:type="dxa"/>
          </w:tcPr>
          <w:p w:rsidR="00F57503" w:rsidRPr="00C82799" w:rsidRDefault="00F57503" w:rsidP="00F57503">
            <w:pPr>
              <w:spacing w:before="40" w:after="40"/>
              <w:rPr>
                <w:rFonts w:ascii="Mylius" w:hAnsi="Mylius"/>
                <w:bCs/>
              </w:rPr>
            </w:pPr>
            <w:r w:rsidRPr="00C82799">
              <w:rPr>
                <w:rFonts w:ascii="Mylius" w:hAnsi="Mylius"/>
                <w:bCs/>
              </w:rPr>
              <w:t>Amount</w:t>
            </w:r>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747438">
              <w:rPr>
                <w:rFonts w:ascii="Mylius" w:hAnsi="Mylius"/>
                <w:bCs/>
              </w:rPr>
              <w:t>/Payme</w:t>
            </w:r>
            <w:r>
              <w:rPr>
                <w:rFonts w:ascii="Mylius" w:hAnsi="Mylius"/>
                <w:bCs/>
              </w:rPr>
              <w:t>nts/Payment/Amount</w:t>
            </w:r>
          </w:p>
        </w:tc>
        <w:tc>
          <w:tcPr>
            <w:tcW w:w="1063" w:type="dxa"/>
          </w:tcPr>
          <w:p w:rsidR="00F57503" w:rsidRDefault="00F57503" w:rsidP="00F57503">
            <w:pPr>
              <w:spacing w:before="40" w:after="40"/>
              <w:jc w:val="center"/>
              <w:rPr>
                <w:rFonts w:ascii="Mylius" w:hAnsi="Mylius"/>
                <w:bCs/>
              </w:rPr>
            </w:pPr>
            <w:r>
              <w:rPr>
                <w:rFonts w:ascii="Mylius" w:hAnsi="Mylius"/>
                <w:bCs/>
              </w:rPr>
              <w:t>M</w:t>
            </w:r>
          </w:p>
        </w:tc>
        <w:tc>
          <w:tcPr>
            <w:tcW w:w="3048" w:type="dxa"/>
          </w:tcPr>
          <w:p w:rsidR="00F57503" w:rsidRDefault="00F57503" w:rsidP="00F57503">
            <w:pPr>
              <w:pStyle w:val="FootnoteText"/>
              <w:spacing w:before="40" w:after="40"/>
              <w:jc w:val="both"/>
              <w:rPr>
                <w:rFonts w:ascii="Mylius" w:hAnsi="Mylius"/>
              </w:rPr>
            </w:pPr>
            <w:r>
              <w:rPr>
                <w:rFonts w:ascii="Mylius" w:hAnsi="Mylius"/>
              </w:rPr>
              <w:t>Amount being paid by the Payment Card. This should include card surcharge as well</w:t>
            </w:r>
          </w:p>
          <w:p w:rsidR="00F57503" w:rsidRDefault="00F57503" w:rsidP="00F57503">
            <w:pPr>
              <w:pStyle w:val="FootnoteText"/>
              <w:spacing w:before="40" w:after="40"/>
              <w:jc w:val="both"/>
              <w:rPr>
                <w:rFonts w:ascii="Mylius" w:hAnsi="Mylius"/>
              </w:rPr>
            </w:pPr>
            <w:r w:rsidRPr="002E6AEB">
              <w:rPr>
                <w:rFonts w:ascii="Mylius" w:hAnsi="Mylius"/>
                <w:b/>
              </w:rPr>
              <w:t>Example:</w:t>
            </w:r>
            <w:r>
              <w:rPr>
                <w:rFonts w:ascii="Mylius" w:hAnsi="Mylius"/>
              </w:rPr>
              <w:t xml:space="preserve"> 500.55</w:t>
            </w:r>
          </w:p>
        </w:tc>
      </w:tr>
      <w:tr w:rsidR="00F57503" w:rsidTr="00B33B83">
        <w:trPr>
          <w:trHeight w:val="283"/>
        </w:trPr>
        <w:tc>
          <w:tcPr>
            <w:tcW w:w="2518" w:type="dxa"/>
          </w:tcPr>
          <w:p w:rsidR="00F57503" w:rsidRPr="00C82799" w:rsidRDefault="00F57503" w:rsidP="00F57503">
            <w:pPr>
              <w:spacing w:before="40" w:after="40"/>
              <w:rPr>
                <w:rFonts w:ascii="Mylius" w:hAnsi="Mylius"/>
                <w:bCs/>
              </w:rPr>
            </w:pPr>
            <w:r w:rsidRPr="00C82799">
              <w:rPr>
                <w:rFonts w:ascii="Mylius" w:hAnsi="Mylius"/>
                <w:bCs/>
              </w:rPr>
              <w:t>Code</w:t>
            </w:r>
            <w:r>
              <w:rPr>
                <w:rFonts w:ascii="Mylius" w:hAnsi="Mylius"/>
                <w:bCs/>
              </w:rPr>
              <w:t xml:space="preserve"> (Attribute)</w:t>
            </w:r>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747438">
              <w:rPr>
                <w:rFonts w:ascii="Mylius" w:hAnsi="Mylius"/>
                <w:bCs/>
              </w:rPr>
              <w:t>/Payme</w:t>
            </w:r>
            <w:r>
              <w:rPr>
                <w:rFonts w:ascii="Mylius" w:hAnsi="Mylius"/>
                <w:bCs/>
              </w:rPr>
              <w:t>nts/Payment/Amount/</w:t>
            </w:r>
            <w:r w:rsidRPr="00C82799">
              <w:rPr>
                <w:rFonts w:ascii="Mylius" w:hAnsi="Mylius"/>
                <w:bCs/>
              </w:rPr>
              <w:t xml:space="preserve"> Code</w:t>
            </w:r>
            <w:r>
              <w:rPr>
                <w:rFonts w:ascii="Mylius" w:hAnsi="Mylius"/>
                <w:bCs/>
              </w:rPr>
              <w:t xml:space="preserve"> (Attribute)</w:t>
            </w: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Pr="002E6AEB" w:rsidRDefault="00F57503" w:rsidP="00F57503">
            <w:pPr>
              <w:pStyle w:val="FootnoteText"/>
              <w:spacing w:before="40" w:after="40"/>
              <w:jc w:val="both"/>
              <w:rPr>
                <w:rFonts w:ascii="Mylius" w:hAnsi="Mylius"/>
                <w:bCs/>
              </w:rPr>
            </w:pPr>
            <w:r w:rsidRPr="002E6AEB">
              <w:rPr>
                <w:rFonts w:ascii="Mylius" w:hAnsi="Mylius"/>
                <w:bCs/>
              </w:rPr>
              <w:t>Currency code</w:t>
            </w:r>
          </w:p>
          <w:p w:rsidR="00F57503" w:rsidRPr="002E6AEB" w:rsidRDefault="00F57503" w:rsidP="00F57503">
            <w:pPr>
              <w:pStyle w:val="FootnoteText"/>
              <w:spacing w:before="40" w:after="40"/>
              <w:jc w:val="both"/>
              <w:rPr>
                <w:rFonts w:ascii="Mylius" w:hAnsi="Mylius"/>
                <w:b/>
                <w:bCs/>
              </w:rPr>
            </w:pPr>
          </w:p>
          <w:p w:rsidR="00F57503" w:rsidRPr="002E6AEB" w:rsidRDefault="00F57503" w:rsidP="00F57503">
            <w:pPr>
              <w:pStyle w:val="FootnoteText"/>
              <w:spacing w:before="40" w:after="40"/>
              <w:jc w:val="both"/>
              <w:rPr>
                <w:rFonts w:ascii="Mylius" w:hAnsi="Mylius"/>
                <w:bCs/>
              </w:rPr>
            </w:pPr>
            <w:r w:rsidRPr="002E6AEB">
              <w:rPr>
                <w:rFonts w:ascii="Mylius" w:hAnsi="Mylius"/>
                <w:b/>
                <w:bCs/>
              </w:rPr>
              <w:t>Example:</w:t>
            </w:r>
            <w:r w:rsidRPr="002E6AEB">
              <w:rPr>
                <w:rFonts w:ascii="Mylius" w:hAnsi="Mylius"/>
                <w:bCs/>
              </w:rPr>
              <w:t xml:space="preserve"> GBP </w:t>
            </w:r>
          </w:p>
          <w:p w:rsidR="00F57503" w:rsidRPr="002E6AEB" w:rsidRDefault="00F57503" w:rsidP="00F57503">
            <w:pPr>
              <w:pStyle w:val="FootnoteText"/>
              <w:spacing w:before="40" w:after="40"/>
              <w:jc w:val="both"/>
              <w:rPr>
                <w:rFonts w:ascii="Mylius" w:hAnsi="Mylius"/>
                <w:bCs/>
              </w:rPr>
            </w:pPr>
          </w:p>
          <w:p w:rsidR="00F57503" w:rsidRDefault="00F57503" w:rsidP="00F57503">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This is an optional attribute in NDC schema but for calling BA services this must be passed</w:t>
            </w:r>
          </w:p>
        </w:tc>
      </w:tr>
      <w:tr w:rsidR="00F57503" w:rsidTr="00B33B83">
        <w:trPr>
          <w:trHeight w:val="283"/>
        </w:trPr>
        <w:tc>
          <w:tcPr>
            <w:tcW w:w="2518" w:type="dxa"/>
          </w:tcPr>
          <w:p w:rsidR="00F57503" w:rsidRPr="00C82799" w:rsidRDefault="00F57503" w:rsidP="00F57503">
            <w:pPr>
              <w:spacing w:before="40" w:after="40"/>
              <w:rPr>
                <w:rFonts w:ascii="Mylius" w:hAnsi="Mylius"/>
                <w:bCs/>
              </w:rPr>
            </w:pPr>
            <w:r w:rsidRPr="008E0C5B">
              <w:rPr>
                <w:rFonts w:ascii="Mylius" w:hAnsi="Mylius"/>
                <w:bCs/>
              </w:rPr>
              <w:lastRenderedPageBreak/>
              <w:t>Cash</w:t>
            </w:r>
          </w:p>
        </w:tc>
        <w:tc>
          <w:tcPr>
            <w:tcW w:w="1134" w:type="dxa"/>
          </w:tcPr>
          <w:p w:rsidR="00F57503" w:rsidRDefault="00F57503" w:rsidP="00F57503">
            <w:pPr>
              <w:spacing w:before="40" w:after="40"/>
              <w:rPr>
                <w:rFonts w:ascii="Mylius" w:hAnsi="Mylius"/>
                <w:b/>
                <w:bCs/>
              </w:rPr>
            </w:pPr>
          </w:p>
        </w:tc>
        <w:tc>
          <w:tcPr>
            <w:tcW w:w="2693" w:type="dxa"/>
          </w:tcPr>
          <w:p w:rsidR="00F57503" w:rsidRPr="00722B9F"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 xml:space="preserve">Populate this section if form of payment is cash (BSP settlement) </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Though this is optional element in NDC schema, it must be provided if cash is used as the form of payment (only available for agents registered for BSP settlement)</w:t>
            </w:r>
          </w:p>
        </w:tc>
      </w:tr>
      <w:tr w:rsidR="00F57503" w:rsidTr="00B33B83">
        <w:trPr>
          <w:trHeight w:val="283"/>
        </w:trPr>
        <w:tc>
          <w:tcPr>
            <w:tcW w:w="2518" w:type="dxa"/>
          </w:tcPr>
          <w:p w:rsidR="00F57503" w:rsidRPr="008E0C5B" w:rsidRDefault="00F57503" w:rsidP="00F57503">
            <w:pPr>
              <w:spacing w:before="40" w:after="40"/>
              <w:rPr>
                <w:rFonts w:ascii="Mylius" w:hAnsi="Mylius"/>
                <w:bCs/>
              </w:rPr>
            </w:pPr>
            <w:proofErr w:type="spellStart"/>
            <w:r w:rsidRPr="00991735">
              <w:rPr>
                <w:rFonts w:ascii="Mylius" w:hAnsi="Mylius"/>
                <w:bCs/>
              </w:rPr>
              <w:t>CashInd</w:t>
            </w:r>
            <w:proofErr w:type="spellEnd"/>
            <w:r>
              <w:rPr>
                <w:rFonts w:ascii="Mylius" w:hAnsi="Mylius"/>
                <w:bCs/>
              </w:rPr>
              <w:t xml:space="preserve"> (Attribute)</w:t>
            </w:r>
          </w:p>
        </w:tc>
        <w:tc>
          <w:tcPr>
            <w:tcW w:w="1134" w:type="dxa"/>
          </w:tcPr>
          <w:p w:rsidR="00F57503" w:rsidRDefault="00F57503" w:rsidP="00F57503">
            <w:pPr>
              <w:spacing w:before="40" w:after="40"/>
              <w:rPr>
                <w:rFonts w:ascii="Mylius" w:hAnsi="Mylius"/>
                <w:b/>
                <w:bCs/>
              </w:rPr>
            </w:pPr>
          </w:p>
        </w:tc>
        <w:tc>
          <w:tcPr>
            <w:tcW w:w="2693" w:type="dxa"/>
          </w:tcPr>
          <w:p w:rsidR="00F57503" w:rsidRPr="00722B9F"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722B9F">
              <w:rPr>
                <w:rFonts w:ascii="Mylius" w:hAnsi="Mylius"/>
                <w:bCs/>
              </w:rPr>
              <w:t>/Query/Payments/Payment/Method</w:t>
            </w:r>
            <w:r>
              <w:rPr>
                <w:rFonts w:ascii="Mylius" w:hAnsi="Mylius"/>
                <w:bCs/>
              </w:rPr>
              <w:t>/</w:t>
            </w:r>
            <w:r w:rsidRPr="008E0C5B">
              <w:rPr>
                <w:rFonts w:ascii="Mylius" w:hAnsi="Mylius"/>
                <w:bCs/>
              </w:rPr>
              <w:t>Cash</w:t>
            </w:r>
            <w:r>
              <w:rPr>
                <w:rFonts w:ascii="Mylius" w:hAnsi="Mylius"/>
                <w:bCs/>
              </w:rPr>
              <w:t>/</w:t>
            </w:r>
            <w:r w:rsidRPr="00991735">
              <w:rPr>
                <w:rFonts w:ascii="Mylius" w:hAnsi="Mylius"/>
                <w:bCs/>
              </w:rPr>
              <w:t>CashInd</w:t>
            </w:r>
            <w:r>
              <w:rPr>
                <w:rFonts w:ascii="Mylius" w:hAnsi="Mylius"/>
                <w:bCs/>
              </w:rPr>
              <w:t>(Attribute)</w:t>
            </w:r>
          </w:p>
        </w:tc>
        <w:tc>
          <w:tcPr>
            <w:tcW w:w="1063" w:type="dxa"/>
          </w:tcPr>
          <w:p w:rsidR="00F57503" w:rsidRDefault="00F57503" w:rsidP="00F57503">
            <w:pPr>
              <w:spacing w:before="40" w:after="40"/>
              <w:jc w:val="center"/>
              <w:rPr>
                <w:rFonts w:ascii="Mylius" w:hAnsi="Mylius"/>
                <w:bCs/>
              </w:rPr>
            </w:pPr>
          </w:p>
        </w:tc>
        <w:tc>
          <w:tcPr>
            <w:tcW w:w="3048" w:type="dxa"/>
          </w:tcPr>
          <w:p w:rsidR="00F57503" w:rsidRDefault="00F57503" w:rsidP="00F57503">
            <w:pPr>
              <w:pStyle w:val="FootnoteText"/>
              <w:spacing w:before="40" w:after="40"/>
              <w:jc w:val="both"/>
              <w:rPr>
                <w:rFonts w:ascii="Mylius" w:hAnsi="Mylius"/>
              </w:rPr>
            </w:pPr>
            <w:r>
              <w:rPr>
                <w:rFonts w:ascii="Mylius" w:hAnsi="Mylius"/>
              </w:rPr>
              <w:t>This should always be “True” for cash payment</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Though this is optional attribute in NDC schema, it must be provided if cash is used as the form of payment</w:t>
            </w:r>
          </w:p>
        </w:tc>
      </w:tr>
      <w:tr w:rsidR="00F57503" w:rsidTr="00B33B83">
        <w:trPr>
          <w:trHeight w:val="283"/>
        </w:trPr>
        <w:tc>
          <w:tcPr>
            <w:tcW w:w="2518" w:type="dxa"/>
          </w:tcPr>
          <w:p w:rsidR="00F57503" w:rsidRPr="00C82799" w:rsidRDefault="00F57503" w:rsidP="00F57503">
            <w:pPr>
              <w:spacing w:before="40" w:after="40"/>
              <w:rPr>
                <w:rFonts w:ascii="Mylius" w:hAnsi="Mylius"/>
                <w:bCs/>
              </w:rPr>
            </w:pPr>
            <w:r w:rsidRPr="00C82799">
              <w:rPr>
                <w:rFonts w:ascii="Mylius" w:hAnsi="Mylius"/>
                <w:bCs/>
              </w:rPr>
              <w:t>Amount</w:t>
            </w:r>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747438">
              <w:rPr>
                <w:rFonts w:ascii="Mylius" w:hAnsi="Mylius"/>
                <w:bCs/>
              </w:rPr>
              <w:t>/Payme</w:t>
            </w:r>
            <w:r>
              <w:rPr>
                <w:rFonts w:ascii="Mylius" w:hAnsi="Mylius"/>
                <w:bCs/>
              </w:rPr>
              <w:t>nts/Payment/Amount</w:t>
            </w:r>
          </w:p>
        </w:tc>
        <w:tc>
          <w:tcPr>
            <w:tcW w:w="1063" w:type="dxa"/>
          </w:tcPr>
          <w:p w:rsidR="00F57503" w:rsidRDefault="00F57503" w:rsidP="00F57503">
            <w:pPr>
              <w:spacing w:before="40" w:after="40"/>
              <w:jc w:val="center"/>
              <w:rPr>
                <w:rFonts w:ascii="Mylius" w:hAnsi="Mylius"/>
                <w:bCs/>
              </w:rPr>
            </w:pPr>
            <w:r>
              <w:rPr>
                <w:rFonts w:ascii="Mylius" w:hAnsi="Mylius"/>
                <w:bCs/>
              </w:rPr>
              <w:t>M</w:t>
            </w:r>
          </w:p>
        </w:tc>
        <w:tc>
          <w:tcPr>
            <w:tcW w:w="3048" w:type="dxa"/>
          </w:tcPr>
          <w:p w:rsidR="00F57503" w:rsidRDefault="00F57503" w:rsidP="00F57503">
            <w:pPr>
              <w:pStyle w:val="FootnoteText"/>
              <w:spacing w:before="40" w:after="40"/>
              <w:jc w:val="both"/>
              <w:rPr>
                <w:rFonts w:ascii="Mylius" w:hAnsi="Mylius"/>
              </w:rPr>
            </w:pPr>
            <w:r>
              <w:rPr>
                <w:rFonts w:ascii="Mylius" w:hAnsi="Mylius"/>
              </w:rPr>
              <w:t>Amount payable by Card or Cash. This should include card surcharge as well for card payment</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2E6AEB">
              <w:rPr>
                <w:rFonts w:ascii="Mylius" w:hAnsi="Mylius"/>
                <w:b/>
              </w:rPr>
              <w:t>Example:</w:t>
            </w:r>
            <w:r>
              <w:rPr>
                <w:rFonts w:ascii="Mylius" w:hAnsi="Mylius"/>
              </w:rPr>
              <w:t xml:space="preserve"> 500.55</w:t>
            </w:r>
          </w:p>
        </w:tc>
      </w:tr>
      <w:tr w:rsidR="00F57503" w:rsidTr="00B33B83">
        <w:trPr>
          <w:trHeight w:val="283"/>
        </w:trPr>
        <w:tc>
          <w:tcPr>
            <w:tcW w:w="2518" w:type="dxa"/>
          </w:tcPr>
          <w:p w:rsidR="00F57503" w:rsidRPr="00C82799" w:rsidRDefault="00F57503" w:rsidP="00F57503">
            <w:pPr>
              <w:spacing w:before="40" w:after="40"/>
              <w:rPr>
                <w:rFonts w:ascii="Mylius" w:hAnsi="Mylius"/>
                <w:bCs/>
              </w:rPr>
            </w:pPr>
            <w:r w:rsidRPr="00C82799">
              <w:rPr>
                <w:rFonts w:ascii="Mylius" w:hAnsi="Mylius"/>
                <w:bCs/>
              </w:rPr>
              <w:t>Code</w:t>
            </w:r>
            <w:r>
              <w:rPr>
                <w:rFonts w:ascii="Mylius" w:hAnsi="Mylius"/>
                <w:bCs/>
              </w:rPr>
              <w:t xml:space="preserve"> (Attribute)</w:t>
            </w:r>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747438">
              <w:rPr>
                <w:rFonts w:ascii="Mylius" w:hAnsi="Mylius"/>
                <w:bCs/>
              </w:rPr>
              <w:t>/Payme</w:t>
            </w:r>
            <w:r>
              <w:rPr>
                <w:rFonts w:ascii="Mylius" w:hAnsi="Mylius"/>
                <w:bCs/>
              </w:rPr>
              <w:t>nts/Payment/Amount/</w:t>
            </w:r>
            <w:r w:rsidRPr="00C82799">
              <w:rPr>
                <w:rFonts w:ascii="Mylius" w:hAnsi="Mylius"/>
                <w:bCs/>
              </w:rPr>
              <w:t xml:space="preserve"> Code</w:t>
            </w:r>
            <w:r>
              <w:rPr>
                <w:rFonts w:ascii="Mylius" w:hAnsi="Mylius"/>
                <w:bCs/>
              </w:rPr>
              <w:t xml:space="preserve"> (Attribute)</w:t>
            </w: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Pr="002E6AEB" w:rsidRDefault="00F57503" w:rsidP="00F57503">
            <w:pPr>
              <w:pStyle w:val="FootnoteText"/>
              <w:spacing w:before="40" w:after="40"/>
              <w:jc w:val="both"/>
              <w:rPr>
                <w:rFonts w:ascii="Mylius" w:hAnsi="Mylius"/>
                <w:bCs/>
              </w:rPr>
            </w:pPr>
            <w:r w:rsidRPr="002E6AEB">
              <w:rPr>
                <w:rFonts w:ascii="Mylius" w:hAnsi="Mylius"/>
                <w:bCs/>
              </w:rPr>
              <w:t>Currency code</w:t>
            </w:r>
          </w:p>
          <w:p w:rsidR="00F57503" w:rsidRPr="002E6AEB" w:rsidRDefault="00F57503" w:rsidP="00F57503">
            <w:pPr>
              <w:pStyle w:val="FootnoteText"/>
              <w:spacing w:before="40" w:after="40"/>
              <w:jc w:val="both"/>
              <w:rPr>
                <w:rFonts w:ascii="Mylius" w:hAnsi="Mylius"/>
                <w:b/>
                <w:bCs/>
              </w:rPr>
            </w:pPr>
          </w:p>
          <w:p w:rsidR="00F57503" w:rsidRPr="002E6AEB" w:rsidRDefault="00F57503" w:rsidP="00F57503">
            <w:pPr>
              <w:pStyle w:val="FootnoteText"/>
              <w:spacing w:before="40" w:after="40"/>
              <w:jc w:val="both"/>
              <w:rPr>
                <w:rFonts w:ascii="Mylius" w:hAnsi="Mylius"/>
                <w:bCs/>
              </w:rPr>
            </w:pPr>
            <w:r w:rsidRPr="002E6AEB">
              <w:rPr>
                <w:rFonts w:ascii="Mylius" w:hAnsi="Mylius"/>
                <w:b/>
                <w:bCs/>
              </w:rPr>
              <w:t>Example:</w:t>
            </w:r>
            <w:r w:rsidRPr="002E6AEB">
              <w:rPr>
                <w:rFonts w:ascii="Mylius" w:hAnsi="Mylius"/>
                <w:bCs/>
              </w:rPr>
              <w:t xml:space="preserve"> GBP </w:t>
            </w:r>
          </w:p>
          <w:p w:rsidR="00F57503" w:rsidRPr="002E6AEB" w:rsidRDefault="00F57503" w:rsidP="00F57503">
            <w:pPr>
              <w:pStyle w:val="FootnoteText"/>
              <w:spacing w:before="40" w:after="40"/>
              <w:jc w:val="both"/>
              <w:rPr>
                <w:rFonts w:ascii="Mylius" w:hAnsi="Mylius"/>
                <w:bCs/>
              </w:rPr>
            </w:pPr>
          </w:p>
          <w:p w:rsidR="00F57503" w:rsidRDefault="00F57503" w:rsidP="00F57503">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This is an optional attribute in NDC schema but for calling BA services this must be passed</w:t>
            </w:r>
          </w:p>
        </w:tc>
      </w:tr>
      <w:tr w:rsidR="00F57503" w:rsidTr="00B33B83">
        <w:trPr>
          <w:trHeight w:val="283"/>
        </w:trPr>
        <w:tc>
          <w:tcPr>
            <w:tcW w:w="2518" w:type="dxa"/>
          </w:tcPr>
          <w:p w:rsidR="00F57503" w:rsidRPr="00C82799" w:rsidRDefault="00F57503" w:rsidP="00F57503">
            <w:pPr>
              <w:spacing w:before="40" w:after="40"/>
              <w:rPr>
                <w:rFonts w:ascii="Mylius" w:hAnsi="Mylius"/>
                <w:bCs/>
              </w:rPr>
            </w:pPr>
            <w:r>
              <w:rPr>
                <w:rFonts w:ascii="Mylius" w:hAnsi="Mylius"/>
                <w:bCs/>
              </w:rPr>
              <w:t>Payer</w:t>
            </w:r>
          </w:p>
        </w:tc>
        <w:tc>
          <w:tcPr>
            <w:tcW w:w="1134" w:type="dxa"/>
          </w:tcPr>
          <w:p w:rsidR="00F57503" w:rsidRDefault="00F57503" w:rsidP="00F57503">
            <w:pPr>
              <w:spacing w:before="40" w:after="40"/>
              <w:rPr>
                <w:rFonts w:ascii="Mylius" w:hAnsi="Mylius"/>
                <w:b/>
                <w:bCs/>
              </w:rPr>
            </w:pPr>
          </w:p>
        </w:tc>
        <w:tc>
          <w:tcPr>
            <w:tcW w:w="2693" w:type="dxa"/>
          </w:tcPr>
          <w:p w:rsidR="00F57503" w:rsidRPr="00EB1DFA"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bCs/>
              </w:rPr>
            </w:pPr>
            <w:r>
              <w:rPr>
                <w:rFonts w:ascii="Mylius" w:hAnsi="Mylius"/>
                <w:bCs/>
              </w:rPr>
              <w:t>O</w:t>
            </w:r>
          </w:p>
        </w:tc>
        <w:tc>
          <w:tcPr>
            <w:tcW w:w="3048" w:type="dxa"/>
          </w:tcPr>
          <w:p w:rsidR="00F57503" w:rsidRPr="002E6AEB" w:rsidRDefault="00F57503" w:rsidP="00F57503">
            <w:pPr>
              <w:pStyle w:val="FootnoteText"/>
              <w:spacing w:before="40" w:after="40"/>
              <w:jc w:val="both"/>
              <w:rPr>
                <w:rFonts w:ascii="Mylius" w:hAnsi="Mylius"/>
                <w:bCs/>
              </w:rPr>
            </w:pPr>
            <w:r>
              <w:rPr>
                <w:rFonts w:ascii="Mylius" w:hAnsi="Mylius"/>
                <w:bCs/>
              </w:rPr>
              <w:t>Payer details must be provided if the person who is paying for the booking is not a passenger</w:t>
            </w:r>
          </w:p>
        </w:tc>
      </w:tr>
      <w:tr w:rsidR="00F57503" w:rsidTr="00B33B83">
        <w:trPr>
          <w:trHeight w:val="283"/>
        </w:trPr>
        <w:tc>
          <w:tcPr>
            <w:tcW w:w="2518" w:type="dxa"/>
          </w:tcPr>
          <w:p w:rsidR="00F57503" w:rsidRDefault="00F57503" w:rsidP="00F57503">
            <w:pPr>
              <w:spacing w:before="40" w:after="40"/>
              <w:rPr>
                <w:rFonts w:ascii="Mylius" w:hAnsi="Mylius"/>
                <w:bCs/>
              </w:rPr>
            </w:pPr>
            <w:r>
              <w:rPr>
                <w:rFonts w:ascii="Mylius" w:hAnsi="Mylius"/>
                <w:bCs/>
              </w:rPr>
              <w:t>Name</w:t>
            </w:r>
          </w:p>
        </w:tc>
        <w:tc>
          <w:tcPr>
            <w:tcW w:w="1134" w:type="dxa"/>
          </w:tcPr>
          <w:p w:rsidR="00F57503" w:rsidRDefault="00F57503" w:rsidP="00F57503">
            <w:pPr>
              <w:spacing w:before="40" w:after="40"/>
              <w:rPr>
                <w:rFonts w:ascii="Mylius" w:hAnsi="Mylius"/>
                <w:b/>
                <w:bCs/>
              </w:rPr>
            </w:pPr>
          </w:p>
        </w:tc>
        <w:tc>
          <w:tcPr>
            <w:tcW w:w="2693" w:type="dxa"/>
          </w:tcPr>
          <w:p w:rsidR="00F57503" w:rsidRDefault="00F57503" w:rsidP="00F57503">
            <w:pPr>
              <w:spacing w:before="40" w:after="40"/>
              <w:rPr>
                <w:rFonts w:ascii="Mylius" w:hAnsi="Mylius"/>
                <w:b/>
                <w:bCs/>
              </w:rPr>
            </w:pPr>
          </w:p>
        </w:tc>
        <w:tc>
          <w:tcPr>
            <w:tcW w:w="1063" w:type="dxa"/>
          </w:tcPr>
          <w:p w:rsidR="00F57503" w:rsidRPr="0069057F" w:rsidRDefault="00F57503" w:rsidP="00F57503">
            <w:pPr>
              <w:spacing w:before="40" w:after="40"/>
              <w:jc w:val="center"/>
              <w:rPr>
                <w:rFonts w:ascii="Mylius" w:hAnsi="Mylius"/>
                <w:bCs/>
              </w:rPr>
            </w:pPr>
            <w:r>
              <w:rPr>
                <w:rFonts w:ascii="Mylius" w:hAnsi="Mylius"/>
                <w:bCs/>
              </w:rPr>
              <w:t>M</w:t>
            </w:r>
          </w:p>
        </w:tc>
        <w:tc>
          <w:tcPr>
            <w:tcW w:w="3048" w:type="dxa"/>
          </w:tcPr>
          <w:p w:rsidR="00F57503" w:rsidRDefault="00F57503" w:rsidP="00F57503">
            <w:pPr>
              <w:pStyle w:val="FootnoteText"/>
              <w:spacing w:before="40" w:after="40"/>
              <w:jc w:val="both"/>
              <w:rPr>
                <w:rFonts w:ascii="Mylius" w:hAnsi="Mylius"/>
              </w:rPr>
            </w:pPr>
            <w:r>
              <w:rPr>
                <w:rFonts w:ascii="Mylius" w:hAnsi="Mylius"/>
              </w:rPr>
              <w:t>Payer’s name details</w:t>
            </w:r>
          </w:p>
        </w:tc>
      </w:tr>
      <w:tr w:rsidR="00F57503" w:rsidTr="00B33B83">
        <w:trPr>
          <w:trHeight w:val="283"/>
        </w:trPr>
        <w:tc>
          <w:tcPr>
            <w:tcW w:w="2518" w:type="dxa"/>
          </w:tcPr>
          <w:p w:rsidR="00F57503" w:rsidRDefault="00F57503" w:rsidP="00F57503">
            <w:pPr>
              <w:spacing w:before="40" w:after="40"/>
              <w:rPr>
                <w:rFonts w:ascii="Mylius" w:hAnsi="Mylius"/>
                <w:bCs/>
              </w:rPr>
            </w:pPr>
            <w:r>
              <w:rPr>
                <w:rFonts w:ascii="Mylius" w:hAnsi="Mylius"/>
                <w:bCs/>
              </w:rPr>
              <w:t>Surname</w:t>
            </w:r>
          </w:p>
        </w:tc>
        <w:tc>
          <w:tcPr>
            <w:tcW w:w="1134" w:type="dxa"/>
          </w:tcPr>
          <w:p w:rsidR="00F57503" w:rsidRDefault="00F57503" w:rsidP="00F57503">
            <w:pPr>
              <w:spacing w:before="40" w:after="40"/>
              <w:rPr>
                <w:rFonts w:ascii="Mylius" w:hAnsi="Mylius"/>
                <w:b/>
                <w:bCs/>
              </w:rPr>
            </w:pPr>
          </w:p>
        </w:tc>
        <w:tc>
          <w:tcPr>
            <w:tcW w:w="2693" w:type="dxa"/>
          </w:tcPr>
          <w:p w:rsidR="00F57503" w:rsidRPr="002B2782" w:rsidRDefault="00F57503" w:rsidP="00F57503">
            <w:pPr>
              <w:spacing w:before="40" w:after="40"/>
              <w:rPr>
                <w:rFonts w:ascii="Mylius" w:hAnsi="Mylius"/>
                <w:bCs/>
              </w:rPr>
            </w:pPr>
          </w:p>
          <w:p w:rsidR="00F57503" w:rsidRPr="00A62B41"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2B2782">
              <w:rPr>
                <w:rFonts w:ascii="Mylius" w:hAnsi="Mylius"/>
                <w:bCs/>
              </w:rPr>
              <w:t>/Query/Payments/Payment/Payer/Name</w:t>
            </w:r>
            <w:r w:rsidRPr="00A62B41">
              <w:rPr>
                <w:rFonts w:ascii="Mylius" w:hAnsi="Mylius"/>
                <w:bCs/>
              </w:rPr>
              <w:t>/Surname</w:t>
            </w:r>
          </w:p>
        </w:tc>
        <w:tc>
          <w:tcPr>
            <w:tcW w:w="1063" w:type="dxa"/>
          </w:tcPr>
          <w:p w:rsidR="00F57503" w:rsidRPr="0069057F" w:rsidRDefault="00F57503" w:rsidP="00F57503">
            <w:pPr>
              <w:spacing w:before="40" w:after="40"/>
              <w:jc w:val="center"/>
              <w:rPr>
                <w:rFonts w:ascii="Mylius" w:hAnsi="Mylius"/>
                <w:bCs/>
              </w:rPr>
            </w:pPr>
            <w:r>
              <w:rPr>
                <w:rFonts w:ascii="Mylius" w:hAnsi="Mylius"/>
                <w:bCs/>
              </w:rPr>
              <w:t>M</w:t>
            </w:r>
          </w:p>
        </w:tc>
        <w:tc>
          <w:tcPr>
            <w:tcW w:w="3048" w:type="dxa"/>
          </w:tcPr>
          <w:p w:rsidR="00F57503" w:rsidRDefault="00F57503" w:rsidP="00F57503">
            <w:pPr>
              <w:pStyle w:val="FootnoteText"/>
              <w:spacing w:before="40" w:after="40"/>
              <w:jc w:val="both"/>
              <w:rPr>
                <w:rFonts w:ascii="Mylius" w:hAnsi="Mylius"/>
              </w:rPr>
            </w:pPr>
            <w:r>
              <w:rPr>
                <w:rFonts w:ascii="Mylius" w:hAnsi="Mylius"/>
              </w:rPr>
              <w:t>Payer’s surname or family (last) name</w:t>
            </w:r>
          </w:p>
        </w:tc>
      </w:tr>
      <w:tr w:rsidR="00F57503" w:rsidTr="00B33B83">
        <w:trPr>
          <w:trHeight w:val="283"/>
        </w:trPr>
        <w:tc>
          <w:tcPr>
            <w:tcW w:w="2518" w:type="dxa"/>
          </w:tcPr>
          <w:p w:rsidR="00F57503" w:rsidRDefault="00F57503" w:rsidP="00F57503">
            <w:pPr>
              <w:spacing w:before="40" w:after="40"/>
              <w:rPr>
                <w:rFonts w:ascii="Mylius" w:hAnsi="Mylius"/>
                <w:bCs/>
              </w:rPr>
            </w:pPr>
            <w:r>
              <w:rPr>
                <w:rFonts w:ascii="Mylius" w:hAnsi="Mylius"/>
                <w:bCs/>
              </w:rPr>
              <w:t>Given</w:t>
            </w:r>
          </w:p>
        </w:tc>
        <w:tc>
          <w:tcPr>
            <w:tcW w:w="1134" w:type="dxa"/>
          </w:tcPr>
          <w:p w:rsidR="00F57503" w:rsidRDefault="00F57503" w:rsidP="00F57503">
            <w:pPr>
              <w:spacing w:before="40" w:after="40"/>
              <w:rPr>
                <w:rFonts w:ascii="Mylius" w:hAnsi="Mylius"/>
                <w:b/>
                <w:bCs/>
              </w:rPr>
            </w:pPr>
          </w:p>
        </w:tc>
        <w:tc>
          <w:tcPr>
            <w:tcW w:w="2693" w:type="dxa"/>
          </w:tcPr>
          <w:p w:rsidR="00F57503" w:rsidRPr="00A62B41"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2B2782">
              <w:rPr>
                <w:rFonts w:ascii="Mylius" w:hAnsi="Mylius"/>
                <w:bCs/>
              </w:rPr>
              <w:t>/Query/Payments/Payment/Payer/Name</w:t>
            </w:r>
            <w:r w:rsidRPr="00A62B41">
              <w:rPr>
                <w:rFonts w:ascii="Mylius" w:hAnsi="Mylius"/>
                <w:bCs/>
              </w:rPr>
              <w:t>/Given</w:t>
            </w:r>
          </w:p>
        </w:tc>
        <w:tc>
          <w:tcPr>
            <w:tcW w:w="1063" w:type="dxa"/>
          </w:tcPr>
          <w:p w:rsidR="00F57503" w:rsidRPr="0069057F"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Payer’s given name or first name</w:t>
            </w:r>
          </w:p>
        </w:tc>
      </w:tr>
      <w:tr w:rsidR="00F57503" w:rsidTr="00B33B83">
        <w:trPr>
          <w:trHeight w:val="283"/>
        </w:trPr>
        <w:tc>
          <w:tcPr>
            <w:tcW w:w="2518" w:type="dxa"/>
          </w:tcPr>
          <w:p w:rsidR="00F57503" w:rsidRDefault="00F57503" w:rsidP="00F57503">
            <w:pPr>
              <w:spacing w:before="40" w:after="40"/>
              <w:rPr>
                <w:rFonts w:ascii="Mylius" w:hAnsi="Mylius"/>
                <w:bCs/>
              </w:rPr>
            </w:pPr>
            <w:r>
              <w:rPr>
                <w:rFonts w:ascii="Mylius" w:hAnsi="Mylius"/>
                <w:bCs/>
              </w:rPr>
              <w:t>Title</w:t>
            </w:r>
          </w:p>
        </w:tc>
        <w:tc>
          <w:tcPr>
            <w:tcW w:w="1134" w:type="dxa"/>
          </w:tcPr>
          <w:p w:rsidR="00F57503" w:rsidRDefault="00F57503" w:rsidP="00F57503">
            <w:pPr>
              <w:spacing w:before="40" w:after="40"/>
              <w:rPr>
                <w:rFonts w:ascii="Mylius" w:hAnsi="Mylius"/>
                <w:b/>
                <w:bCs/>
              </w:rPr>
            </w:pPr>
          </w:p>
        </w:tc>
        <w:tc>
          <w:tcPr>
            <w:tcW w:w="2693" w:type="dxa"/>
          </w:tcPr>
          <w:p w:rsidR="00F57503" w:rsidRPr="00A62B41"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2B2782">
              <w:rPr>
                <w:rFonts w:ascii="Mylius" w:hAnsi="Mylius"/>
                <w:bCs/>
              </w:rPr>
              <w:t>/Query/Payments/Payment/Payer/Name</w:t>
            </w:r>
            <w:r w:rsidRPr="00A62B41">
              <w:rPr>
                <w:rFonts w:ascii="Mylius" w:hAnsi="Mylius"/>
                <w:bCs/>
              </w:rPr>
              <w:t>/Title</w:t>
            </w:r>
          </w:p>
        </w:tc>
        <w:tc>
          <w:tcPr>
            <w:tcW w:w="1063" w:type="dxa"/>
          </w:tcPr>
          <w:p w:rsidR="00F57503" w:rsidRPr="0069057F"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Payer’s title</w:t>
            </w:r>
          </w:p>
          <w:p w:rsidR="00F57503" w:rsidRDefault="00F57503" w:rsidP="00F57503">
            <w:pPr>
              <w:pStyle w:val="FootnoteText"/>
              <w:spacing w:before="40" w:after="40"/>
              <w:jc w:val="both"/>
              <w:rPr>
                <w:rFonts w:ascii="Mylius" w:hAnsi="Mylius"/>
              </w:rPr>
            </w:pPr>
            <w:r>
              <w:rPr>
                <w:rFonts w:ascii="Mylius" w:hAnsi="Mylius"/>
                <w:b/>
                <w:bCs/>
              </w:rPr>
              <w:t>Example:</w:t>
            </w:r>
            <w:r>
              <w:rPr>
                <w:rFonts w:ascii="Mylius" w:hAnsi="Mylius"/>
              </w:rPr>
              <w:t xml:space="preserve"> Mr</w:t>
            </w:r>
          </w:p>
        </w:tc>
      </w:tr>
      <w:tr w:rsidR="00F57503" w:rsidTr="00B33B83">
        <w:trPr>
          <w:trHeight w:val="283"/>
        </w:trPr>
        <w:tc>
          <w:tcPr>
            <w:tcW w:w="2518" w:type="dxa"/>
          </w:tcPr>
          <w:p w:rsidR="00F57503" w:rsidRDefault="00F57503" w:rsidP="00F57503">
            <w:pPr>
              <w:spacing w:before="40" w:after="40"/>
              <w:rPr>
                <w:rFonts w:ascii="Mylius" w:hAnsi="Mylius"/>
                <w:bCs/>
              </w:rPr>
            </w:pPr>
            <w:r>
              <w:rPr>
                <w:rFonts w:ascii="Mylius" w:hAnsi="Mylius"/>
                <w:bCs/>
              </w:rPr>
              <w:t>Middle</w:t>
            </w:r>
          </w:p>
        </w:tc>
        <w:tc>
          <w:tcPr>
            <w:tcW w:w="1134" w:type="dxa"/>
          </w:tcPr>
          <w:p w:rsidR="00F57503" w:rsidRDefault="00F57503" w:rsidP="00F57503">
            <w:pPr>
              <w:spacing w:before="40" w:after="40"/>
              <w:rPr>
                <w:rFonts w:ascii="Mylius" w:hAnsi="Mylius"/>
                <w:b/>
                <w:bCs/>
              </w:rPr>
            </w:pPr>
          </w:p>
        </w:tc>
        <w:tc>
          <w:tcPr>
            <w:tcW w:w="2693" w:type="dxa"/>
          </w:tcPr>
          <w:p w:rsidR="00F57503" w:rsidRPr="00A62B41" w:rsidRDefault="00F57503" w:rsidP="00F57503">
            <w:pPr>
              <w:spacing w:before="40" w:after="40"/>
              <w:rPr>
                <w:rFonts w:ascii="Mylius" w:hAnsi="Mylius"/>
                <w:bCs/>
              </w:rPr>
            </w:pPr>
            <w:r w:rsidRPr="00E53A6F">
              <w:rPr>
                <w:rFonts w:ascii="Mylius" w:hAnsi="Mylius"/>
                <w:bCs/>
              </w:rPr>
              <w:t>OrderC</w:t>
            </w:r>
            <w:r>
              <w:rPr>
                <w:rFonts w:ascii="Mylius" w:hAnsi="Mylius"/>
                <w:bCs/>
              </w:rPr>
              <w:t>hange</w:t>
            </w:r>
            <w:r w:rsidRPr="00E53A6F">
              <w:rPr>
                <w:rFonts w:ascii="Mylius" w:hAnsi="Mylius"/>
                <w:bCs/>
              </w:rPr>
              <w:t>RQ</w:t>
            </w:r>
            <w:r w:rsidRPr="002B2782">
              <w:rPr>
                <w:rFonts w:ascii="Mylius" w:hAnsi="Mylius"/>
                <w:bCs/>
              </w:rPr>
              <w:t>/Query/Payments/Payment/Payer/Name</w:t>
            </w:r>
            <w:r w:rsidRPr="00A62B41">
              <w:rPr>
                <w:rFonts w:ascii="Mylius" w:hAnsi="Mylius"/>
                <w:bCs/>
              </w:rPr>
              <w:t>/Middle</w:t>
            </w:r>
          </w:p>
        </w:tc>
        <w:tc>
          <w:tcPr>
            <w:tcW w:w="1063" w:type="dxa"/>
          </w:tcPr>
          <w:p w:rsidR="00F57503" w:rsidRPr="0069057F" w:rsidRDefault="00F57503" w:rsidP="00F57503">
            <w:pPr>
              <w:spacing w:before="40" w:after="40"/>
              <w:jc w:val="center"/>
              <w:rPr>
                <w:rFonts w:ascii="Mylius" w:hAnsi="Mylius"/>
                <w:bCs/>
              </w:rPr>
            </w:pPr>
            <w:r>
              <w:rPr>
                <w:rFonts w:ascii="Mylius" w:hAnsi="Mylius"/>
                <w:bC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Payer’s middle name or initial</w:t>
            </w:r>
          </w:p>
          <w:p w:rsidR="00F57503" w:rsidRDefault="00F57503" w:rsidP="00F57503">
            <w:pPr>
              <w:pStyle w:val="FootnoteText"/>
              <w:spacing w:before="40" w:after="40"/>
              <w:jc w:val="both"/>
              <w:rPr>
                <w:rFonts w:ascii="Mylius" w:hAnsi="Mylius"/>
              </w:rPr>
            </w:pPr>
            <w:r>
              <w:rPr>
                <w:rFonts w:ascii="Mylius" w:hAnsi="Mylius"/>
                <w:b/>
                <w:bCs/>
              </w:rPr>
              <w:t xml:space="preserve">Example: </w:t>
            </w:r>
            <w:r>
              <w:rPr>
                <w:rFonts w:ascii="Mylius" w:hAnsi="Mylius"/>
              </w:rPr>
              <w:t>G</w:t>
            </w:r>
          </w:p>
        </w:tc>
      </w:tr>
      <w:tr w:rsidR="00F57503" w:rsidTr="0093711E">
        <w:trPr>
          <w:trHeight w:val="283"/>
        </w:trPr>
        <w:tc>
          <w:tcPr>
            <w:tcW w:w="2518" w:type="dxa"/>
          </w:tcPr>
          <w:p w:rsidR="00F57503" w:rsidRPr="009C456A" w:rsidRDefault="00F57503" w:rsidP="00F57503">
            <w:pPr>
              <w:spacing w:before="40" w:after="40"/>
              <w:rPr>
                <w:rFonts w:ascii="Mylius" w:hAnsi="Mylius"/>
              </w:rPr>
            </w:pPr>
            <w:r w:rsidRPr="00156656">
              <w:rPr>
                <w:rFonts w:ascii="Mylius" w:hAnsi="Mylius"/>
              </w:rPr>
              <w:t>Equipment</w:t>
            </w:r>
          </w:p>
        </w:tc>
        <w:tc>
          <w:tcPr>
            <w:tcW w:w="1134" w:type="dxa"/>
          </w:tcPr>
          <w:p w:rsidR="00F57503" w:rsidRDefault="00F57503" w:rsidP="00F57503">
            <w:pPr>
              <w:spacing w:before="40" w:after="40"/>
              <w:rPr>
                <w:rFonts w:ascii="Mylius" w:hAnsi="Mylius"/>
                <w:b/>
                <w:bCs/>
              </w:rPr>
            </w:pPr>
          </w:p>
        </w:tc>
        <w:tc>
          <w:tcPr>
            <w:tcW w:w="2693" w:type="dxa"/>
          </w:tcPr>
          <w:p w:rsidR="00F57503" w:rsidRPr="002B2782" w:rsidRDefault="00F57503" w:rsidP="00F57503">
            <w:pPr>
              <w:spacing w:before="40" w:after="40"/>
              <w:rPr>
                <w:rFonts w:ascii="Mylius" w:hAnsi="Mylius"/>
                <w:bCs/>
              </w:rPr>
            </w:pPr>
            <w:r w:rsidRPr="002B2782">
              <w:rPr>
                <w:rFonts w:ascii="Mylius" w:hAnsi="Mylius"/>
                <w:bCs/>
              </w:rPr>
              <w:t>Order</w:t>
            </w:r>
            <w:r>
              <w:rPr>
                <w:rFonts w:ascii="Mylius" w:hAnsi="Mylius"/>
                <w:bCs/>
              </w:rPr>
              <w:t>ChangeR</w:t>
            </w:r>
            <w:r w:rsidRPr="002B2782">
              <w:rPr>
                <w:rFonts w:ascii="Mylius" w:hAnsi="Mylius"/>
                <w:bCs/>
              </w:rPr>
              <w:t>Q</w:t>
            </w:r>
            <w:r>
              <w:rPr>
                <w:rFonts w:ascii="Mylius" w:hAnsi="Mylius"/>
                <w:bCs/>
              </w:rPr>
              <w:t>/</w:t>
            </w:r>
            <w:proofErr w:type="spellStart"/>
            <w:r>
              <w:rPr>
                <w:rFonts w:ascii="Mylius" w:hAnsi="Mylius"/>
              </w:rPr>
              <w:t>DataList</w:t>
            </w:r>
            <w:proofErr w:type="spellEnd"/>
            <w:r>
              <w:rPr>
                <w:rFonts w:ascii="Mylius" w:hAnsi="Mylius"/>
              </w:rPr>
              <w:t xml:space="preserve"> s/</w:t>
            </w:r>
            <w:proofErr w:type="spellStart"/>
            <w:r w:rsidRPr="0088449E">
              <w:rPr>
                <w:rFonts w:ascii="Mylius" w:hAnsi="Mylius"/>
              </w:rPr>
              <w:t>FlightSegmentList</w:t>
            </w:r>
            <w:proofErr w:type="spellEnd"/>
            <w:r>
              <w:rPr>
                <w:rFonts w:ascii="Mylius" w:hAnsi="Mylius"/>
              </w:rPr>
              <w:t>/</w:t>
            </w:r>
            <w:proofErr w:type="spellStart"/>
            <w:r w:rsidRPr="0088449E">
              <w:rPr>
                <w:rFonts w:ascii="Mylius" w:hAnsi="Mylius"/>
              </w:rPr>
              <w:t>FlightSegment</w:t>
            </w:r>
            <w:proofErr w:type="spellEnd"/>
            <w:r>
              <w:rPr>
                <w:rFonts w:ascii="Mylius" w:hAnsi="Mylius"/>
              </w:rPr>
              <w:t>/Equipment</w:t>
            </w:r>
          </w:p>
        </w:tc>
        <w:tc>
          <w:tcPr>
            <w:tcW w:w="1063" w:type="dxa"/>
          </w:tcPr>
          <w:p w:rsidR="00F57503" w:rsidRDefault="00F57503" w:rsidP="00F57503">
            <w:pPr>
              <w:spacing w:before="40" w:after="40"/>
              <w:jc w:val="center"/>
              <w:rPr>
                <w:rFonts w:ascii="Mylius" w:hAnsi="Mylius"/>
              </w:rPr>
            </w:pPr>
            <w:r>
              <w:rPr>
                <w:rFonts w:ascii="Mylius" w:hAnsi="Mylius"/>
              </w:rPr>
              <w:t>O</w:t>
            </w:r>
          </w:p>
        </w:tc>
        <w:tc>
          <w:tcPr>
            <w:tcW w:w="3048" w:type="dxa"/>
          </w:tcPr>
          <w:p w:rsidR="00F57503" w:rsidRDefault="00F57503" w:rsidP="00F57503">
            <w:pPr>
              <w:pStyle w:val="FootnoteText"/>
              <w:spacing w:before="40" w:after="40"/>
              <w:jc w:val="both"/>
              <w:rPr>
                <w:rFonts w:ascii="Mylius" w:hAnsi="Mylius"/>
              </w:rPr>
            </w:pPr>
          </w:p>
        </w:tc>
      </w:tr>
      <w:tr w:rsidR="00F57503" w:rsidTr="0093711E">
        <w:trPr>
          <w:trHeight w:val="283"/>
        </w:trPr>
        <w:tc>
          <w:tcPr>
            <w:tcW w:w="2518" w:type="dxa"/>
          </w:tcPr>
          <w:p w:rsidR="00F57503" w:rsidRPr="009C456A" w:rsidRDefault="00F57503" w:rsidP="00F57503">
            <w:pPr>
              <w:spacing w:before="40" w:after="40"/>
              <w:rPr>
                <w:rFonts w:ascii="Mylius" w:hAnsi="Mylius"/>
              </w:rPr>
            </w:pPr>
            <w:proofErr w:type="spellStart"/>
            <w:r w:rsidRPr="00156656">
              <w:rPr>
                <w:rFonts w:ascii="Mylius" w:hAnsi="Mylius"/>
              </w:rPr>
              <w:t>AircraftCode</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2B2782" w:rsidRDefault="00F57503" w:rsidP="00F57503">
            <w:pPr>
              <w:spacing w:before="40" w:after="40"/>
              <w:rPr>
                <w:rFonts w:ascii="Mylius" w:hAnsi="Mylius"/>
                <w:bCs/>
              </w:rPr>
            </w:pPr>
            <w:r w:rsidRPr="002B2782">
              <w:rPr>
                <w:rFonts w:ascii="Mylius" w:hAnsi="Mylius"/>
                <w:bCs/>
              </w:rPr>
              <w:t>Order</w:t>
            </w:r>
            <w:r>
              <w:rPr>
                <w:rFonts w:ascii="Mylius" w:hAnsi="Mylius"/>
                <w:bCs/>
              </w:rPr>
              <w:t>ChangeR</w:t>
            </w:r>
            <w:r w:rsidRPr="002B2782">
              <w:rPr>
                <w:rFonts w:ascii="Mylius" w:hAnsi="Mylius"/>
                <w:bCs/>
              </w:rPr>
              <w:t>Q</w:t>
            </w:r>
            <w:r>
              <w:rPr>
                <w:rFonts w:ascii="Mylius" w:hAnsi="Mylius"/>
                <w:bCs/>
              </w:rPr>
              <w:t>/</w:t>
            </w:r>
            <w:proofErr w:type="spellStart"/>
            <w:r>
              <w:rPr>
                <w:rFonts w:ascii="Mylius" w:hAnsi="Mylius"/>
              </w:rPr>
              <w:t>DataList</w:t>
            </w:r>
            <w:proofErr w:type="spellEnd"/>
            <w:r>
              <w:rPr>
                <w:rFonts w:ascii="Mylius" w:hAnsi="Mylius"/>
              </w:rPr>
              <w:t xml:space="preserve"> s/</w:t>
            </w:r>
            <w:proofErr w:type="spellStart"/>
            <w:r w:rsidRPr="0088449E">
              <w:rPr>
                <w:rFonts w:ascii="Mylius" w:hAnsi="Mylius"/>
              </w:rPr>
              <w:t>FlightSegmentList</w:t>
            </w:r>
            <w:proofErr w:type="spellEnd"/>
            <w:r>
              <w:rPr>
                <w:rFonts w:ascii="Mylius" w:hAnsi="Mylius"/>
              </w:rPr>
              <w:t>/</w:t>
            </w:r>
            <w:proofErr w:type="spellStart"/>
            <w:r w:rsidRPr="0088449E">
              <w:rPr>
                <w:rFonts w:ascii="Mylius" w:hAnsi="Mylius"/>
              </w:rPr>
              <w:t>Fligh</w:t>
            </w:r>
            <w:r w:rsidRPr="0088449E">
              <w:rPr>
                <w:rFonts w:ascii="Mylius" w:hAnsi="Mylius"/>
              </w:rPr>
              <w:lastRenderedPageBreak/>
              <w:t>tSegment</w:t>
            </w:r>
            <w:proofErr w:type="spellEnd"/>
            <w:r>
              <w:rPr>
                <w:rFonts w:ascii="Mylius" w:hAnsi="Mylius"/>
              </w:rPr>
              <w:t>/Equipment/</w:t>
            </w:r>
            <w:proofErr w:type="spellStart"/>
            <w:r>
              <w:rPr>
                <w:rFonts w:ascii="Mylius" w:hAnsi="Mylius"/>
              </w:rPr>
              <w:t>Aircraft</w:t>
            </w:r>
            <w:r w:rsidR="00666B65">
              <w:rPr>
                <w:rFonts w:ascii="Mylius" w:hAnsi="Mylius"/>
              </w:rPr>
              <w:t>C</w:t>
            </w:r>
            <w:r>
              <w:rPr>
                <w:rFonts w:ascii="Mylius" w:hAnsi="Mylius"/>
              </w:rPr>
              <w:t>ode</w:t>
            </w:r>
            <w:proofErr w:type="spellEnd"/>
          </w:p>
        </w:tc>
        <w:tc>
          <w:tcPr>
            <w:tcW w:w="1063" w:type="dxa"/>
          </w:tcPr>
          <w:p w:rsidR="00F57503" w:rsidRDefault="00F57503" w:rsidP="00F57503">
            <w:pPr>
              <w:spacing w:before="40" w:after="40"/>
              <w:jc w:val="center"/>
              <w:rPr>
                <w:rFonts w:ascii="Mylius" w:hAnsi="Mylius"/>
              </w:rPr>
            </w:pPr>
            <w:r>
              <w:rPr>
                <w:rFonts w:ascii="Mylius" w:hAnsi="Mylius"/>
              </w:rPr>
              <w:lastRenderedPageBreak/>
              <w:t>M</w:t>
            </w:r>
          </w:p>
        </w:tc>
        <w:tc>
          <w:tcPr>
            <w:tcW w:w="3048" w:type="dxa"/>
          </w:tcPr>
          <w:p w:rsidR="00F57503" w:rsidRDefault="00F57503" w:rsidP="00F57503">
            <w:pPr>
              <w:pStyle w:val="FootnoteText"/>
              <w:spacing w:before="40" w:after="40"/>
              <w:jc w:val="both"/>
              <w:rPr>
                <w:rFonts w:ascii="Mylius" w:hAnsi="Mylius"/>
              </w:rPr>
            </w:pPr>
            <w:r>
              <w:rPr>
                <w:rFonts w:ascii="Mylius" w:hAnsi="Mylius"/>
              </w:rPr>
              <w:t xml:space="preserve">The aircraft code </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Pr>
                <w:rFonts w:ascii="Mylius" w:hAnsi="Mylius"/>
                <w:b/>
              </w:rPr>
              <w:lastRenderedPageBreak/>
              <w:t xml:space="preserve">Example:- </w:t>
            </w:r>
            <w:r>
              <w:rPr>
                <w:rFonts w:ascii="Mylius" w:hAnsi="Mylius"/>
              </w:rPr>
              <w:t>777</w:t>
            </w:r>
          </w:p>
          <w:p w:rsidR="00F57503" w:rsidRPr="00156656" w:rsidRDefault="00F57503" w:rsidP="00F57503">
            <w:pPr>
              <w:pStyle w:val="FootnoteText"/>
              <w:spacing w:before="40" w:after="40"/>
              <w:jc w:val="both"/>
              <w:rPr>
                <w:rFonts w:ascii="Mylius" w:hAnsi="Mylius"/>
              </w:rPr>
            </w:pPr>
          </w:p>
        </w:tc>
      </w:tr>
      <w:tr w:rsidR="00F57503" w:rsidTr="0093711E">
        <w:trPr>
          <w:trHeight w:val="283"/>
        </w:trPr>
        <w:tc>
          <w:tcPr>
            <w:tcW w:w="2518" w:type="dxa"/>
          </w:tcPr>
          <w:p w:rsidR="00F57503" w:rsidRPr="009C456A" w:rsidRDefault="00F57503" w:rsidP="00F57503">
            <w:pPr>
              <w:spacing w:before="40" w:after="40"/>
              <w:rPr>
                <w:rFonts w:ascii="Mylius" w:hAnsi="Mylius"/>
              </w:rPr>
            </w:pPr>
            <w:proofErr w:type="spellStart"/>
            <w:r w:rsidRPr="00156656">
              <w:rPr>
                <w:rFonts w:ascii="Mylius" w:hAnsi="Mylius"/>
              </w:rPr>
              <w:lastRenderedPageBreak/>
              <w:t>FlightDetail</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2B2782" w:rsidRDefault="00F57503" w:rsidP="00F57503">
            <w:pPr>
              <w:spacing w:before="40" w:after="40"/>
              <w:rPr>
                <w:rFonts w:ascii="Mylius" w:hAnsi="Mylius"/>
                <w:bCs/>
              </w:rPr>
            </w:pPr>
            <w:r w:rsidRPr="002B2782">
              <w:rPr>
                <w:rFonts w:ascii="Mylius" w:hAnsi="Mylius"/>
                <w:bCs/>
              </w:rPr>
              <w:t>Order</w:t>
            </w:r>
            <w:r>
              <w:rPr>
                <w:rFonts w:ascii="Mylius" w:hAnsi="Mylius"/>
                <w:bCs/>
              </w:rPr>
              <w:t>ChangeR</w:t>
            </w:r>
            <w:r w:rsidRPr="002B2782">
              <w:rPr>
                <w:rFonts w:ascii="Mylius" w:hAnsi="Mylius"/>
                <w:bCs/>
              </w:rPr>
              <w:t>Q</w:t>
            </w:r>
            <w:r>
              <w:rPr>
                <w:rFonts w:ascii="Mylius" w:hAnsi="Mylius"/>
                <w:bCs/>
              </w:rPr>
              <w:t>/</w:t>
            </w:r>
            <w:proofErr w:type="spellStart"/>
            <w:r>
              <w:rPr>
                <w:rFonts w:ascii="Mylius" w:hAnsi="Mylius"/>
              </w:rPr>
              <w:t>DataList</w:t>
            </w:r>
            <w:proofErr w:type="spellEnd"/>
            <w:r>
              <w:rPr>
                <w:rFonts w:ascii="Mylius" w:hAnsi="Mylius"/>
              </w:rPr>
              <w:t xml:space="preserve"> s/</w:t>
            </w:r>
            <w:proofErr w:type="spellStart"/>
            <w:r w:rsidRPr="0088449E">
              <w:rPr>
                <w:rFonts w:ascii="Mylius" w:hAnsi="Mylius"/>
              </w:rPr>
              <w:t>FlightSegmentList</w:t>
            </w:r>
            <w:proofErr w:type="spellEnd"/>
            <w:r>
              <w:rPr>
                <w:rFonts w:ascii="Mylius" w:hAnsi="Mylius"/>
              </w:rPr>
              <w:t>/</w:t>
            </w:r>
            <w:proofErr w:type="spellStart"/>
            <w:r w:rsidRPr="0088449E">
              <w:rPr>
                <w:rFonts w:ascii="Mylius" w:hAnsi="Mylius"/>
              </w:rPr>
              <w:t>FlightSegment</w:t>
            </w:r>
            <w:proofErr w:type="spellEnd"/>
            <w:r>
              <w:rPr>
                <w:rFonts w:ascii="Mylius" w:hAnsi="Mylius"/>
              </w:rPr>
              <w:t>/</w:t>
            </w:r>
            <w:proofErr w:type="spellStart"/>
            <w:r>
              <w:rPr>
                <w:rFonts w:ascii="Mylius" w:hAnsi="Mylius"/>
              </w:rPr>
              <w:t>FlightDetail</w:t>
            </w:r>
            <w:proofErr w:type="spellEnd"/>
          </w:p>
        </w:tc>
        <w:tc>
          <w:tcPr>
            <w:tcW w:w="1063" w:type="dxa"/>
          </w:tcPr>
          <w:p w:rsidR="00F57503" w:rsidRDefault="00F57503" w:rsidP="00F57503">
            <w:pPr>
              <w:spacing w:before="40" w:after="40"/>
              <w:jc w:val="center"/>
              <w:rPr>
                <w:rFonts w:ascii="Mylius" w:hAnsi="Mylius"/>
              </w:rPr>
            </w:pPr>
            <w:r>
              <w:rPr>
                <w:rFonts w:ascii="Mylius" w:hAnsi="Mylius"/>
              </w:rPr>
              <w:t>O</w:t>
            </w:r>
          </w:p>
        </w:tc>
        <w:tc>
          <w:tcPr>
            <w:tcW w:w="3048" w:type="dxa"/>
          </w:tcPr>
          <w:p w:rsidR="00F57503" w:rsidRDefault="00F57503" w:rsidP="00F57503">
            <w:pPr>
              <w:pStyle w:val="FootnoteText"/>
              <w:spacing w:before="40" w:after="40"/>
              <w:jc w:val="both"/>
              <w:rPr>
                <w:rFonts w:ascii="Mylius" w:hAnsi="Mylius"/>
              </w:rPr>
            </w:pPr>
          </w:p>
        </w:tc>
      </w:tr>
      <w:tr w:rsidR="00F57503" w:rsidTr="0093711E">
        <w:trPr>
          <w:trHeight w:val="283"/>
        </w:trPr>
        <w:tc>
          <w:tcPr>
            <w:tcW w:w="2518" w:type="dxa"/>
          </w:tcPr>
          <w:p w:rsidR="00F57503" w:rsidRPr="009C456A" w:rsidRDefault="00F57503" w:rsidP="00F57503">
            <w:pPr>
              <w:spacing w:before="40" w:after="40"/>
              <w:rPr>
                <w:rFonts w:ascii="Mylius" w:hAnsi="Mylius"/>
              </w:rPr>
            </w:pPr>
            <w:r w:rsidRPr="00156656">
              <w:rPr>
                <w:rFonts w:ascii="Mylius" w:hAnsi="Mylius"/>
              </w:rPr>
              <w:t>Stops</w:t>
            </w:r>
          </w:p>
        </w:tc>
        <w:tc>
          <w:tcPr>
            <w:tcW w:w="1134" w:type="dxa"/>
          </w:tcPr>
          <w:p w:rsidR="00F57503" w:rsidRDefault="00F57503" w:rsidP="00F57503">
            <w:pPr>
              <w:spacing w:before="40" w:after="40"/>
              <w:rPr>
                <w:rFonts w:ascii="Mylius" w:hAnsi="Mylius"/>
                <w:b/>
                <w:bCs/>
              </w:rPr>
            </w:pPr>
          </w:p>
        </w:tc>
        <w:tc>
          <w:tcPr>
            <w:tcW w:w="2693" w:type="dxa"/>
          </w:tcPr>
          <w:p w:rsidR="00F57503" w:rsidRPr="002B2782" w:rsidRDefault="00F57503" w:rsidP="00F57503">
            <w:pPr>
              <w:spacing w:before="40" w:after="40"/>
              <w:rPr>
                <w:rFonts w:ascii="Mylius" w:hAnsi="Mylius"/>
                <w:bCs/>
              </w:rPr>
            </w:pPr>
            <w:r w:rsidRPr="002B2782">
              <w:rPr>
                <w:rFonts w:ascii="Mylius" w:hAnsi="Mylius"/>
                <w:bCs/>
              </w:rPr>
              <w:t>Order</w:t>
            </w:r>
            <w:r>
              <w:rPr>
                <w:rFonts w:ascii="Mylius" w:hAnsi="Mylius"/>
                <w:bCs/>
              </w:rPr>
              <w:t>ChangeR</w:t>
            </w:r>
            <w:r w:rsidRPr="002B2782">
              <w:rPr>
                <w:rFonts w:ascii="Mylius" w:hAnsi="Mylius"/>
                <w:bCs/>
              </w:rPr>
              <w:t>Q</w:t>
            </w:r>
            <w:r>
              <w:rPr>
                <w:rFonts w:ascii="Mylius" w:hAnsi="Mylius"/>
                <w:bCs/>
              </w:rPr>
              <w:t>/</w:t>
            </w:r>
            <w:proofErr w:type="spellStart"/>
            <w:r>
              <w:rPr>
                <w:rFonts w:ascii="Mylius" w:hAnsi="Mylius"/>
              </w:rPr>
              <w:t>DataList</w:t>
            </w:r>
            <w:proofErr w:type="spellEnd"/>
            <w:r>
              <w:rPr>
                <w:rFonts w:ascii="Mylius" w:hAnsi="Mylius"/>
              </w:rPr>
              <w:t xml:space="preserve"> s/</w:t>
            </w:r>
            <w:proofErr w:type="spellStart"/>
            <w:r w:rsidRPr="0088449E">
              <w:rPr>
                <w:rFonts w:ascii="Mylius" w:hAnsi="Mylius"/>
              </w:rPr>
              <w:t>FlightSegmentList</w:t>
            </w:r>
            <w:proofErr w:type="spellEnd"/>
            <w:r>
              <w:rPr>
                <w:rFonts w:ascii="Mylius" w:hAnsi="Mylius"/>
              </w:rPr>
              <w:t>/</w:t>
            </w:r>
            <w:proofErr w:type="spellStart"/>
            <w:r w:rsidRPr="0088449E">
              <w:rPr>
                <w:rFonts w:ascii="Mylius" w:hAnsi="Mylius"/>
              </w:rPr>
              <w:t>FlightSegment</w:t>
            </w:r>
            <w:proofErr w:type="spellEnd"/>
            <w:r>
              <w:rPr>
                <w:rFonts w:ascii="Mylius" w:hAnsi="Mylius"/>
              </w:rPr>
              <w:t>/</w:t>
            </w:r>
            <w:proofErr w:type="spellStart"/>
            <w:r>
              <w:rPr>
                <w:rFonts w:ascii="Mylius" w:hAnsi="Mylius"/>
              </w:rPr>
              <w:t>FlightDetail</w:t>
            </w:r>
            <w:proofErr w:type="spellEnd"/>
            <w:r>
              <w:rPr>
                <w:rFonts w:ascii="Mylius" w:hAnsi="Mylius"/>
              </w:rPr>
              <w:t>/Stops</w:t>
            </w:r>
          </w:p>
        </w:tc>
        <w:tc>
          <w:tcPr>
            <w:tcW w:w="1063" w:type="dxa"/>
          </w:tcPr>
          <w:p w:rsidR="00F57503" w:rsidRDefault="00F57503" w:rsidP="00F57503">
            <w:pPr>
              <w:spacing w:before="40" w:after="40"/>
              <w:jc w:val="center"/>
              <w:rPr>
                <w:rFonts w:ascii="Mylius" w:hAnsi="Mylius"/>
              </w:rPr>
            </w:pPr>
            <w:r>
              <w:rPr>
                <w:rFonts w:ascii="Mylius" w:hAnsi="Mylius"/>
              </w:rPr>
              <w:t>O</w:t>
            </w:r>
          </w:p>
        </w:tc>
        <w:tc>
          <w:tcPr>
            <w:tcW w:w="3048" w:type="dxa"/>
          </w:tcPr>
          <w:p w:rsidR="00F57503" w:rsidRDefault="00F57503" w:rsidP="00F57503">
            <w:pPr>
              <w:pStyle w:val="FootnoteText"/>
              <w:spacing w:before="40" w:after="40"/>
              <w:jc w:val="both"/>
              <w:rPr>
                <w:rFonts w:ascii="Mylius" w:hAnsi="Mylius"/>
              </w:rPr>
            </w:pPr>
          </w:p>
        </w:tc>
      </w:tr>
      <w:tr w:rsidR="00F57503" w:rsidTr="0093711E">
        <w:trPr>
          <w:trHeight w:val="283"/>
        </w:trPr>
        <w:tc>
          <w:tcPr>
            <w:tcW w:w="2518" w:type="dxa"/>
          </w:tcPr>
          <w:p w:rsidR="00F57503" w:rsidRPr="009C456A" w:rsidRDefault="00F57503" w:rsidP="00F57503">
            <w:pPr>
              <w:spacing w:before="40" w:after="40"/>
              <w:rPr>
                <w:rFonts w:ascii="Mylius" w:hAnsi="Mylius"/>
              </w:rPr>
            </w:pPr>
            <w:proofErr w:type="spellStart"/>
            <w:r w:rsidRPr="00156656">
              <w:rPr>
                <w:rFonts w:ascii="Mylius" w:hAnsi="Mylius"/>
              </w:rPr>
              <w:t>StopQuantity</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2B2782" w:rsidRDefault="00F57503" w:rsidP="00F57503">
            <w:pPr>
              <w:spacing w:before="40" w:after="40"/>
              <w:rPr>
                <w:rFonts w:ascii="Mylius" w:hAnsi="Mylius"/>
                <w:bCs/>
              </w:rPr>
            </w:pPr>
            <w:r w:rsidRPr="002B2782">
              <w:rPr>
                <w:rFonts w:ascii="Mylius" w:hAnsi="Mylius"/>
                <w:bCs/>
              </w:rPr>
              <w:t>Order</w:t>
            </w:r>
            <w:r>
              <w:rPr>
                <w:rFonts w:ascii="Mylius" w:hAnsi="Mylius"/>
                <w:bCs/>
              </w:rPr>
              <w:t>ChangeR</w:t>
            </w:r>
            <w:r w:rsidRPr="002B2782">
              <w:rPr>
                <w:rFonts w:ascii="Mylius" w:hAnsi="Mylius"/>
                <w:bCs/>
              </w:rPr>
              <w:t>Q</w:t>
            </w:r>
            <w:r>
              <w:rPr>
                <w:rFonts w:ascii="Mylius" w:hAnsi="Mylius"/>
                <w:bCs/>
              </w:rPr>
              <w:t>/</w:t>
            </w:r>
            <w:proofErr w:type="spellStart"/>
            <w:r>
              <w:rPr>
                <w:rFonts w:ascii="Mylius" w:hAnsi="Mylius"/>
              </w:rPr>
              <w:t>DataList</w:t>
            </w:r>
            <w:proofErr w:type="spellEnd"/>
            <w:r>
              <w:rPr>
                <w:rFonts w:ascii="Mylius" w:hAnsi="Mylius"/>
              </w:rPr>
              <w:t xml:space="preserve"> s/</w:t>
            </w:r>
            <w:r w:rsidRPr="0088449E">
              <w:rPr>
                <w:rFonts w:ascii="Mylius" w:hAnsi="Mylius"/>
              </w:rPr>
              <w:t>FlightSegmentList</w:t>
            </w:r>
            <w:r>
              <w:rPr>
                <w:rFonts w:ascii="Mylius" w:hAnsi="Mylius"/>
              </w:rPr>
              <w:t>/</w:t>
            </w:r>
            <w:r w:rsidRPr="0088449E">
              <w:rPr>
                <w:rFonts w:ascii="Mylius" w:hAnsi="Mylius"/>
              </w:rPr>
              <w:t>FlightSegment</w:t>
            </w:r>
            <w:r>
              <w:rPr>
                <w:rFonts w:ascii="Mylius" w:hAnsi="Mylius"/>
              </w:rPr>
              <w:t>/FlightDetail/Stops/StopQuantity</w:t>
            </w:r>
          </w:p>
        </w:tc>
        <w:tc>
          <w:tcPr>
            <w:tcW w:w="1063" w:type="dxa"/>
          </w:tcPr>
          <w:p w:rsidR="00F57503" w:rsidRDefault="00F57503" w:rsidP="00F57503">
            <w:pPr>
              <w:spacing w:before="40" w:after="40"/>
              <w:jc w:val="center"/>
              <w:rPr>
                <w:rFonts w:ascii="Mylius" w:hAnsi="Mylius"/>
              </w:rPr>
            </w:pPr>
            <w:r>
              <w:rPr>
                <w:rFonts w:ascii="Mylius" w:hAnsi="Myliu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Number of stops</w:t>
            </w:r>
          </w:p>
          <w:p w:rsidR="00F57503" w:rsidRDefault="00F57503" w:rsidP="00F57503">
            <w:pPr>
              <w:pStyle w:val="FootnoteText"/>
              <w:spacing w:before="40" w:after="40"/>
              <w:jc w:val="both"/>
              <w:rPr>
                <w:rFonts w:ascii="Mylius" w:hAnsi="Mylius"/>
              </w:rPr>
            </w:pPr>
          </w:p>
          <w:p w:rsidR="00F57503" w:rsidRPr="00156656" w:rsidRDefault="00F57503" w:rsidP="00F57503">
            <w:pPr>
              <w:pStyle w:val="FootnoteText"/>
              <w:spacing w:before="40" w:after="40"/>
              <w:jc w:val="both"/>
              <w:rPr>
                <w:rFonts w:ascii="Mylius" w:hAnsi="Mylius"/>
              </w:rPr>
            </w:pPr>
            <w:r>
              <w:rPr>
                <w:rFonts w:ascii="Mylius" w:hAnsi="Mylius"/>
                <w:b/>
              </w:rPr>
              <w:t xml:space="preserve">Example:- </w:t>
            </w:r>
            <w:r>
              <w:rPr>
                <w:rFonts w:ascii="Mylius" w:hAnsi="Mylius"/>
              </w:rPr>
              <w:t xml:space="preserve"> 0</w:t>
            </w:r>
          </w:p>
        </w:tc>
      </w:tr>
      <w:tr w:rsidR="00F57503" w:rsidTr="00B33B83">
        <w:trPr>
          <w:trHeight w:val="283"/>
        </w:trPr>
        <w:tc>
          <w:tcPr>
            <w:tcW w:w="2518" w:type="dxa"/>
          </w:tcPr>
          <w:p w:rsidR="00F57503" w:rsidRPr="009C456A" w:rsidRDefault="00F57503" w:rsidP="00F57503">
            <w:pPr>
              <w:spacing w:before="40" w:after="40"/>
              <w:rPr>
                <w:rFonts w:ascii="Mylius" w:hAnsi="Mylius"/>
              </w:rPr>
            </w:pPr>
            <w:proofErr w:type="spellStart"/>
            <w:r w:rsidRPr="00373136">
              <w:rPr>
                <w:rFonts w:ascii="Mylius" w:hAnsi="Mylius"/>
              </w:rPr>
              <w:t>FlightList</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2B2782"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rPr>
            </w:pPr>
            <w:r>
              <w:rPr>
                <w:rFonts w:ascii="Mylius" w:hAnsi="Myliu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Populate this section only for bag purchase requests</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Pr>
                <w:rFonts w:ascii="Mylius" w:hAnsi="Mylius"/>
              </w:rPr>
              <w:t xml:space="preserve">The details must be same as what was returned in </w:t>
            </w:r>
            <w:proofErr w:type="spellStart"/>
            <w:r>
              <w:rPr>
                <w:rFonts w:ascii="Mylius" w:hAnsi="Mylius"/>
              </w:rPr>
              <w:t>ServiceListRS</w:t>
            </w:r>
            <w:proofErr w:type="spellEnd"/>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1D51EE">
              <w:rPr>
                <w:rFonts w:ascii="Mylius" w:hAnsi="Mylius"/>
                <w:b/>
                <w:u w:val="single"/>
              </w:rPr>
              <w:t>Note:</w:t>
            </w:r>
            <w:r>
              <w:rPr>
                <w:rFonts w:ascii="Mylius" w:hAnsi="Mylius"/>
              </w:rPr>
              <w:t xml:space="preserve"> Though this is optional section, it must be populated for bag purchase requests</w:t>
            </w:r>
          </w:p>
        </w:tc>
      </w:tr>
      <w:tr w:rsidR="00F57503" w:rsidTr="00B33B83">
        <w:trPr>
          <w:trHeight w:val="283"/>
        </w:trPr>
        <w:tc>
          <w:tcPr>
            <w:tcW w:w="2518" w:type="dxa"/>
          </w:tcPr>
          <w:p w:rsidR="00F57503" w:rsidRPr="00373136" w:rsidRDefault="00F57503" w:rsidP="00F57503">
            <w:pPr>
              <w:spacing w:before="40" w:after="40"/>
              <w:rPr>
                <w:rFonts w:ascii="Mylius" w:hAnsi="Mylius"/>
              </w:rPr>
            </w:pPr>
            <w:r w:rsidRPr="00373136">
              <w:rPr>
                <w:rFonts w:ascii="Mylius" w:hAnsi="Mylius"/>
              </w:rPr>
              <w:t>Flight</w:t>
            </w:r>
          </w:p>
        </w:tc>
        <w:tc>
          <w:tcPr>
            <w:tcW w:w="1134" w:type="dxa"/>
          </w:tcPr>
          <w:p w:rsidR="00F57503" w:rsidRDefault="00F57503" w:rsidP="00F57503">
            <w:pPr>
              <w:spacing w:before="40" w:after="40"/>
              <w:rPr>
                <w:rFonts w:ascii="Mylius" w:hAnsi="Mylius"/>
                <w:b/>
                <w:bCs/>
              </w:rPr>
            </w:pPr>
          </w:p>
        </w:tc>
        <w:tc>
          <w:tcPr>
            <w:tcW w:w="2693" w:type="dxa"/>
          </w:tcPr>
          <w:p w:rsidR="00F57503" w:rsidRPr="002B2782"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rPr>
            </w:pPr>
            <w:r>
              <w:rPr>
                <w:rFonts w:ascii="Mylius" w:hAnsi="Mylius"/>
              </w:rPr>
              <w:t>M</w:t>
            </w:r>
          </w:p>
        </w:tc>
        <w:tc>
          <w:tcPr>
            <w:tcW w:w="3048" w:type="dxa"/>
          </w:tcPr>
          <w:p w:rsidR="00F57503" w:rsidRDefault="00F57503" w:rsidP="00F57503">
            <w:pPr>
              <w:pStyle w:val="FootnoteText"/>
              <w:spacing w:before="40" w:after="40"/>
              <w:jc w:val="both"/>
              <w:rPr>
                <w:rFonts w:ascii="Mylius" w:hAnsi="Mylius"/>
              </w:rPr>
            </w:pPr>
          </w:p>
        </w:tc>
      </w:tr>
      <w:tr w:rsidR="00F57503" w:rsidTr="00B33B83">
        <w:trPr>
          <w:trHeight w:val="283"/>
        </w:trPr>
        <w:tc>
          <w:tcPr>
            <w:tcW w:w="2518" w:type="dxa"/>
          </w:tcPr>
          <w:p w:rsidR="00F57503" w:rsidRPr="00373136" w:rsidRDefault="00F57503" w:rsidP="00F57503">
            <w:pPr>
              <w:spacing w:before="40" w:after="40"/>
              <w:rPr>
                <w:rFonts w:ascii="Mylius" w:hAnsi="Mylius"/>
              </w:rPr>
            </w:pPr>
            <w:proofErr w:type="spellStart"/>
            <w:r w:rsidRPr="00373136">
              <w:rPr>
                <w:rFonts w:ascii="Mylius" w:hAnsi="Mylius"/>
              </w:rPr>
              <w:t>FlightKey</w:t>
            </w:r>
            <w:proofErr w:type="spellEnd"/>
            <w:r>
              <w:rPr>
                <w:rFonts w:ascii="Mylius" w:hAnsi="Mylius"/>
              </w:rPr>
              <w:t xml:space="preserve"> (Attribute)</w:t>
            </w:r>
          </w:p>
        </w:tc>
        <w:tc>
          <w:tcPr>
            <w:tcW w:w="1134" w:type="dxa"/>
          </w:tcPr>
          <w:p w:rsidR="00F57503" w:rsidRDefault="00F57503" w:rsidP="00F57503">
            <w:pPr>
              <w:spacing w:before="40" w:after="40"/>
              <w:rPr>
                <w:rFonts w:ascii="Mylius" w:hAnsi="Mylius"/>
                <w:b/>
                <w:bCs/>
              </w:rPr>
            </w:pPr>
          </w:p>
        </w:tc>
        <w:tc>
          <w:tcPr>
            <w:tcW w:w="2693" w:type="dxa"/>
          </w:tcPr>
          <w:p w:rsidR="00F57503" w:rsidRPr="002B2782" w:rsidRDefault="00F57503" w:rsidP="00F57503">
            <w:pPr>
              <w:spacing w:before="40" w:after="40"/>
              <w:rPr>
                <w:rFonts w:ascii="Mylius" w:hAnsi="Mylius"/>
                <w:bCs/>
              </w:rPr>
            </w:pPr>
            <w:r w:rsidRPr="002B2782">
              <w:rPr>
                <w:rFonts w:ascii="Mylius" w:hAnsi="Mylius"/>
                <w:bCs/>
              </w:rPr>
              <w:t>Order</w:t>
            </w:r>
            <w:r>
              <w:rPr>
                <w:rFonts w:ascii="Mylius" w:hAnsi="Mylius"/>
                <w:bCs/>
              </w:rPr>
              <w:t>ChangeR</w:t>
            </w:r>
            <w:r w:rsidRPr="002B2782">
              <w:rPr>
                <w:rFonts w:ascii="Mylius" w:hAnsi="Mylius"/>
                <w:bCs/>
              </w:rPr>
              <w:t>Q</w:t>
            </w:r>
            <w:r>
              <w:rPr>
                <w:rFonts w:ascii="Mylius" w:hAnsi="Mylius"/>
                <w:bCs/>
              </w:rPr>
              <w:t>/</w:t>
            </w:r>
            <w:proofErr w:type="spellStart"/>
            <w:r w:rsidRPr="0053109D">
              <w:rPr>
                <w:rFonts w:ascii="Mylius" w:hAnsi="Mylius"/>
                <w:bCs/>
              </w:rPr>
              <w:t>DataLists</w:t>
            </w:r>
            <w:proofErr w:type="spellEnd"/>
            <w:r>
              <w:rPr>
                <w:rFonts w:ascii="Mylius" w:hAnsi="Mylius"/>
                <w:bCs/>
              </w:rPr>
              <w:t>/</w:t>
            </w:r>
            <w:proofErr w:type="spellStart"/>
            <w:r w:rsidRPr="005A7EC1">
              <w:rPr>
                <w:rFonts w:ascii="Mylius" w:hAnsi="Mylius"/>
              </w:rPr>
              <w:t>FlightList</w:t>
            </w:r>
            <w:proofErr w:type="spellEnd"/>
            <w:r>
              <w:rPr>
                <w:rFonts w:ascii="Mylius" w:hAnsi="Mylius"/>
              </w:rPr>
              <w:t>/</w:t>
            </w:r>
            <w:r w:rsidRPr="005A7EC1">
              <w:rPr>
                <w:rFonts w:ascii="Mylius" w:hAnsi="Mylius"/>
              </w:rPr>
              <w:t>Flight</w:t>
            </w:r>
            <w:r>
              <w:rPr>
                <w:rFonts w:ascii="Mylius" w:hAnsi="Mylius"/>
              </w:rPr>
              <w:t>/</w:t>
            </w:r>
            <w:proofErr w:type="spellStart"/>
            <w:r w:rsidRPr="005A7EC1">
              <w:rPr>
                <w:rFonts w:ascii="Mylius" w:hAnsi="Mylius"/>
              </w:rPr>
              <w:t>FlightKey</w:t>
            </w:r>
            <w:proofErr w:type="spellEnd"/>
            <w:r>
              <w:rPr>
                <w:rFonts w:ascii="Mylius" w:hAnsi="Mylius"/>
              </w:rPr>
              <w:t xml:space="preserve"> (Attribute)</w:t>
            </w:r>
          </w:p>
        </w:tc>
        <w:tc>
          <w:tcPr>
            <w:tcW w:w="1063" w:type="dxa"/>
          </w:tcPr>
          <w:p w:rsidR="00F57503" w:rsidRDefault="00F57503" w:rsidP="00F57503">
            <w:pPr>
              <w:spacing w:before="40" w:after="40"/>
              <w:jc w:val="center"/>
              <w:rPr>
                <w:rFonts w:ascii="Mylius" w:hAnsi="Mylius"/>
              </w:rPr>
            </w:pPr>
            <w:r>
              <w:rPr>
                <w:rFonts w:ascii="Mylius" w:hAnsi="Mylius"/>
              </w:rPr>
              <w:t>M</w:t>
            </w:r>
          </w:p>
        </w:tc>
        <w:tc>
          <w:tcPr>
            <w:tcW w:w="3048" w:type="dxa"/>
          </w:tcPr>
          <w:p w:rsidR="00F57503" w:rsidRDefault="00F57503" w:rsidP="00F57503">
            <w:pPr>
              <w:spacing w:before="40" w:after="40"/>
              <w:jc w:val="both"/>
              <w:rPr>
                <w:rFonts w:ascii="Mylius" w:hAnsi="Mylius"/>
              </w:rPr>
            </w:pPr>
            <w:r>
              <w:rPr>
                <w:rFonts w:ascii="Mylius" w:hAnsi="Mylius"/>
              </w:rPr>
              <w:t>Unique flight key</w:t>
            </w:r>
          </w:p>
          <w:p w:rsidR="00F57503" w:rsidRDefault="00F57503" w:rsidP="00F57503">
            <w:pPr>
              <w:pStyle w:val="FootnoteText"/>
              <w:spacing w:before="40" w:after="40"/>
              <w:jc w:val="both"/>
              <w:rPr>
                <w:rFonts w:ascii="Mylius" w:hAnsi="Mylius"/>
              </w:rPr>
            </w:pPr>
            <w:r w:rsidRPr="00C660D7">
              <w:rPr>
                <w:rFonts w:ascii="Mylius" w:hAnsi="Mylius"/>
                <w:b/>
              </w:rPr>
              <w:t>Example:</w:t>
            </w:r>
            <w:r>
              <w:rPr>
                <w:rFonts w:ascii="Mylius" w:hAnsi="Mylius"/>
              </w:rPr>
              <w:t xml:space="preserve"> </w:t>
            </w:r>
            <w:r w:rsidRPr="008F05AF">
              <w:rPr>
                <w:rFonts w:ascii="Mylius" w:hAnsi="Mylius"/>
              </w:rPr>
              <w:t>Flight1</w:t>
            </w:r>
          </w:p>
        </w:tc>
      </w:tr>
      <w:tr w:rsidR="00F57503" w:rsidTr="00B33B83">
        <w:trPr>
          <w:trHeight w:val="283"/>
        </w:trPr>
        <w:tc>
          <w:tcPr>
            <w:tcW w:w="2518" w:type="dxa"/>
          </w:tcPr>
          <w:p w:rsidR="00F57503" w:rsidRPr="00373136" w:rsidRDefault="00F57503" w:rsidP="00F57503">
            <w:pPr>
              <w:spacing w:before="40" w:after="40"/>
              <w:rPr>
                <w:rFonts w:ascii="Mylius" w:hAnsi="Mylius"/>
              </w:rPr>
            </w:pPr>
            <w:proofErr w:type="spellStart"/>
            <w:r w:rsidRPr="00373136">
              <w:rPr>
                <w:rFonts w:ascii="Mylius" w:hAnsi="Mylius"/>
              </w:rPr>
              <w:t>SegmentReferences</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2B2782" w:rsidRDefault="00F57503" w:rsidP="00F57503">
            <w:pPr>
              <w:spacing w:before="40" w:after="40"/>
              <w:rPr>
                <w:rFonts w:ascii="Mylius" w:hAnsi="Mylius"/>
                <w:bCs/>
              </w:rPr>
            </w:pPr>
            <w:r w:rsidRPr="002B2782">
              <w:rPr>
                <w:rFonts w:ascii="Mylius" w:hAnsi="Mylius"/>
                <w:bCs/>
              </w:rPr>
              <w:t>Order</w:t>
            </w:r>
            <w:r>
              <w:rPr>
                <w:rFonts w:ascii="Mylius" w:hAnsi="Mylius"/>
                <w:bCs/>
              </w:rPr>
              <w:t>ChangeR</w:t>
            </w:r>
            <w:r w:rsidRPr="002B2782">
              <w:rPr>
                <w:rFonts w:ascii="Mylius" w:hAnsi="Mylius"/>
                <w:bCs/>
              </w:rPr>
              <w:t>Q</w:t>
            </w:r>
            <w:r>
              <w:rPr>
                <w:rFonts w:ascii="Mylius" w:hAnsi="Mylius"/>
                <w:bCs/>
              </w:rPr>
              <w:t>/</w:t>
            </w:r>
            <w:proofErr w:type="spellStart"/>
            <w:r w:rsidRPr="0053109D">
              <w:rPr>
                <w:rFonts w:ascii="Mylius" w:hAnsi="Mylius"/>
                <w:bCs/>
              </w:rPr>
              <w:t>DataLists</w:t>
            </w:r>
            <w:proofErr w:type="spellEnd"/>
            <w:r>
              <w:rPr>
                <w:rFonts w:ascii="Mylius" w:hAnsi="Mylius"/>
                <w:bCs/>
              </w:rPr>
              <w:t>/</w:t>
            </w:r>
            <w:proofErr w:type="spellStart"/>
            <w:r w:rsidRPr="005A7EC1">
              <w:rPr>
                <w:rFonts w:ascii="Mylius" w:hAnsi="Mylius"/>
              </w:rPr>
              <w:t>FlightList</w:t>
            </w:r>
            <w:proofErr w:type="spellEnd"/>
            <w:r>
              <w:rPr>
                <w:rFonts w:ascii="Mylius" w:hAnsi="Mylius"/>
              </w:rPr>
              <w:t>/</w:t>
            </w:r>
            <w:r w:rsidRPr="005A7EC1">
              <w:rPr>
                <w:rFonts w:ascii="Mylius" w:hAnsi="Mylius"/>
              </w:rPr>
              <w:t>Flight</w:t>
            </w:r>
            <w:r>
              <w:rPr>
                <w:rFonts w:ascii="Mylius" w:hAnsi="Mylius"/>
              </w:rPr>
              <w:t>/</w:t>
            </w:r>
            <w:proofErr w:type="spellStart"/>
            <w:r w:rsidRPr="005A7EC1">
              <w:rPr>
                <w:rFonts w:ascii="Mylius" w:hAnsi="Mylius"/>
              </w:rPr>
              <w:t>SegmentReferences</w:t>
            </w:r>
            <w:proofErr w:type="spellEnd"/>
            <w:r>
              <w:rPr>
                <w:rFonts w:ascii="Mylius" w:hAnsi="Mylius"/>
              </w:rPr>
              <w:t xml:space="preserve"> </w:t>
            </w:r>
          </w:p>
        </w:tc>
        <w:tc>
          <w:tcPr>
            <w:tcW w:w="1063" w:type="dxa"/>
          </w:tcPr>
          <w:p w:rsidR="00F57503" w:rsidRDefault="00F57503" w:rsidP="00F57503">
            <w:pPr>
              <w:spacing w:before="40" w:after="40"/>
              <w:jc w:val="center"/>
              <w:rPr>
                <w:rFonts w:ascii="Mylius" w:hAnsi="Mylius"/>
              </w:rPr>
            </w:pPr>
            <w:r>
              <w:rPr>
                <w:rFonts w:ascii="Mylius" w:hAnsi="Mylius"/>
              </w:rPr>
              <w:t>M</w:t>
            </w:r>
          </w:p>
        </w:tc>
        <w:tc>
          <w:tcPr>
            <w:tcW w:w="3048" w:type="dxa"/>
          </w:tcPr>
          <w:p w:rsidR="00F57503" w:rsidRDefault="00F57503" w:rsidP="00F57503">
            <w:pPr>
              <w:pStyle w:val="FootnoteText"/>
              <w:spacing w:before="40" w:after="40"/>
              <w:jc w:val="both"/>
              <w:rPr>
                <w:rFonts w:ascii="Mylius" w:hAnsi="Mylius"/>
              </w:rPr>
            </w:pPr>
            <w:r>
              <w:rPr>
                <w:rFonts w:ascii="Mylius" w:hAnsi="Mylius"/>
              </w:rPr>
              <w:t xml:space="preserve">Association to multiple flight segments. Each flight segment reference is separated by a space </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C660D7">
              <w:rPr>
                <w:rFonts w:ascii="Mylius" w:hAnsi="Mylius"/>
                <w:b/>
              </w:rPr>
              <w:t>Example:</w:t>
            </w:r>
            <w:r>
              <w:rPr>
                <w:rFonts w:ascii="Mylius" w:hAnsi="Mylius"/>
              </w:rPr>
              <w:t xml:space="preserve"> </w:t>
            </w:r>
            <w:r w:rsidRPr="008F05AF">
              <w:rPr>
                <w:rFonts w:ascii="Mylius" w:hAnsi="Mylius"/>
              </w:rPr>
              <w:t>F1 F2</w:t>
            </w:r>
          </w:p>
        </w:tc>
      </w:tr>
      <w:tr w:rsidR="00F57503" w:rsidTr="00B33B83">
        <w:trPr>
          <w:trHeight w:val="283"/>
        </w:trPr>
        <w:tc>
          <w:tcPr>
            <w:tcW w:w="2518" w:type="dxa"/>
          </w:tcPr>
          <w:p w:rsidR="00F57503" w:rsidRPr="00373136" w:rsidRDefault="00F57503" w:rsidP="00F57503">
            <w:pPr>
              <w:spacing w:before="40" w:after="40"/>
              <w:rPr>
                <w:rFonts w:ascii="Mylius" w:hAnsi="Mylius"/>
              </w:rPr>
            </w:pPr>
            <w:proofErr w:type="spellStart"/>
            <w:r w:rsidRPr="00373136">
              <w:rPr>
                <w:rFonts w:ascii="Mylius" w:hAnsi="Mylius"/>
              </w:rPr>
              <w:t>OriginDestinationList</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2B2782"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rPr>
            </w:pPr>
            <w:r>
              <w:rPr>
                <w:rFonts w:ascii="Mylius" w:hAnsi="Myliu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Populate this section only for bag purchase requests</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Pr>
                <w:rFonts w:ascii="Mylius" w:hAnsi="Mylius"/>
              </w:rPr>
              <w:t xml:space="preserve">The details must be same as what was returned in </w:t>
            </w:r>
            <w:proofErr w:type="spellStart"/>
            <w:r>
              <w:rPr>
                <w:rFonts w:ascii="Mylius" w:hAnsi="Mylius"/>
              </w:rPr>
              <w:t>ServiceListRS</w:t>
            </w:r>
            <w:proofErr w:type="spellEnd"/>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C660D7">
              <w:rPr>
                <w:rFonts w:ascii="Mylius" w:hAnsi="Mylius"/>
                <w:b/>
                <w:u w:val="single"/>
              </w:rPr>
              <w:t>Note:</w:t>
            </w:r>
            <w:r>
              <w:rPr>
                <w:rFonts w:ascii="Mylius" w:hAnsi="Mylius"/>
              </w:rPr>
              <w:t xml:space="preserve"> Though this is optional section, it must be populated for bag purchase requests</w:t>
            </w:r>
          </w:p>
        </w:tc>
      </w:tr>
      <w:tr w:rsidR="00F57503" w:rsidTr="00B33B83">
        <w:trPr>
          <w:trHeight w:val="283"/>
        </w:trPr>
        <w:tc>
          <w:tcPr>
            <w:tcW w:w="2518" w:type="dxa"/>
          </w:tcPr>
          <w:p w:rsidR="00F57503" w:rsidRPr="00373136" w:rsidRDefault="00F57503" w:rsidP="00F57503">
            <w:pPr>
              <w:spacing w:before="40" w:after="40"/>
              <w:rPr>
                <w:rFonts w:ascii="Mylius" w:hAnsi="Mylius"/>
              </w:rPr>
            </w:pPr>
            <w:proofErr w:type="spellStart"/>
            <w:r w:rsidRPr="00373136">
              <w:rPr>
                <w:rFonts w:ascii="Mylius" w:hAnsi="Mylius"/>
              </w:rPr>
              <w:t>OriginDestination</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2B2782"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rPr>
            </w:pPr>
            <w:r>
              <w:rPr>
                <w:rFonts w:ascii="Mylius" w:hAnsi="Mylius"/>
              </w:rPr>
              <w:t>M</w:t>
            </w:r>
          </w:p>
        </w:tc>
        <w:tc>
          <w:tcPr>
            <w:tcW w:w="3048" w:type="dxa"/>
          </w:tcPr>
          <w:p w:rsidR="00F57503" w:rsidRDefault="00F57503" w:rsidP="00F57503">
            <w:pPr>
              <w:pStyle w:val="FootnoteText"/>
              <w:spacing w:before="40" w:after="40"/>
              <w:jc w:val="both"/>
              <w:rPr>
                <w:rFonts w:ascii="Mylius" w:hAnsi="Mylius"/>
              </w:rPr>
            </w:pPr>
            <w:r>
              <w:rPr>
                <w:rFonts w:ascii="Mylius" w:hAnsi="Mylius"/>
              </w:rPr>
              <w:t>Origin and Destination information</w:t>
            </w:r>
          </w:p>
        </w:tc>
      </w:tr>
      <w:tr w:rsidR="00F57503" w:rsidTr="00B33B83">
        <w:trPr>
          <w:trHeight w:val="283"/>
        </w:trPr>
        <w:tc>
          <w:tcPr>
            <w:tcW w:w="2518" w:type="dxa"/>
          </w:tcPr>
          <w:p w:rsidR="00F57503" w:rsidRPr="00373136" w:rsidRDefault="00F57503" w:rsidP="00F57503">
            <w:pPr>
              <w:spacing w:before="40" w:after="40"/>
              <w:rPr>
                <w:rFonts w:ascii="Mylius" w:hAnsi="Mylius"/>
              </w:rPr>
            </w:pPr>
            <w:proofErr w:type="spellStart"/>
            <w:r w:rsidRPr="00373136">
              <w:rPr>
                <w:rFonts w:ascii="Mylius" w:hAnsi="Mylius"/>
              </w:rPr>
              <w:t>OriginDestinationKey</w:t>
            </w:r>
            <w:proofErr w:type="spellEnd"/>
            <w:r>
              <w:rPr>
                <w:rFonts w:ascii="Mylius" w:hAnsi="Mylius"/>
              </w:rPr>
              <w:t xml:space="preserve"> (Attribute)</w:t>
            </w:r>
          </w:p>
        </w:tc>
        <w:tc>
          <w:tcPr>
            <w:tcW w:w="1134" w:type="dxa"/>
          </w:tcPr>
          <w:p w:rsidR="00F57503" w:rsidRDefault="00F57503" w:rsidP="00F57503">
            <w:pPr>
              <w:spacing w:before="40" w:after="40"/>
              <w:rPr>
                <w:rFonts w:ascii="Mylius" w:hAnsi="Mylius"/>
                <w:b/>
                <w:bCs/>
              </w:rPr>
            </w:pPr>
          </w:p>
        </w:tc>
        <w:tc>
          <w:tcPr>
            <w:tcW w:w="2693" w:type="dxa"/>
          </w:tcPr>
          <w:p w:rsidR="00F57503" w:rsidRPr="002B2782" w:rsidRDefault="00F57503" w:rsidP="00F57503">
            <w:pPr>
              <w:spacing w:before="40" w:after="40"/>
              <w:rPr>
                <w:rFonts w:ascii="Mylius" w:hAnsi="Mylius"/>
                <w:bCs/>
              </w:rPr>
            </w:pPr>
            <w:r w:rsidRPr="002B2782">
              <w:rPr>
                <w:rFonts w:ascii="Mylius" w:hAnsi="Mylius"/>
                <w:bCs/>
              </w:rPr>
              <w:t>Order</w:t>
            </w:r>
            <w:r>
              <w:rPr>
                <w:rFonts w:ascii="Mylius" w:hAnsi="Mylius"/>
                <w:bCs/>
              </w:rPr>
              <w:t>ChangeR</w:t>
            </w:r>
            <w:r w:rsidRPr="002B2782">
              <w:rPr>
                <w:rFonts w:ascii="Mylius" w:hAnsi="Mylius"/>
                <w:bCs/>
              </w:rPr>
              <w:t>Q</w:t>
            </w:r>
            <w:r>
              <w:rPr>
                <w:rFonts w:ascii="Mylius" w:hAnsi="Mylius"/>
                <w:bCs/>
              </w:rPr>
              <w:t>/</w:t>
            </w:r>
            <w:r w:rsidRPr="0053109D">
              <w:rPr>
                <w:rFonts w:ascii="Mylius" w:hAnsi="Mylius"/>
                <w:bCs/>
              </w:rPr>
              <w:t>DataLists</w:t>
            </w:r>
            <w:r>
              <w:rPr>
                <w:rFonts w:ascii="Mylius" w:hAnsi="Mylius"/>
                <w:bCs/>
              </w:rPr>
              <w:t>/</w:t>
            </w:r>
            <w:r w:rsidRPr="005A7EC1">
              <w:rPr>
                <w:rFonts w:ascii="Mylius" w:hAnsi="Mylius"/>
              </w:rPr>
              <w:t>OriginDestinationList</w:t>
            </w:r>
            <w:r>
              <w:rPr>
                <w:rFonts w:ascii="Mylius" w:hAnsi="Mylius"/>
              </w:rPr>
              <w:t>/</w:t>
            </w:r>
            <w:r w:rsidRPr="005A7EC1">
              <w:rPr>
                <w:rFonts w:ascii="Mylius" w:hAnsi="Mylius"/>
              </w:rPr>
              <w:t>OriginDestination</w:t>
            </w:r>
            <w:r>
              <w:rPr>
                <w:rFonts w:ascii="Mylius" w:hAnsi="Mylius"/>
              </w:rPr>
              <w:t>/</w:t>
            </w:r>
            <w:r w:rsidRPr="005A7EC1">
              <w:rPr>
                <w:rFonts w:ascii="Mylius" w:hAnsi="Mylius"/>
              </w:rPr>
              <w:t>OriginDestinationKey</w:t>
            </w:r>
            <w:r>
              <w:rPr>
                <w:rFonts w:ascii="Mylius" w:hAnsi="Mylius"/>
              </w:rPr>
              <w:t>(Attribute)</w:t>
            </w:r>
          </w:p>
        </w:tc>
        <w:tc>
          <w:tcPr>
            <w:tcW w:w="1063" w:type="dxa"/>
          </w:tcPr>
          <w:p w:rsidR="00F57503" w:rsidRDefault="00F57503" w:rsidP="00F57503">
            <w:pPr>
              <w:spacing w:before="40" w:after="40"/>
              <w:jc w:val="center"/>
              <w:rPr>
                <w:rFonts w:ascii="Mylius" w:hAnsi="Mylius"/>
              </w:rPr>
            </w:pPr>
            <w:r>
              <w:rPr>
                <w:rFonts w:ascii="Mylius" w:hAnsi="Mylius"/>
              </w:rPr>
              <w:t>M</w:t>
            </w:r>
          </w:p>
        </w:tc>
        <w:tc>
          <w:tcPr>
            <w:tcW w:w="3048" w:type="dxa"/>
          </w:tcPr>
          <w:p w:rsidR="00F57503" w:rsidRDefault="00F57503" w:rsidP="00F57503">
            <w:pPr>
              <w:spacing w:before="40" w:after="40"/>
              <w:jc w:val="both"/>
              <w:rPr>
                <w:rFonts w:ascii="Mylius" w:hAnsi="Mylius"/>
              </w:rPr>
            </w:pPr>
            <w:r>
              <w:rPr>
                <w:rFonts w:ascii="Mylius" w:hAnsi="Mylius"/>
              </w:rPr>
              <w:t>Unique origin and destination key</w:t>
            </w:r>
          </w:p>
          <w:p w:rsidR="00F57503" w:rsidRDefault="00F57503" w:rsidP="00F57503">
            <w:pPr>
              <w:spacing w:before="40" w:after="40"/>
              <w:jc w:val="both"/>
              <w:rPr>
                <w:rFonts w:ascii="Mylius" w:hAnsi="Mylius"/>
              </w:rPr>
            </w:pPr>
            <w:r w:rsidRPr="00C660D7">
              <w:rPr>
                <w:rFonts w:ascii="Mylius" w:hAnsi="Mylius"/>
                <w:b/>
              </w:rPr>
              <w:t>Example:</w:t>
            </w:r>
            <w:r>
              <w:rPr>
                <w:rFonts w:ascii="Mylius" w:hAnsi="Mylius"/>
              </w:rPr>
              <w:t xml:space="preserve"> </w:t>
            </w:r>
            <w:r w:rsidRPr="004B240C">
              <w:rPr>
                <w:rFonts w:ascii="Mylius" w:hAnsi="Mylius"/>
              </w:rPr>
              <w:t>OD1</w:t>
            </w:r>
          </w:p>
          <w:p w:rsidR="00F57503" w:rsidRDefault="00F57503" w:rsidP="00F57503">
            <w:pPr>
              <w:pStyle w:val="FootnoteText"/>
              <w:spacing w:before="40" w:after="40"/>
              <w:jc w:val="both"/>
              <w:rPr>
                <w:rFonts w:ascii="Mylius" w:hAnsi="Mylius"/>
              </w:rPr>
            </w:pPr>
          </w:p>
        </w:tc>
      </w:tr>
      <w:tr w:rsidR="00F57503" w:rsidTr="00B33B83">
        <w:trPr>
          <w:trHeight w:val="283"/>
        </w:trPr>
        <w:tc>
          <w:tcPr>
            <w:tcW w:w="2518" w:type="dxa"/>
          </w:tcPr>
          <w:p w:rsidR="00F57503" w:rsidRPr="00373136" w:rsidRDefault="00F57503" w:rsidP="00F57503">
            <w:pPr>
              <w:spacing w:before="40" w:after="40"/>
              <w:rPr>
                <w:rFonts w:ascii="Mylius" w:hAnsi="Mylius"/>
              </w:rPr>
            </w:pPr>
            <w:proofErr w:type="spellStart"/>
            <w:r w:rsidRPr="00373136">
              <w:rPr>
                <w:rFonts w:ascii="Mylius" w:hAnsi="Mylius"/>
              </w:rPr>
              <w:t>DepartureCode</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2B2782" w:rsidRDefault="00F57503" w:rsidP="00F57503">
            <w:pPr>
              <w:spacing w:before="40" w:after="40"/>
              <w:rPr>
                <w:rFonts w:ascii="Mylius" w:hAnsi="Mylius"/>
                <w:bCs/>
              </w:rPr>
            </w:pPr>
            <w:r w:rsidRPr="002B2782">
              <w:rPr>
                <w:rFonts w:ascii="Mylius" w:hAnsi="Mylius"/>
                <w:bCs/>
              </w:rPr>
              <w:t>Order</w:t>
            </w:r>
            <w:r>
              <w:rPr>
                <w:rFonts w:ascii="Mylius" w:hAnsi="Mylius"/>
                <w:bCs/>
              </w:rPr>
              <w:t>ChangeR</w:t>
            </w:r>
            <w:r w:rsidRPr="002B2782">
              <w:rPr>
                <w:rFonts w:ascii="Mylius" w:hAnsi="Mylius"/>
                <w:bCs/>
              </w:rPr>
              <w:t>Q</w:t>
            </w:r>
            <w:r>
              <w:rPr>
                <w:rFonts w:ascii="Mylius" w:hAnsi="Mylius"/>
                <w:bCs/>
              </w:rPr>
              <w:t>/</w:t>
            </w:r>
            <w:r w:rsidRPr="0053109D">
              <w:rPr>
                <w:rFonts w:ascii="Mylius" w:hAnsi="Mylius"/>
                <w:bCs/>
              </w:rPr>
              <w:t>DataLists</w:t>
            </w:r>
            <w:r>
              <w:rPr>
                <w:rFonts w:ascii="Mylius" w:hAnsi="Mylius"/>
                <w:bCs/>
              </w:rPr>
              <w:t>/</w:t>
            </w:r>
            <w:r w:rsidRPr="005A7EC1">
              <w:rPr>
                <w:rFonts w:ascii="Mylius" w:hAnsi="Mylius"/>
              </w:rPr>
              <w:t>OriginDestinationList</w:t>
            </w:r>
            <w:r>
              <w:rPr>
                <w:rFonts w:ascii="Mylius" w:hAnsi="Mylius"/>
              </w:rPr>
              <w:t>/</w:t>
            </w:r>
            <w:r w:rsidRPr="005A7EC1">
              <w:rPr>
                <w:rFonts w:ascii="Mylius" w:hAnsi="Mylius"/>
              </w:rPr>
              <w:t>OriginDestination</w:t>
            </w:r>
            <w:r>
              <w:rPr>
                <w:rFonts w:ascii="Mylius" w:hAnsi="Mylius"/>
              </w:rPr>
              <w:t>/</w:t>
            </w:r>
            <w:r w:rsidRPr="005A7EC1">
              <w:rPr>
                <w:rFonts w:ascii="Mylius" w:hAnsi="Mylius"/>
              </w:rPr>
              <w:t>DepartureCode</w:t>
            </w:r>
          </w:p>
        </w:tc>
        <w:tc>
          <w:tcPr>
            <w:tcW w:w="1063" w:type="dxa"/>
          </w:tcPr>
          <w:p w:rsidR="00F57503" w:rsidRDefault="00F57503" w:rsidP="00F57503">
            <w:pPr>
              <w:spacing w:before="40" w:after="40"/>
              <w:jc w:val="center"/>
              <w:rPr>
                <w:rFonts w:ascii="Mylius" w:hAnsi="Mylius"/>
              </w:rPr>
            </w:pPr>
            <w:r>
              <w:rPr>
                <w:rFonts w:ascii="Mylius" w:hAnsi="Mylius"/>
              </w:rPr>
              <w:t>M</w:t>
            </w:r>
          </w:p>
        </w:tc>
        <w:tc>
          <w:tcPr>
            <w:tcW w:w="3048" w:type="dxa"/>
          </w:tcPr>
          <w:p w:rsidR="00F57503" w:rsidRDefault="00F57503" w:rsidP="00F57503">
            <w:pPr>
              <w:pStyle w:val="FootnoteText"/>
              <w:spacing w:before="40" w:after="40"/>
              <w:jc w:val="both"/>
              <w:rPr>
                <w:rFonts w:ascii="Mylius" w:hAnsi="Mylius"/>
              </w:rPr>
            </w:pPr>
            <w:r>
              <w:rPr>
                <w:rFonts w:ascii="Mylius" w:hAnsi="Mylius"/>
              </w:rPr>
              <w:t>Departure airport IATA code</w:t>
            </w:r>
          </w:p>
          <w:p w:rsidR="00F57503" w:rsidRDefault="00F57503" w:rsidP="00F57503">
            <w:pPr>
              <w:pStyle w:val="FootnoteText"/>
              <w:spacing w:before="40" w:after="40"/>
              <w:jc w:val="both"/>
              <w:rPr>
                <w:rFonts w:ascii="Mylius" w:hAnsi="Mylius"/>
              </w:rPr>
            </w:pPr>
            <w:r>
              <w:rPr>
                <w:rFonts w:ascii="Mylius" w:hAnsi="Mylius"/>
                <w:b/>
                <w:bCs/>
              </w:rPr>
              <w:t xml:space="preserve">Example: </w:t>
            </w:r>
            <w:r>
              <w:rPr>
                <w:rFonts w:ascii="Mylius" w:hAnsi="Mylius"/>
              </w:rPr>
              <w:t>LHR</w:t>
            </w:r>
          </w:p>
        </w:tc>
      </w:tr>
      <w:tr w:rsidR="00F57503" w:rsidTr="00B33B83">
        <w:trPr>
          <w:trHeight w:val="283"/>
        </w:trPr>
        <w:tc>
          <w:tcPr>
            <w:tcW w:w="2518" w:type="dxa"/>
          </w:tcPr>
          <w:p w:rsidR="00F57503" w:rsidRPr="00373136" w:rsidRDefault="00F57503" w:rsidP="00F57503">
            <w:pPr>
              <w:spacing w:before="40" w:after="40"/>
              <w:rPr>
                <w:rFonts w:ascii="Mylius" w:hAnsi="Mylius"/>
              </w:rPr>
            </w:pPr>
            <w:proofErr w:type="spellStart"/>
            <w:r w:rsidRPr="00373136">
              <w:rPr>
                <w:rFonts w:ascii="Mylius" w:hAnsi="Mylius"/>
              </w:rPr>
              <w:lastRenderedPageBreak/>
              <w:t>ArrivalCode</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2B2782" w:rsidRDefault="00F57503" w:rsidP="00F57503">
            <w:pPr>
              <w:spacing w:before="40" w:after="40"/>
              <w:rPr>
                <w:rFonts w:ascii="Mylius" w:hAnsi="Mylius"/>
                <w:bCs/>
              </w:rPr>
            </w:pPr>
            <w:r w:rsidRPr="002B2782">
              <w:rPr>
                <w:rFonts w:ascii="Mylius" w:hAnsi="Mylius"/>
                <w:bCs/>
              </w:rPr>
              <w:t>Order</w:t>
            </w:r>
            <w:r>
              <w:rPr>
                <w:rFonts w:ascii="Mylius" w:hAnsi="Mylius"/>
                <w:bCs/>
              </w:rPr>
              <w:t>ChangeR</w:t>
            </w:r>
            <w:r w:rsidRPr="002B2782">
              <w:rPr>
                <w:rFonts w:ascii="Mylius" w:hAnsi="Mylius"/>
                <w:bCs/>
              </w:rPr>
              <w:t>Q</w:t>
            </w:r>
            <w:r>
              <w:rPr>
                <w:rFonts w:ascii="Mylius" w:hAnsi="Mylius"/>
                <w:bCs/>
              </w:rPr>
              <w:t>/</w:t>
            </w:r>
            <w:r w:rsidRPr="0053109D">
              <w:rPr>
                <w:rFonts w:ascii="Mylius" w:hAnsi="Mylius"/>
                <w:bCs/>
              </w:rPr>
              <w:t>DataLists</w:t>
            </w:r>
            <w:r>
              <w:rPr>
                <w:rFonts w:ascii="Mylius" w:hAnsi="Mylius"/>
                <w:bCs/>
              </w:rPr>
              <w:t>/</w:t>
            </w:r>
            <w:r w:rsidRPr="005A7EC1">
              <w:rPr>
                <w:rFonts w:ascii="Mylius" w:hAnsi="Mylius"/>
              </w:rPr>
              <w:t>OriginDestinationList</w:t>
            </w:r>
            <w:r>
              <w:rPr>
                <w:rFonts w:ascii="Mylius" w:hAnsi="Mylius"/>
              </w:rPr>
              <w:t>/</w:t>
            </w:r>
            <w:r w:rsidRPr="005A7EC1">
              <w:rPr>
                <w:rFonts w:ascii="Mylius" w:hAnsi="Mylius"/>
              </w:rPr>
              <w:t>OriginDestination</w:t>
            </w:r>
            <w:r>
              <w:rPr>
                <w:rFonts w:ascii="Mylius" w:hAnsi="Mylius"/>
              </w:rPr>
              <w:t>/</w:t>
            </w:r>
            <w:r w:rsidRPr="005A7EC1">
              <w:rPr>
                <w:rFonts w:ascii="Mylius" w:hAnsi="Mylius"/>
              </w:rPr>
              <w:t>ArrivalCode</w:t>
            </w:r>
          </w:p>
        </w:tc>
        <w:tc>
          <w:tcPr>
            <w:tcW w:w="1063" w:type="dxa"/>
          </w:tcPr>
          <w:p w:rsidR="00F57503" w:rsidRDefault="00F57503" w:rsidP="00F57503">
            <w:pPr>
              <w:spacing w:before="40" w:after="40"/>
              <w:jc w:val="center"/>
              <w:rPr>
                <w:rFonts w:ascii="Mylius" w:hAnsi="Mylius"/>
              </w:rPr>
            </w:pPr>
            <w:r>
              <w:rPr>
                <w:rFonts w:ascii="Mylius" w:hAnsi="Mylius"/>
              </w:rPr>
              <w:t>M</w:t>
            </w:r>
          </w:p>
        </w:tc>
        <w:tc>
          <w:tcPr>
            <w:tcW w:w="3048" w:type="dxa"/>
          </w:tcPr>
          <w:p w:rsidR="00F57503" w:rsidRDefault="00F57503" w:rsidP="00F57503">
            <w:pPr>
              <w:pStyle w:val="FootnoteText"/>
              <w:spacing w:before="40" w:after="40"/>
              <w:jc w:val="both"/>
              <w:rPr>
                <w:rFonts w:ascii="Mylius" w:hAnsi="Mylius"/>
              </w:rPr>
            </w:pPr>
            <w:r>
              <w:rPr>
                <w:rFonts w:ascii="Mylius" w:hAnsi="Mylius"/>
              </w:rPr>
              <w:t>Arrival airport IATA code</w:t>
            </w:r>
          </w:p>
          <w:p w:rsidR="00F57503" w:rsidRDefault="00F57503" w:rsidP="00F57503">
            <w:pPr>
              <w:pStyle w:val="FootnoteText"/>
              <w:spacing w:before="40" w:after="40"/>
              <w:jc w:val="both"/>
              <w:rPr>
                <w:rFonts w:ascii="Mylius" w:hAnsi="Mylius"/>
              </w:rPr>
            </w:pPr>
            <w:r>
              <w:rPr>
                <w:rFonts w:ascii="Mylius" w:hAnsi="Mylius"/>
                <w:b/>
                <w:bCs/>
              </w:rPr>
              <w:t xml:space="preserve">Example: </w:t>
            </w:r>
            <w:r>
              <w:rPr>
                <w:rFonts w:ascii="Mylius" w:hAnsi="Mylius"/>
              </w:rPr>
              <w:t>AMS</w:t>
            </w:r>
          </w:p>
        </w:tc>
      </w:tr>
      <w:tr w:rsidR="00F57503" w:rsidTr="00B33B83">
        <w:trPr>
          <w:trHeight w:val="283"/>
        </w:trPr>
        <w:tc>
          <w:tcPr>
            <w:tcW w:w="2518" w:type="dxa"/>
          </w:tcPr>
          <w:p w:rsidR="00F57503" w:rsidRPr="00373136" w:rsidRDefault="00F57503" w:rsidP="00F57503">
            <w:pPr>
              <w:spacing w:before="40" w:after="40"/>
              <w:rPr>
                <w:rFonts w:ascii="Mylius" w:hAnsi="Mylius"/>
              </w:rPr>
            </w:pPr>
            <w:proofErr w:type="spellStart"/>
            <w:r w:rsidRPr="00373136">
              <w:rPr>
                <w:rFonts w:ascii="Mylius" w:hAnsi="Mylius"/>
              </w:rPr>
              <w:t>FlightReferences</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2B2782" w:rsidRDefault="00F57503" w:rsidP="00F57503">
            <w:pPr>
              <w:spacing w:before="40" w:after="40"/>
              <w:rPr>
                <w:rFonts w:ascii="Mylius" w:hAnsi="Mylius"/>
                <w:bCs/>
              </w:rPr>
            </w:pPr>
            <w:r w:rsidRPr="002B2782">
              <w:rPr>
                <w:rFonts w:ascii="Mylius" w:hAnsi="Mylius"/>
                <w:bCs/>
              </w:rPr>
              <w:t>Order</w:t>
            </w:r>
            <w:r>
              <w:rPr>
                <w:rFonts w:ascii="Mylius" w:hAnsi="Mylius"/>
                <w:bCs/>
              </w:rPr>
              <w:t>ChangeR</w:t>
            </w:r>
            <w:r w:rsidRPr="002B2782">
              <w:rPr>
                <w:rFonts w:ascii="Mylius" w:hAnsi="Mylius"/>
                <w:bCs/>
              </w:rPr>
              <w:t>Q</w:t>
            </w:r>
            <w:r>
              <w:rPr>
                <w:rFonts w:ascii="Mylius" w:hAnsi="Mylius"/>
                <w:bCs/>
              </w:rPr>
              <w:t>/</w:t>
            </w:r>
            <w:r w:rsidRPr="0053109D">
              <w:rPr>
                <w:rFonts w:ascii="Mylius" w:hAnsi="Mylius"/>
                <w:bCs/>
              </w:rPr>
              <w:t>DataLists</w:t>
            </w:r>
            <w:r>
              <w:rPr>
                <w:rFonts w:ascii="Mylius" w:hAnsi="Mylius"/>
                <w:bCs/>
              </w:rPr>
              <w:t>/</w:t>
            </w:r>
            <w:r w:rsidRPr="005A7EC1">
              <w:rPr>
                <w:rFonts w:ascii="Mylius" w:hAnsi="Mylius"/>
              </w:rPr>
              <w:t>OriginDestinationList</w:t>
            </w:r>
            <w:r>
              <w:rPr>
                <w:rFonts w:ascii="Mylius" w:hAnsi="Mylius"/>
              </w:rPr>
              <w:t>/</w:t>
            </w:r>
            <w:r w:rsidRPr="005A7EC1">
              <w:rPr>
                <w:rFonts w:ascii="Mylius" w:hAnsi="Mylius"/>
              </w:rPr>
              <w:t>OriginDestination</w:t>
            </w:r>
            <w:r>
              <w:rPr>
                <w:rFonts w:ascii="Mylius" w:hAnsi="Mylius"/>
              </w:rPr>
              <w:t>/</w:t>
            </w:r>
            <w:r w:rsidRPr="005A7EC1">
              <w:rPr>
                <w:rFonts w:ascii="Mylius" w:hAnsi="Mylius"/>
              </w:rPr>
              <w:t>FlightReferences</w:t>
            </w:r>
          </w:p>
        </w:tc>
        <w:tc>
          <w:tcPr>
            <w:tcW w:w="1063" w:type="dxa"/>
          </w:tcPr>
          <w:p w:rsidR="00F57503" w:rsidRDefault="00F57503" w:rsidP="00F57503">
            <w:pPr>
              <w:spacing w:before="40" w:after="40"/>
              <w:jc w:val="center"/>
              <w:rPr>
                <w:rFonts w:ascii="Mylius" w:hAnsi="Mylius"/>
              </w:rPr>
            </w:pPr>
            <w:r>
              <w:rPr>
                <w:rFonts w:ascii="Mylius" w:hAnsi="Myliu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Association to multiple flights. Each flight reference is separated by a space</w:t>
            </w:r>
          </w:p>
          <w:p w:rsidR="00F57503" w:rsidRDefault="00F57503" w:rsidP="00F57503">
            <w:pPr>
              <w:pStyle w:val="FootnoteText"/>
              <w:spacing w:before="40" w:after="40"/>
              <w:jc w:val="both"/>
              <w:rPr>
                <w:rFonts w:ascii="Mylius" w:hAnsi="Mylius"/>
                <w:b/>
              </w:rPr>
            </w:pPr>
          </w:p>
          <w:p w:rsidR="00F57503" w:rsidRDefault="00F57503" w:rsidP="00F57503">
            <w:pPr>
              <w:pStyle w:val="FootnoteText"/>
              <w:spacing w:before="40" w:after="40"/>
              <w:jc w:val="both"/>
              <w:rPr>
                <w:rFonts w:ascii="Mylius" w:hAnsi="Mylius"/>
              </w:rPr>
            </w:pPr>
            <w:r w:rsidRPr="00C660D7">
              <w:rPr>
                <w:rFonts w:ascii="Mylius" w:hAnsi="Mylius"/>
                <w:b/>
              </w:rPr>
              <w:t>Example:</w:t>
            </w:r>
            <w:r>
              <w:t xml:space="preserve"> </w:t>
            </w:r>
            <w:r w:rsidRPr="008B0016">
              <w:rPr>
                <w:rFonts w:ascii="Mylius" w:hAnsi="Mylius"/>
              </w:rPr>
              <w:t>Flight1</w:t>
            </w:r>
          </w:p>
        </w:tc>
      </w:tr>
      <w:tr w:rsidR="00F57503" w:rsidTr="00B33B83">
        <w:trPr>
          <w:trHeight w:val="283"/>
        </w:trPr>
        <w:tc>
          <w:tcPr>
            <w:tcW w:w="2518" w:type="dxa"/>
          </w:tcPr>
          <w:p w:rsidR="00F57503" w:rsidRPr="00373136" w:rsidRDefault="00F57503" w:rsidP="00F57503">
            <w:pPr>
              <w:spacing w:before="40" w:after="40"/>
              <w:rPr>
                <w:rFonts w:ascii="Mylius" w:hAnsi="Mylius"/>
              </w:rPr>
            </w:pPr>
            <w:r>
              <w:rPr>
                <w:rFonts w:ascii="Mylius" w:hAnsi="Mylius"/>
              </w:rPr>
              <w:t>ServiceList</w:t>
            </w:r>
          </w:p>
        </w:tc>
        <w:tc>
          <w:tcPr>
            <w:tcW w:w="1134" w:type="dxa"/>
          </w:tcPr>
          <w:p w:rsidR="00F57503" w:rsidRDefault="00F57503" w:rsidP="00F57503">
            <w:pPr>
              <w:spacing w:before="40" w:after="40"/>
              <w:rPr>
                <w:rFonts w:ascii="Mylius" w:hAnsi="Mylius"/>
                <w:b/>
                <w:bCs/>
              </w:rPr>
            </w:pPr>
          </w:p>
        </w:tc>
        <w:tc>
          <w:tcPr>
            <w:tcW w:w="2693" w:type="dxa"/>
          </w:tcPr>
          <w:p w:rsidR="00F57503" w:rsidRPr="002B2782"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rPr>
            </w:pPr>
            <w:r>
              <w:rPr>
                <w:rFonts w:ascii="Mylius" w:hAnsi="Mylius"/>
              </w:rPr>
              <w:t>O</w:t>
            </w:r>
          </w:p>
        </w:tc>
        <w:tc>
          <w:tcPr>
            <w:tcW w:w="3048" w:type="dxa"/>
          </w:tcPr>
          <w:p w:rsidR="00F57503" w:rsidRDefault="00F57503" w:rsidP="00F57503">
            <w:pPr>
              <w:pStyle w:val="FootnoteText"/>
              <w:spacing w:before="40" w:after="40"/>
              <w:jc w:val="both"/>
              <w:rPr>
                <w:rFonts w:ascii="Mylius" w:hAnsi="Mylius"/>
              </w:rPr>
            </w:pPr>
            <w:r>
              <w:rPr>
                <w:rFonts w:ascii="Mylius" w:hAnsi="Mylius"/>
              </w:rPr>
              <w:t xml:space="preserve">Meals and Disability Assistance service to be added to the booking are requested in </w:t>
            </w:r>
            <w:r>
              <w:rPr>
                <w:rFonts w:ascii="Mylius" w:hAnsi="Mylius"/>
                <w:bCs/>
              </w:rPr>
              <w:t>in this section</w:t>
            </w:r>
          </w:p>
        </w:tc>
      </w:tr>
      <w:tr w:rsidR="00F57503" w:rsidTr="00B33B83">
        <w:trPr>
          <w:trHeight w:val="283"/>
        </w:trPr>
        <w:tc>
          <w:tcPr>
            <w:tcW w:w="2518" w:type="dxa"/>
          </w:tcPr>
          <w:p w:rsidR="00F57503" w:rsidRPr="00373136" w:rsidRDefault="00F57503" w:rsidP="00F57503">
            <w:pPr>
              <w:spacing w:before="40" w:after="40"/>
              <w:rPr>
                <w:rFonts w:ascii="Mylius" w:hAnsi="Mylius"/>
              </w:rPr>
            </w:pPr>
            <w:r>
              <w:rPr>
                <w:rFonts w:ascii="Mylius" w:hAnsi="Mylius"/>
              </w:rPr>
              <w:t>Service</w:t>
            </w:r>
          </w:p>
        </w:tc>
        <w:tc>
          <w:tcPr>
            <w:tcW w:w="1134" w:type="dxa"/>
          </w:tcPr>
          <w:p w:rsidR="00F57503" w:rsidRDefault="00F57503" w:rsidP="00F57503">
            <w:pPr>
              <w:spacing w:before="40" w:after="40"/>
              <w:rPr>
                <w:rFonts w:ascii="Mylius" w:hAnsi="Mylius"/>
                <w:b/>
                <w:bCs/>
              </w:rPr>
            </w:pPr>
          </w:p>
        </w:tc>
        <w:tc>
          <w:tcPr>
            <w:tcW w:w="2693" w:type="dxa"/>
          </w:tcPr>
          <w:p w:rsidR="00F57503" w:rsidRPr="002B2782"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rPr>
            </w:pPr>
            <w:r>
              <w:rPr>
                <w:rFonts w:ascii="Mylius" w:hAnsi="Mylius"/>
              </w:rPr>
              <w:t>O</w:t>
            </w:r>
          </w:p>
        </w:tc>
        <w:tc>
          <w:tcPr>
            <w:tcW w:w="3048" w:type="dxa"/>
          </w:tcPr>
          <w:p w:rsidR="00F57503" w:rsidRDefault="00F57503" w:rsidP="00F57503">
            <w:pPr>
              <w:pStyle w:val="FootnoteText"/>
              <w:spacing w:before="40" w:after="40"/>
              <w:jc w:val="both"/>
              <w:rPr>
                <w:rFonts w:ascii="Mylius" w:hAnsi="Mylius"/>
              </w:rPr>
            </w:pPr>
          </w:p>
        </w:tc>
      </w:tr>
      <w:tr w:rsidR="00F57503" w:rsidTr="00B33B83">
        <w:trPr>
          <w:trHeight w:val="283"/>
        </w:trPr>
        <w:tc>
          <w:tcPr>
            <w:tcW w:w="2518" w:type="dxa"/>
          </w:tcPr>
          <w:p w:rsidR="00F57503" w:rsidRPr="00373136" w:rsidRDefault="00F57503" w:rsidP="00F57503">
            <w:pPr>
              <w:spacing w:before="40" w:after="40"/>
              <w:rPr>
                <w:rFonts w:ascii="Mylius" w:hAnsi="Mylius"/>
              </w:rPr>
            </w:pPr>
            <w:proofErr w:type="spellStart"/>
            <w:r>
              <w:rPr>
                <w:rFonts w:ascii="Mylius" w:hAnsi="Mylius"/>
              </w:rPr>
              <w:t>ObjectKey</w:t>
            </w:r>
            <w:proofErr w:type="spellEnd"/>
            <w:r>
              <w:rPr>
                <w:rFonts w:ascii="Mylius" w:hAnsi="Mylius"/>
              </w:rPr>
              <w:t xml:space="preserve"> (Attribute)</w:t>
            </w:r>
          </w:p>
        </w:tc>
        <w:tc>
          <w:tcPr>
            <w:tcW w:w="1134" w:type="dxa"/>
          </w:tcPr>
          <w:p w:rsidR="00F57503" w:rsidRDefault="00F57503" w:rsidP="00F57503">
            <w:pPr>
              <w:spacing w:before="40" w:after="40"/>
              <w:rPr>
                <w:rFonts w:ascii="Mylius" w:hAnsi="Mylius"/>
                <w:b/>
                <w:bCs/>
              </w:rPr>
            </w:pPr>
          </w:p>
        </w:tc>
        <w:tc>
          <w:tcPr>
            <w:tcW w:w="2693" w:type="dxa"/>
          </w:tcPr>
          <w:p w:rsidR="00F57503" w:rsidRPr="002B2782" w:rsidRDefault="00F57503" w:rsidP="00F57503">
            <w:pPr>
              <w:spacing w:before="40" w:after="40"/>
              <w:rPr>
                <w:rFonts w:ascii="Mylius" w:hAnsi="Mylius"/>
                <w:bCs/>
              </w:rPr>
            </w:pPr>
            <w:r w:rsidRPr="002B2782">
              <w:rPr>
                <w:rFonts w:ascii="Mylius" w:hAnsi="Mylius"/>
                <w:bCs/>
              </w:rPr>
              <w:t>Order</w:t>
            </w:r>
            <w:r>
              <w:rPr>
                <w:rFonts w:ascii="Mylius" w:hAnsi="Mylius"/>
                <w:bCs/>
              </w:rPr>
              <w:t>ChangeR</w:t>
            </w:r>
            <w:r w:rsidRPr="002B2782">
              <w:rPr>
                <w:rFonts w:ascii="Mylius" w:hAnsi="Mylius"/>
                <w:bCs/>
              </w:rPr>
              <w:t>Q</w:t>
            </w:r>
            <w:r>
              <w:rPr>
                <w:rFonts w:ascii="Mylius" w:hAnsi="Mylius"/>
                <w:bCs/>
              </w:rPr>
              <w:t>/</w:t>
            </w:r>
            <w:proofErr w:type="spellStart"/>
            <w:r w:rsidRPr="0053109D">
              <w:rPr>
                <w:rFonts w:ascii="Mylius" w:hAnsi="Mylius"/>
                <w:bCs/>
              </w:rPr>
              <w:t>DataLists</w:t>
            </w:r>
            <w:proofErr w:type="spellEnd"/>
            <w:r>
              <w:rPr>
                <w:rFonts w:ascii="Mylius" w:hAnsi="Mylius"/>
                <w:bCs/>
              </w:rPr>
              <w:t>/ServiceList/</w:t>
            </w:r>
            <w:proofErr w:type="spellStart"/>
            <w:r>
              <w:rPr>
                <w:rFonts w:ascii="Mylius" w:hAnsi="Mylius"/>
                <w:bCs/>
              </w:rPr>
              <w:t>ObjectKey</w:t>
            </w:r>
            <w:proofErr w:type="spellEnd"/>
            <w:r>
              <w:rPr>
                <w:rFonts w:ascii="Mylius" w:hAnsi="Mylius"/>
                <w:bCs/>
              </w:rPr>
              <w:t>(Attribute)</w:t>
            </w:r>
          </w:p>
        </w:tc>
        <w:tc>
          <w:tcPr>
            <w:tcW w:w="1063" w:type="dxa"/>
          </w:tcPr>
          <w:p w:rsidR="00F57503" w:rsidRDefault="00F57503" w:rsidP="00F57503">
            <w:pPr>
              <w:spacing w:before="40" w:after="40"/>
              <w:jc w:val="center"/>
              <w:rPr>
                <w:rFonts w:ascii="Mylius" w:hAnsi="Mylius"/>
              </w:rPr>
            </w:pPr>
            <w:r>
              <w:rPr>
                <w:rFonts w:ascii="Mylius" w:hAnsi="Mylius"/>
              </w:rPr>
              <w:t>O</w:t>
            </w:r>
          </w:p>
        </w:tc>
        <w:tc>
          <w:tcPr>
            <w:tcW w:w="3048" w:type="dxa"/>
          </w:tcPr>
          <w:p w:rsidR="00F57503" w:rsidRDefault="00F57503" w:rsidP="00F57503">
            <w:pPr>
              <w:pStyle w:val="FootnoteText"/>
              <w:spacing w:before="40" w:after="40"/>
              <w:jc w:val="both"/>
              <w:rPr>
                <w:rFonts w:ascii="Mylius" w:hAnsi="Mylius"/>
              </w:rPr>
            </w:pPr>
            <w:r>
              <w:rPr>
                <w:rFonts w:ascii="Mylius" w:hAnsi="Mylius"/>
                <w:b/>
              </w:rPr>
              <w:t xml:space="preserve">Example: </w:t>
            </w:r>
            <w:r>
              <w:rPr>
                <w:rFonts w:ascii="Mylius" w:hAnsi="Mylius"/>
              </w:rPr>
              <w:t>Service1</w:t>
            </w:r>
          </w:p>
        </w:tc>
      </w:tr>
      <w:tr w:rsidR="00F57503" w:rsidTr="00B33B83">
        <w:trPr>
          <w:trHeight w:val="283"/>
        </w:trPr>
        <w:tc>
          <w:tcPr>
            <w:tcW w:w="2518" w:type="dxa"/>
          </w:tcPr>
          <w:p w:rsidR="00F57503" w:rsidRPr="00373136" w:rsidRDefault="00F57503" w:rsidP="00F57503">
            <w:pPr>
              <w:spacing w:before="40" w:after="40"/>
              <w:rPr>
                <w:rFonts w:ascii="Mylius" w:hAnsi="Mylius"/>
              </w:rPr>
            </w:pPr>
            <w:proofErr w:type="spellStart"/>
            <w:r>
              <w:rPr>
                <w:rFonts w:ascii="Mylius" w:hAnsi="Mylius"/>
              </w:rPr>
              <w:t>ServiceID</w:t>
            </w:r>
            <w:proofErr w:type="spellEnd"/>
          </w:p>
        </w:tc>
        <w:tc>
          <w:tcPr>
            <w:tcW w:w="1134" w:type="dxa"/>
          </w:tcPr>
          <w:p w:rsidR="00F57503" w:rsidRDefault="00F57503" w:rsidP="00F57503">
            <w:pPr>
              <w:spacing w:before="40" w:after="40"/>
              <w:rPr>
                <w:rFonts w:ascii="Mylius" w:hAnsi="Mylius"/>
                <w:b/>
                <w:bCs/>
              </w:rPr>
            </w:pPr>
          </w:p>
        </w:tc>
        <w:tc>
          <w:tcPr>
            <w:tcW w:w="2693" w:type="dxa"/>
          </w:tcPr>
          <w:p w:rsidR="00F57503" w:rsidRPr="002B2782" w:rsidRDefault="00F57503" w:rsidP="00F57503">
            <w:pPr>
              <w:spacing w:before="40" w:after="40"/>
              <w:rPr>
                <w:rFonts w:ascii="Mylius" w:hAnsi="Mylius"/>
                <w:bCs/>
              </w:rPr>
            </w:pPr>
            <w:r w:rsidRPr="002B2782">
              <w:rPr>
                <w:rFonts w:ascii="Mylius" w:hAnsi="Mylius"/>
                <w:bCs/>
              </w:rPr>
              <w:t>Order</w:t>
            </w:r>
            <w:r>
              <w:rPr>
                <w:rFonts w:ascii="Mylius" w:hAnsi="Mylius"/>
                <w:bCs/>
              </w:rPr>
              <w:t>ChangeR</w:t>
            </w:r>
            <w:r w:rsidRPr="002B2782">
              <w:rPr>
                <w:rFonts w:ascii="Mylius" w:hAnsi="Mylius"/>
                <w:bCs/>
              </w:rPr>
              <w:t>Q</w:t>
            </w:r>
            <w:r>
              <w:rPr>
                <w:rFonts w:ascii="Mylius" w:hAnsi="Mylius"/>
                <w:bCs/>
              </w:rPr>
              <w:t>/</w:t>
            </w:r>
            <w:proofErr w:type="spellStart"/>
            <w:r w:rsidRPr="0053109D">
              <w:rPr>
                <w:rFonts w:ascii="Mylius" w:hAnsi="Mylius"/>
                <w:bCs/>
              </w:rPr>
              <w:t>DataLists</w:t>
            </w:r>
            <w:proofErr w:type="spellEnd"/>
            <w:r>
              <w:rPr>
                <w:rFonts w:ascii="Mylius" w:hAnsi="Mylius"/>
                <w:bCs/>
              </w:rPr>
              <w:t>/ServiceList/</w:t>
            </w:r>
            <w:proofErr w:type="spellStart"/>
            <w:r>
              <w:rPr>
                <w:rFonts w:ascii="Mylius" w:hAnsi="Mylius"/>
                <w:bCs/>
              </w:rPr>
              <w:t>ServiceID</w:t>
            </w:r>
            <w:proofErr w:type="spellEnd"/>
          </w:p>
        </w:tc>
        <w:tc>
          <w:tcPr>
            <w:tcW w:w="1063" w:type="dxa"/>
          </w:tcPr>
          <w:p w:rsidR="00F57503" w:rsidRDefault="00F57503" w:rsidP="00F57503">
            <w:pPr>
              <w:spacing w:before="40" w:after="40"/>
              <w:jc w:val="center"/>
              <w:rPr>
                <w:rFonts w:ascii="Mylius" w:hAnsi="Mylius"/>
              </w:rPr>
            </w:pPr>
            <w:r>
              <w:rPr>
                <w:rFonts w:ascii="Mylius" w:hAnsi="Mylius"/>
              </w:rPr>
              <w:t>M</w:t>
            </w:r>
          </w:p>
        </w:tc>
        <w:tc>
          <w:tcPr>
            <w:tcW w:w="3048" w:type="dxa"/>
          </w:tcPr>
          <w:p w:rsidR="00F57503" w:rsidRDefault="00F57503" w:rsidP="00F57503">
            <w:pPr>
              <w:pStyle w:val="FootnoteText"/>
              <w:spacing w:before="40" w:after="40"/>
              <w:jc w:val="both"/>
              <w:rPr>
                <w:rFonts w:ascii="Mylius" w:hAnsi="Mylius"/>
              </w:rPr>
            </w:pPr>
            <w:proofErr w:type="spellStart"/>
            <w:r>
              <w:rPr>
                <w:rFonts w:ascii="Mylius" w:hAnsi="Mylius"/>
              </w:rPr>
              <w:t>ServiceID</w:t>
            </w:r>
            <w:proofErr w:type="spellEnd"/>
            <w:r>
              <w:rPr>
                <w:rFonts w:ascii="Mylius" w:hAnsi="Mylius"/>
              </w:rPr>
              <w:t xml:space="preserve"> to be sent from the ServiceList Response or OrderViewRS (in response to OrderRetrieveRQ), however this is not validated.</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Pr>
                <w:rFonts w:ascii="Mylius" w:hAnsi="Mylius"/>
                <w:b/>
              </w:rPr>
              <w:t xml:space="preserve">Example: </w:t>
            </w:r>
            <w:r w:rsidRPr="006A7EE6">
              <w:rPr>
                <w:rFonts w:ascii="Mylius" w:hAnsi="Mylius"/>
                <w:b/>
              </w:rPr>
              <w:t>SRVC-WCHR-WCBD-PRICE</w:t>
            </w:r>
            <w:r>
              <w:rPr>
                <w:rFonts w:ascii="Mylius" w:hAnsi="Mylius"/>
                <w:b/>
              </w:rPr>
              <w:t>-10-BA1447-BA0338-BA0335-BA1454</w:t>
            </w:r>
          </w:p>
        </w:tc>
      </w:tr>
      <w:tr w:rsidR="00F57503" w:rsidTr="00B33B83">
        <w:trPr>
          <w:trHeight w:val="283"/>
        </w:trPr>
        <w:tc>
          <w:tcPr>
            <w:tcW w:w="2518" w:type="dxa"/>
          </w:tcPr>
          <w:p w:rsidR="00F57503" w:rsidRPr="00373136" w:rsidRDefault="00F57503" w:rsidP="00F57503">
            <w:pPr>
              <w:spacing w:before="40" w:after="40"/>
              <w:rPr>
                <w:rFonts w:ascii="Mylius" w:hAnsi="Mylius"/>
              </w:rPr>
            </w:pPr>
            <w:r>
              <w:rPr>
                <w:rFonts w:ascii="Mylius" w:hAnsi="Mylius"/>
              </w:rPr>
              <w:t>Owner (Attribute)</w:t>
            </w:r>
          </w:p>
        </w:tc>
        <w:tc>
          <w:tcPr>
            <w:tcW w:w="1134" w:type="dxa"/>
          </w:tcPr>
          <w:p w:rsidR="00F57503" w:rsidRDefault="00F57503" w:rsidP="00F57503">
            <w:pPr>
              <w:spacing w:before="40" w:after="40"/>
              <w:rPr>
                <w:rFonts w:ascii="Mylius" w:hAnsi="Mylius"/>
                <w:b/>
                <w:bCs/>
              </w:rPr>
            </w:pPr>
          </w:p>
        </w:tc>
        <w:tc>
          <w:tcPr>
            <w:tcW w:w="2693" w:type="dxa"/>
          </w:tcPr>
          <w:p w:rsidR="00F57503" w:rsidRPr="002B2782" w:rsidRDefault="00F57503" w:rsidP="00F57503">
            <w:pPr>
              <w:spacing w:before="40" w:after="40"/>
              <w:rPr>
                <w:rFonts w:ascii="Mylius" w:hAnsi="Mylius"/>
                <w:bCs/>
              </w:rPr>
            </w:pPr>
            <w:r w:rsidRPr="002B2782">
              <w:rPr>
                <w:rFonts w:ascii="Mylius" w:hAnsi="Mylius"/>
                <w:bCs/>
              </w:rPr>
              <w:t>Order</w:t>
            </w:r>
            <w:r>
              <w:rPr>
                <w:rFonts w:ascii="Mylius" w:hAnsi="Mylius"/>
                <w:bCs/>
              </w:rPr>
              <w:t>ChangeR</w:t>
            </w:r>
            <w:r w:rsidRPr="002B2782">
              <w:rPr>
                <w:rFonts w:ascii="Mylius" w:hAnsi="Mylius"/>
                <w:bCs/>
              </w:rPr>
              <w:t>Q</w:t>
            </w:r>
            <w:r>
              <w:rPr>
                <w:rFonts w:ascii="Mylius" w:hAnsi="Mylius"/>
                <w:bCs/>
              </w:rPr>
              <w:t>/</w:t>
            </w:r>
            <w:proofErr w:type="spellStart"/>
            <w:r w:rsidRPr="0053109D">
              <w:rPr>
                <w:rFonts w:ascii="Mylius" w:hAnsi="Mylius"/>
                <w:bCs/>
              </w:rPr>
              <w:t>DataLists</w:t>
            </w:r>
            <w:proofErr w:type="spellEnd"/>
            <w:r>
              <w:rPr>
                <w:rFonts w:ascii="Mylius" w:hAnsi="Mylius"/>
                <w:bCs/>
              </w:rPr>
              <w:t>/ServiceList/</w:t>
            </w:r>
            <w:proofErr w:type="spellStart"/>
            <w:r>
              <w:rPr>
                <w:rFonts w:ascii="Mylius" w:hAnsi="Mylius"/>
                <w:bCs/>
              </w:rPr>
              <w:t>ServiceID</w:t>
            </w:r>
            <w:proofErr w:type="spellEnd"/>
            <w:r>
              <w:rPr>
                <w:rFonts w:ascii="Mylius" w:hAnsi="Mylius"/>
                <w:bCs/>
              </w:rPr>
              <w:t>/Owner(Attribute)</w:t>
            </w:r>
          </w:p>
        </w:tc>
        <w:tc>
          <w:tcPr>
            <w:tcW w:w="1063" w:type="dxa"/>
          </w:tcPr>
          <w:p w:rsidR="00F57503" w:rsidRDefault="00F57503" w:rsidP="00F57503">
            <w:pPr>
              <w:spacing w:before="40" w:after="40"/>
              <w:jc w:val="center"/>
              <w:rPr>
                <w:rFonts w:ascii="Mylius" w:hAnsi="Mylius"/>
              </w:rPr>
            </w:pPr>
            <w:r>
              <w:rPr>
                <w:rFonts w:ascii="Mylius" w:hAnsi="Mylius"/>
              </w:rPr>
              <w:t>M</w:t>
            </w:r>
          </w:p>
        </w:tc>
        <w:tc>
          <w:tcPr>
            <w:tcW w:w="3048" w:type="dxa"/>
          </w:tcPr>
          <w:p w:rsidR="00F57503" w:rsidRDefault="00F57503" w:rsidP="00F57503">
            <w:pPr>
              <w:pStyle w:val="FootnoteText"/>
              <w:spacing w:before="40" w:after="40"/>
              <w:jc w:val="both"/>
              <w:rPr>
                <w:rFonts w:ascii="Mylius" w:hAnsi="Mylius"/>
              </w:rPr>
            </w:pPr>
            <w:r>
              <w:rPr>
                <w:rFonts w:ascii="Mylius" w:hAnsi="Mylius"/>
              </w:rPr>
              <w:t>Always ‘BA’</w:t>
            </w:r>
          </w:p>
        </w:tc>
      </w:tr>
      <w:tr w:rsidR="00F57503" w:rsidTr="00B33B83">
        <w:trPr>
          <w:trHeight w:val="283"/>
        </w:trPr>
        <w:tc>
          <w:tcPr>
            <w:tcW w:w="2518" w:type="dxa"/>
          </w:tcPr>
          <w:p w:rsidR="00F57503" w:rsidRPr="00373136" w:rsidRDefault="00F57503" w:rsidP="00F57503">
            <w:pPr>
              <w:spacing w:before="40" w:after="40"/>
              <w:rPr>
                <w:rFonts w:ascii="Mylius" w:hAnsi="Mylius"/>
              </w:rPr>
            </w:pPr>
            <w:r>
              <w:rPr>
                <w:rFonts w:ascii="Mylius" w:hAnsi="Mylius"/>
              </w:rPr>
              <w:t>Name</w:t>
            </w:r>
          </w:p>
        </w:tc>
        <w:tc>
          <w:tcPr>
            <w:tcW w:w="1134" w:type="dxa"/>
          </w:tcPr>
          <w:p w:rsidR="00F57503" w:rsidRDefault="00F57503" w:rsidP="00F57503">
            <w:pPr>
              <w:spacing w:before="40" w:after="40"/>
              <w:rPr>
                <w:rFonts w:ascii="Mylius" w:hAnsi="Mylius"/>
                <w:b/>
                <w:bCs/>
              </w:rPr>
            </w:pPr>
          </w:p>
        </w:tc>
        <w:tc>
          <w:tcPr>
            <w:tcW w:w="2693" w:type="dxa"/>
          </w:tcPr>
          <w:p w:rsidR="00F57503" w:rsidRPr="002B2782" w:rsidRDefault="00F57503" w:rsidP="00F57503">
            <w:pPr>
              <w:spacing w:before="40" w:after="40"/>
              <w:rPr>
                <w:rFonts w:ascii="Mylius" w:hAnsi="Mylius"/>
                <w:bCs/>
              </w:rPr>
            </w:pPr>
            <w:r w:rsidRPr="002B2782">
              <w:rPr>
                <w:rFonts w:ascii="Mylius" w:hAnsi="Mylius"/>
                <w:bCs/>
              </w:rPr>
              <w:t>Order</w:t>
            </w:r>
            <w:r>
              <w:rPr>
                <w:rFonts w:ascii="Mylius" w:hAnsi="Mylius"/>
                <w:bCs/>
              </w:rPr>
              <w:t>ChangeR</w:t>
            </w:r>
            <w:r w:rsidRPr="002B2782">
              <w:rPr>
                <w:rFonts w:ascii="Mylius" w:hAnsi="Mylius"/>
                <w:bCs/>
              </w:rPr>
              <w:t>Q</w:t>
            </w:r>
            <w:r>
              <w:rPr>
                <w:rFonts w:ascii="Mylius" w:hAnsi="Mylius"/>
                <w:bCs/>
              </w:rPr>
              <w:t>/</w:t>
            </w:r>
            <w:proofErr w:type="spellStart"/>
            <w:r w:rsidRPr="0053109D">
              <w:rPr>
                <w:rFonts w:ascii="Mylius" w:hAnsi="Mylius"/>
                <w:bCs/>
              </w:rPr>
              <w:t>DataLists</w:t>
            </w:r>
            <w:proofErr w:type="spellEnd"/>
            <w:r>
              <w:rPr>
                <w:rFonts w:ascii="Mylius" w:hAnsi="Mylius"/>
                <w:bCs/>
              </w:rPr>
              <w:t>/ServiceList/Service/Name</w:t>
            </w:r>
          </w:p>
        </w:tc>
        <w:tc>
          <w:tcPr>
            <w:tcW w:w="1063" w:type="dxa"/>
          </w:tcPr>
          <w:p w:rsidR="00F57503" w:rsidRDefault="00F57503" w:rsidP="00F57503">
            <w:pPr>
              <w:spacing w:before="40" w:after="40"/>
              <w:jc w:val="center"/>
              <w:rPr>
                <w:rFonts w:ascii="Mylius" w:hAnsi="Mylius"/>
              </w:rPr>
            </w:pPr>
            <w:r>
              <w:rPr>
                <w:rFonts w:ascii="Mylius" w:hAnsi="Mylius"/>
              </w:rPr>
              <w:t>M</w:t>
            </w:r>
          </w:p>
        </w:tc>
        <w:tc>
          <w:tcPr>
            <w:tcW w:w="3048" w:type="dxa"/>
          </w:tcPr>
          <w:p w:rsidR="00F57503" w:rsidRPr="006A7EE6" w:rsidRDefault="00F57503" w:rsidP="00F57503">
            <w:pPr>
              <w:pStyle w:val="FootnoteText"/>
              <w:spacing w:before="40" w:after="40"/>
              <w:jc w:val="both"/>
              <w:rPr>
                <w:rFonts w:ascii="Mylius" w:hAnsi="Mylius"/>
              </w:rPr>
            </w:pPr>
            <w:r>
              <w:rPr>
                <w:rFonts w:ascii="Mylius" w:hAnsi="Mylius"/>
              </w:rPr>
              <w:t>Name of the service</w:t>
            </w:r>
          </w:p>
          <w:p w:rsidR="00F57503" w:rsidRDefault="00F57503" w:rsidP="00F57503">
            <w:pPr>
              <w:pStyle w:val="FootnoteText"/>
              <w:spacing w:before="40" w:after="40"/>
              <w:jc w:val="both"/>
              <w:rPr>
                <w:rFonts w:ascii="Mylius" w:hAnsi="Mylius"/>
              </w:rPr>
            </w:pPr>
            <w:r>
              <w:rPr>
                <w:rFonts w:ascii="Mylius" w:hAnsi="Mylius"/>
                <w:b/>
              </w:rPr>
              <w:t>Example:</w:t>
            </w:r>
            <w:r>
              <w:rPr>
                <w:rFonts w:ascii="Mylius" w:hAnsi="Mylius"/>
              </w:rPr>
              <w:t xml:space="preserve"> Disability </w:t>
            </w:r>
            <w:r w:rsidRPr="006A7EE6">
              <w:rPr>
                <w:rFonts w:ascii="Mylius" w:hAnsi="Mylius"/>
              </w:rPr>
              <w:t>:</w:t>
            </w:r>
            <w:r>
              <w:rPr>
                <w:rFonts w:ascii="Mylius" w:hAnsi="Mylius"/>
              </w:rPr>
              <w:t xml:space="preserve"> </w:t>
            </w:r>
            <w:r w:rsidRPr="006A7EE6">
              <w:rPr>
                <w:rFonts w:ascii="Mylius" w:hAnsi="Mylius"/>
              </w:rPr>
              <w:t>Wheelchair-1-Customer-Drycell-Key</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sidRPr="00496418">
              <w:rPr>
                <w:rFonts w:ascii="Mylius" w:hAnsi="Mylius"/>
                <w:b/>
                <w:u w:val="single"/>
              </w:rPr>
              <w:t xml:space="preserve">Note: </w:t>
            </w:r>
            <w:r>
              <w:rPr>
                <w:rFonts w:ascii="Mylius" w:hAnsi="Mylius"/>
              </w:rPr>
              <w:t xml:space="preserve">This must be same as what was returned in </w:t>
            </w:r>
            <w:proofErr w:type="spellStart"/>
            <w:r>
              <w:rPr>
                <w:rFonts w:ascii="Mylius" w:hAnsi="Mylius"/>
              </w:rPr>
              <w:t>ServiceListRS</w:t>
            </w:r>
            <w:proofErr w:type="spellEnd"/>
            <w:r>
              <w:rPr>
                <w:rFonts w:ascii="Mylius" w:hAnsi="Mylius"/>
              </w:rPr>
              <w:t xml:space="preserve"> or OrderViewRS (in response to OrderRetrieveRQ). Error is returned if incorrect service name is passed in the request.</w:t>
            </w:r>
          </w:p>
        </w:tc>
      </w:tr>
      <w:tr w:rsidR="00F57503" w:rsidTr="00B33B83">
        <w:trPr>
          <w:trHeight w:val="283"/>
        </w:trPr>
        <w:tc>
          <w:tcPr>
            <w:tcW w:w="2518" w:type="dxa"/>
          </w:tcPr>
          <w:p w:rsidR="00F57503" w:rsidRPr="00373136" w:rsidRDefault="00F57503" w:rsidP="00F57503">
            <w:pPr>
              <w:spacing w:before="40" w:after="40"/>
              <w:rPr>
                <w:rFonts w:ascii="Mylius" w:hAnsi="Mylius"/>
              </w:rPr>
            </w:pPr>
            <w:r>
              <w:rPr>
                <w:rFonts w:ascii="Mylius" w:hAnsi="Mylius"/>
              </w:rPr>
              <w:t>Descriptions</w:t>
            </w:r>
          </w:p>
        </w:tc>
        <w:tc>
          <w:tcPr>
            <w:tcW w:w="1134" w:type="dxa"/>
          </w:tcPr>
          <w:p w:rsidR="00F57503" w:rsidRDefault="00F57503" w:rsidP="00F57503">
            <w:pPr>
              <w:spacing w:before="40" w:after="40"/>
              <w:rPr>
                <w:rFonts w:ascii="Mylius" w:hAnsi="Mylius"/>
                <w:b/>
                <w:bCs/>
              </w:rPr>
            </w:pPr>
          </w:p>
        </w:tc>
        <w:tc>
          <w:tcPr>
            <w:tcW w:w="2693" w:type="dxa"/>
          </w:tcPr>
          <w:p w:rsidR="00F57503" w:rsidRPr="002B2782"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rPr>
            </w:pPr>
            <w:r>
              <w:rPr>
                <w:rFonts w:ascii="Mylius" w:hAnsi="Mylius"/>
              </w:rPr>
              <w:t>M</w:t>
            </w:r>
          </w:p>
        </w:tc>
        <w:tc>
          <w:tcPr>
            <w:tcW w:w="3048" w:type="dxa"/>
          </w:tcPr>
          <w:p w:rsidR="00F57503" w:rsidRDefault="00F57503" w:rsidP="00F57503">
            <w:pPr>
              <w:pStyle w:val="FootnoteText"/>
              <w:spacing w:before="40" w:after="40"/>
              <w:jc w:val="both"/>
              <w:rPr>
                <w:rFonts w:ascii="Mylius" w:hAnsi="Mylius"/>
              </w:rPr>
            </w:pPr>
          </w:p>
        </w:tc>
      </w:tr>
      <w:tr w:rsidR="00F57503" w:rsidTr="00B33B83">
        <w:trPr>
          <w:trHeight w:val="283"/>
        </w:trPr>
        <w:tc>
          <w:tcPr>
            <w:tcW w:w="2518" w:type="dxa"/>
          </w:tcPr>
          <w:p w:rsidR="00F57503" w:rsidRPr="00373136" w:rsidRDefault="00F57503" w:rsidP="00F57503">
            <w:pPr>
              <w:spacing w:before="40" w:after="40"/>
              <w:rPr>
                <w:rFonts w:ascii="Mylius" w:hAnsi="Mylius"/>
              </w:rPr>
            </w:pPr>
            <w:r>
              <w:rPr>
                <w:rFonts w:ascii="Mylius" w:hAnsi="Mylius"/>
              </w:rPr>
              <w:t>Description</w:t>
            </w:r>
          </w:p>
        </w:tc>
        <w:tc>
          <w:tcPr>
            <w:tcW w:w="1134" w:type="dxa"/>
          </w:tcPr>
          <w:p w:rsidR="00F57503" w:rsidRDefault="00F57503" w:rsidP="00F57503">
            <w:pPr>
              <w:spacing w:before="40" w:after="40"/>
              <w:rPr>
                <w:rFonts w:ascii="Mylius" w:hAnsi="Mylius"/>
                <w:b/>
                <w:bCs/>
              </w:rPr>
            </w:pPr>
          </w:p>
        </w:tc>
        <w:tc>
          <w:tcPr>
            <w:tcW w:w="2693" w:type="dxa"/>
          </w:tcPr>
          <w:p w:rsidR="00F57503" w:rsidRPr="002B2782" w:rsidRDefault="00F57503" w:rsidP="00F57503">
            <w:pPr>
              <w:spacing w:before="40" w:after="40"/>
              <w:rPr>
                <w:rFonts w:ascii="Mylius" w:hAnsi="Mylius"/>
                <w:bCs/>
              </w:rPr>
            </w:pPr>
          </w:p>
        </w:tc>
        <w:tc>
          <w:tcPr>
            <w:tcW w:w="1063" w:type="dxa"/>
          </w:tcPr>
          <w:p w:rsidR="00F57503" w:rsidRDefault="00F57503" w:rsidP="00F57503">
            <w:pPr>
              <w:spacing w:before="40" w:after="40"/>
              <w:jc w:val="center"/>
              <w:rPr>
                <w:rFonts w:ascii="Mylius" w:hAnsi="Mylius"/>
              </w:rPr>
            </w:pPr>
            <w:r>
              <w:rPr>
                <w:rFonts w:ascii="Mylius" w:hAnsi="Mylius"/>
              </w:rPr>
              <w:t>M</w:t>
            </w:r>
          </w:p>
        </w:tc>
        <w:tc>
          <w:tcPr>
            <w:tcW w:w="3048" w:type="dxa"/>
          </w:tcPr>
          <w:p w:rsidR="00F57503" w:rsidRDefault="00F57503" w:rsidP="00F57503">
            <w:pPr>
              <w:pStyle w:val="FootnoteText"/>
              <w:spacing w:before="40" w:after="40"/>
              <w:jc w:val="both"/>
              <w:rPr>
                <w:rFonts w:ascii="Mylius" w:hAnsi="Mylius"/>
              </w:rPr>
            </w:pPr>
          </w:p>
        </w:tc>
      </w:tr>
      <w:tr w:rsidR="00F57503" w:rsidTr="00B33B83">
        <w:trPr>
          <w:trHeight w:val="283"/>
        </w:trPr>
        <w:tc>
          <w:tcPr>
            <w:tcW w:w="2518" w:type="dxa"/>
          </w:tcPr>
          <w:p w:rsidR="00F57503" w:rsidRDefault="00F57503" w:rsidP="00F57503">
            <w:pPr>
              <w:spacing w:before="40" w:after="40"/>
              <w:rPr>
                <w:rFonts w:ascii="Mylius" w:hAnsi="Mylius"/>
              </w:rPr>
            </w:pPr>
            <w:r>
              <w:rPr>
                <w:rFonts w:ascii="Mylius" w:hAnsi="Mylius"/>
              </w:rPr>
              <w:t>Text</w:t>
            </w:r>
          </w:p>
        </w:tc>
        <w:tc>
          <w:tcPr>
            <w:tcW w:w="1134" w:type="dxa"/>
          </w:tcPr>
          <w:p w:rsidR="00F57503" w:rsidRDefault="00F57503" w:rsidP="00F57503">
            <w:pPr>
              <w:spacing w:before="40" w:after="40"/>
              <w:rPr>
                <w:rFonts w:ascii="Mylius" w:hAnsi="Mylius"/>
                <w:b/>
                <w:bCs/>
              </w:rPr>
            </w:pPr>
          </w:p>
        </w:tc>
        <w:tc>
          <w:tcPr>
            <w:tcW w:w="2693" w:type="dxa"/>
          </w:tcPr>
          <w:p w:rsidR="00F57503" w:rsidRPr="002B2782" w:rsidRDefault="00F57503" w:rsidP="00F57503">
            <w:pPr>
              <w:spacing w:before="40" w:after="40"/>
              <w:rPr>
                <w:rFonts w:ascii="Mylius" w:hAnsi="Mylius"/>
                <w:bCs/>
              </w:rPr>
            </w:pPr>
            <w:r w:rsidRPr="002B2782">
              <w:rPr>
                <w:rFonts w:ascii="Mylius" w:hAnsi="Mylius"/>
                <w:bCs/>
              </w:rPr>
              <w:t>Order</w:t>
            </w:r>
            <w:r>
              <w:rPr>
                <w:rFonts w:ascii="Mylius" w:hAnsi="Mylius"/>
                <w:bCs/>
              </w:rPr>
              <w:t>ChangeR</w:t>
            </w:r>
            <w:r w:rsidRPr="002B2782">
              <w:rPr>
                <w:rFonts w:ascii="Mylius" w:hAnsi="Mylius"/>
                <w:bCs/>
              </w:rPr>
              <w:t>Q</w:t>
            </w:r>
            <w:r>
              <w:rPr>
                <w:rFonts w:ascii="Mylius" w:hAnsi="Mylius"/>
                <w:bCs/>
              </w:rPr>
              <w:t>/</w:t>
            </w:r>
            <w:r w:rsidRPr="0053109D">
              <w:rPr>
                <w:rFonts w:ascii="Mylius" w:hAnsi="Mylius"/>
                <w:bCs/>
              </w:rPr>
              <w:t>DataLists</w:t>
            </w:r>
            <w:r>
              <w:rPr>
                <w:rFonts w:ascii="Mylius" w:hAnsi="Mylius"/>
                <w:bCs/>
              </w:rPr>
              <w:t>/ServiceList/Service/Descriptions/Description/Text</w:t>
            </w:r>
          </w:p>
        </w:tc>
        <w:tc>
          <w:tcPr>
            <w:tcW w:w="1063" w:type="dxa"/>
          </w:tcPr>
          <w:p w:rsidR="00F57503" w:rsidRDefault="00F57503" w:rsidP="00F57503">
            <w:pPr>
              <w:spacing w:before="40" w:after="40"/>
              <w:jc w:val="center"/>
              <w:rPr>
                <w:rFonts w:ascii="Mylius" w:hAnsi="Mylius"/>
              </w:rPr>
            </w:pPr>
            <w:r>
              <w:rPr>
                <w:rFonts w:ascii="Mylius" w:hAnsi="Mylius"/>
              </w:rPr>
              <w:t>O</w:t>
            </w:r>
          </w:p>
        </w:tc>
        <w:tc>
          <w:tcPr>
            <w:tcW w:w="3048" w:type="dxa"/>
          </w:tcPr>
          <w:p w:rsidR="00F57503" w:rsidRPr="00496418" w:rsidRDefault="00F57503" w:rsidP="00F57503">
            <w:pPr>
              <w:pStyle w:val="FootnoteText"/>
              <w:spacing w:before="40" w:after="40"/>
              <w:jc w:val="both"/>
              <w:rPr>
                <w:rFonts w:ascii="Mylius" w:hAnsi="Mylius"/>
                <w:b/>
                <w:u w:val="single"/>
              </w:rPr>
            </w:pPr>
            <w:r w:rsidRPr="00496418">
              <w:rPr>
                <w:rFonts w:ascii="Mylius" w:hAnsi="Mylius"/>
                <w:b/>
                <w:u w:val="single"/>
              </w:rPr>
              <w:t>To book disability assistance</w:t>
            </w:r>
          </w:p>
          <w:p w:rsidR="00F57503" w:rsidRDefault="00F57503" w:rsidP="00F57503">
            <w:pPr>
              <w:pStyle w:val="FootnoteText"/>
              <w:spacing w:before="40" w:after="40"/>
              <w:jc w:val="both"/>
              <w:rPr>
                <w:rFonts w:ascii="Mylius" w:hAnsi="Mylius"/>
              </w:rPr>
            </w:pPr>
            <w:r>
              <w:rPr>
                <w:rFonts w:ascii="Mylius" w:hAnsi="Mylius"/>
              </w:rPr>
              <w:t>If a customer is getting his own wheel chair then we need to know the wheel chair dimensions. Wheel chair dimensions are accepted here. (they must follow the below format)</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Pr>
                <w:rFonts w:ascii="Mylius" w:hAnsi="Mylius"/>
              </w:rPr>
              <w:t xml:space="preserve">The format is </w:t>
            </w:r>
          </w:p>
          <w:p w:rsidR="00F57503" w:rsidRDefault="00F57503" w:rsidP="00F57503">
            <w:pPr>
              <w:pStyle w:val="FootnoteText"/>
              <w:spacing w:before="40" w:after="40"/>
              <w:jc w:val="both"/>
              <w:rPr>
                <w:rFonts w:ascii="Mylius" w:hAnsi="Mylius"/>
              </w:rPr>
            </w:pPr>
            <w:r>
              <w:rPr>
                <w:rFonts w:ascii="Mylius" w:hAnsi="Mylius"/>
              </w:rPr>
              <w:t>Length:74 cm</w:t>
            </w:r>
          </w:p>
          <w:p w:rsidR="00F57503" w:rsidRDefault="00F57503" w:rsidP="00F57503">
            <w:pPr>
              <w:pStyle w:val="FootnoteText"/>
              <w:spacing w:before="40" w:after="40"/>
              <w:jc w:val="both"/>
              <w:rPr>
                <w:rFonts w:ascii="Mylius" w:hAnsi="Mylius"/>
              </w:rPr>
            </w:pPr>
            <w:r>
              <w:rPr>
                <w:rFonts w:ascii="Mylius" w:hAnsi="Mylius"/>
              </w:rPr>
              <w:lastRenderedPageBreak/>
              <w:t>Depth:94 cm</w:t>
            </w:r>
          </w:p>
          <w:p w:rsidR="00F57503" w:rsidRDefault="00F57503" w:rsidP="00F57503">
            <w:pPr>
              <w:pStyle w:val="FootnoteText"/>
              <w:spacing w:before="40" w:after="40"/>
              <w:jc w:val="both"/>
              <w:rPr>
                <w:rFonts w:ascii="Mylius" w:hAnsi="Mylius"/>
              </w:rPr>
            </w:pPr>
            <w:r>
              <w:rPr>
                <w:rFonts w:ascii="Mylius" w:hAnsi="Mylius"/>
              </w:rPr>
              <w:t>Height:173 cm</w:t>
            </w:r>
          </w:p>
          <w:p w:rsidR="00F57503" w:rsidRDefault="00F57503" w:rsidP="00F57503">
            <w:pPr>
              <w:pStyle w:val="FootnoteText"/>
              <w:spacing w:before="40" w:after="40"/>
              <w:jc w:val="both"/>
              <w:rPr>
                <w:rFonts w:ascii="Mylius" w:hAnsi="Mylius"/>
              </w:rPr>
            </w:pPr>
            <w:r>
              <w:rPr>
                <w:rFonts w:ascii="Mylius" w:hAnsi="Mylius"/>
              </w:rPr>
              <w:t>Height:140 Kgs</w:t>
            </w:r>
          </w:p>
          <w:p w:rsidR="00F57503" w:rsidRDefault="00F57503" w:rsidP="00F57503">
            <w:pPr>
              <w:pStyle w:val="FootnoteText"/>
              <w:spacing w:before="40" w:after="40"/>
              <w:jc w:val="both"/>
              <w:rPr>
                <w:rFonts w:ascii="Mylius" w:hAnsi="Mylius"/>
              </w:rPr>
            </w:pPr>
          </w:p>
          <w:p w:rsidR="00F57503" w:rsidRDefault="00F57503" w:rsidP="00F57503">
            <w:pPr>
              <w:pStyle w:val="FootnoteText"/>
              <w:spacing w:before="40" w:after="40"/>
              <w:jc w:val="both"/>
              <w:rPr>
                <w:rFonts w:ascii="Mylius" w:hAnsi="Mylius"/>
              </w:rPr>
            </w:pPr>
            <w:r>
              <w:rPr>
                <w:rFonts w:ascii="Mylius" w:hAnsi="Mylius"/>
              </w:rPr>
              <w:t>These dimensions are returned in ServiceList Response and are validated in OrderChange Request</w:t>
            </w:r>
          </w:p>
          <w:p w:rsidR="00F57503" w:rsidRDefault="00F57503" w:rsidP="00F57503">
            <w:pPr>
              <w:pStyle w:val="FootnoteText"/>
              <w:spacing w:before="40" w:after="40"/>
              <w:jc w:val="both"/>
              <w:rPr>
                <w:rFonts w:ascii="Mylius" w:hAnsi="Mylius"/>
              </w:rPr>
            </w:pPr>
          </w:p>
          <w:p w:rsidR="00F57503" w:rsidRPr="00496418" w:rsidRDefault="00F57503" w:rsidP="00F57503">
            <w:pPr>
              <w:pStyle w:val="FootnoteText"/>
              <w:spacing w:before="40" w:after="40"/>
              <w:jc w:val="both"/>
              <w:rPr>
                <w:rFonts w:ascii="Mylius" w:hAnsi="Mylius"/>
                <w:b/>
                <w:u w:val="single"/>
              </w:rPr>
            </w:pPr>
            <w:r w:rsidRPr="00496418">
              <w:rPr>
                <w:rFonts w:ascii="Mylius" w:hAnsi="Mylius"/>
                <w:b/>
                <w:u w:val="single"/>
              </w:rPr>
              <w:t>To book meal</w:t>
            </w:r>
          </w:p>
          <w:p w:rsidR="00F57503" w:rsidRDefault="00F57503" w:rsidP="00F57503">
            <w:pPr>
              <w:pStyle w:val="FootnoteText"/>
              <w:spacing w:before="40" w:after="40"/>
              <w:jc w:val="both"/>
              <w:rPr>
                <w:rFonts w:ascii="Mylius" w:hAnsi="Mylius"/>
              </w:rPr>
            </w:pPr>
            <w:r>
              <w:rPr>
                <w:rFonts w:ascii="Mylius" w:hAnsi="Mylius"/>
              </w:rPr>
              <w:t xml:space="preserve">This should be the meal name that was returned in </w:t>
            </w:r>
            <w:proofErr w:type="spellStart"/>
            <w:r>
              <w:rPr>
                <w:rFonts w:ascii="Mylius" w:hAnsi="Mylius"/>
              </w:rPr>
              <w:t>ServiceListRS</w:t>
            </w:r>
            <w:proofErr w:type="spellEnd"/>
            <w:r>
              <w:rPr>
                <w:rFonts w:ascii="Mylius" w:hAnsi="Mylius"/>
              </w:rPr>
              <w:t xml:space="preserve"> or OrderViewRS (in response to OrderRetrieveRQ). However, this text is not validated by the service</w:t>
            </w:r>
          </w:p>
        </w:tc>
      </w:tr>
    </w:tbl>
    <w:p w:rsidR="00285C94" w:rsidRDefault="00C65F13" w:rsidP="006B5371">
      <w:pPr>
        <w:rPr>
          <w:lang w:val="en-US"/>
        </w:rPr>
      </w:pPr>
      <w:r>
        <w:rPr>
          <w:lang w:val="en-US"/>
        </w:rPr>
        <w:lastRenderedPageBreak/>
        <w:tab/>
      </w:r>
    </w:p>
    <w:p w:rsidR="00D215E8" w:rsidRDefault="00D215E8" w:rsidP="006B5371">
      <w:pPr>
        <w:rPr>
          <w:lang w:val="en-US"/>
        </w:rPr>
      </w:pPr>
    </w:p>
    <w:p w:rsidR="00D215E8" w:rsidRDefault="00D215E8" w:rsidP="006B5371">
      <w:pPr>
        <w:rPr>
          <w:lang w:val="en-US"/>
        </w:rPr>
      </w:pPr>
    </w:p>
    <w:p w:rsidR="00D215E8" w:rsidRPr="00285C94" w:rsidRDefault="00D215E8" w:rsidP="006B5371">
      <w:pPr>
        <w:rPr>
          <w:lang w:val="en-US"/>
        </w:rPr>
      </w:pPr>
    </w:p>
    <w:p w:rsidR="008558CB" w:rsidRDefault="008558CB" w:rsidP="006B5371">
      <w:pPr>
        <w:rPr>
          <w:lang w:val="en-US"/>
        </w:rPr>
      </w:pPr>
    </w:p>
    <w:p w:rsidR="008558CB" w:rsidRDefault="008558CB">
      <w:pPr>
        <w:pStyle w:val="Heading3"/>
        <w:rPr>
          <w:lang w:val="en-US"/>
        </w:rPr>
      </w:pPr>
      <w:bookmarkStart w:id="290" w:name="_Toc469309899"/>
      <w:r>
        <w:rPr>
          <w:lang w:val="en-US"/>
        </w:rPr>
        <w:t>Response</w:t>
      </w:r>
      <w:bookmarkEnd w:id="290"/>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18"/>
        <w:gridCol w:w="1134"/>
        <w:gridCol w:w="2693"/>
        <w:gridCol w:w="1063"/>
        <w:gridCol w:w="3048"/>
        <w:gridCol w:w="19"/>
      </w:tblGrid>
      <w:tr w:rsidR="008D79ED" w:rsidTr="0009463B">
        <w:trPr>
          <w:gridAfter w:val="1"/>
          <w:wAfter w:w="19" w:type="dxa"/>
          <w:trHeight w:val="461"/>
        </w:trPr>
        <w:tc>
          <w:tcPr>
            <w:tcW w:w="10456" w:type="dxa"/>
            <w:gridSpan w:val="5"/>
            <w:shd w:val="clear" w:color="auto" w:fill="FFFFFF"/>
          </w:tcPr>
          <w:p w:rsidR="008D79ED" w:rsidRDefault="008D79ED" w:rsidP="00C00A1F">
            <w:pPr>
              <w:spacing w:before="100" w:after="100"/>
              <w:rPr>
                <w:rFonts w:ascii="Mylius" w:hAnsi="Mylius"/>
                <w:b/>
                <w:color w:val="008000"/>
                <w:kern w:val="16"/>
              </w:rPr>
            </w:pPr>
            <w:r>
              <w:rPr>
                <w:rFonts w:ascii="Mylius" w:hAnsi="Mylius"/>
                <w:b/>
                <w:color w:val="008000"/>
                <w:kern w:val="16"/>
              </w:rPr>
              <w:t>Service Input Parameters</w:t>
            </w:r>
          </w:p>
        </w:tc>
      </w:tr>
      <w:tr w:rsidR="008D79ED" w:rsidTr="0009463B">
        <w:trPr>
          <w:gridAfter w:val="1"/>
          <w:wAfter w:w="19" w:type="dxa"/>
          <w:trHeight w:val="951"/>
        </w:trPr>
        <w:tc>
          <w:tcPr>
            <w:tcW w:w="2518" w:type="dxa"/>
            <w:shd w:val="clear" w:color="auto" w:fill="C0C0C0"/>
          </w:tcPr>
          <w:p w:rsidR="008D79ED" w:rsidRDefault="008D79ED" w:rsidP="00C00A1F">
            <w:pPr>
              <w:jc w:val="center"/>
              <w:rPr>
                <w:rFonts w:ascii="Mylius" w:hAnsi="Mylius"/>
                <w:b/>
              </w:rPr>
            </w:pPr>
            <w:r>
              <w:rPr>
                <w:rFonts w:ascii="Mylius" w:hAnsi="Mylius"/>
                <w:b/>
              </w:rPr>
              <w:t>Input Parameters</w:t>
            </w:r>
          </w:p>
        </w:tc>
        <w:tc>
          <w:tcPr>
            <w:tcW w:w="1134" w:type="dxa"/>
            <w:shd w:val="clear" w:color="auto" w:fill="C0C0C0"/>
          </w:tcPr>
          <w:p w:rsidR="008D79ED" w:rsidRDefault="008D79ED" w:rsidP="00C00A1F">
            <w:pPr>
              <w:jc w:val="center"/>
              <w:rPr>
                <w:rFonts w:ascii="Mylius" w:hAnsi="Mylius"/>
                <w:b/>
              </w:rPr>
            </w:pPr>
            <w:r>
              <w:rPr>
                <w:rFonts w:ascii="Mylius" w:hAnsi="Mylius"/>
                <w:b/>
              </w:rPr>
              <w:t>Type</w:t>
            </w:r>
          </w:p>
        </w:tc>
        <w:tc>
          <w:tcPr>
            <w:tcW w:w="2693" w:type="dxa"/>
            <w:shd w:val="clear" w:color="auto" w:fill="C0C0C0"/>
          </w:tcPr>
          <w:p w:rsidR="008D79ED" w:rsidRDefault="008D79ED" w:rsidP="00C00A1F">
            <w:pPr>
              <w:jc w:val="center"/>
              <w:rPr>
                <w:rFonts w:ascii="Mylius" w:hAnsi="Mylius"/>
                <w:b/>
              </w:rPr>
            </w:pPr>
            <w:r>
              <w:rPr>
                <w:rFonts w:ascii="Mylius" w:hAnsi="Mylius"/>
                <w:b/>
              </w:rPr>
              <w:t>Schema Definition</w:t>
            </w:r>
          </w:p>
          <w:p w:rsidR="008D79ED" w:rsidRDefault="008D79ED" w:rsidP="00C00A1F">
            <w:pPr>
              <w:ind w:left="-675"/>
              <w:jc w:val="center"/>
              <w:rPr>
                <w:rFonts w:ascii="Mylius" w:hAnsi="Mylius"/>
                <w:b/>
              </w:rPr>
            </w:pPr>
            <w:r>
              <w:rPr>
                <w:rFonts w:ascii="Mylius" w:hAnsi="Mylius"/>
                <w:b/>
              </w:rPr>
              <w:t>(http://www.ba.com</w:t>
            </w:r>
          </w:p>
          <w:p w:rsidR="008D79ED" w:rsidRDefault="008D79ED" w:rsidP="00C00A1F">
            <w:pPr>
              <w:ind w:left="-675"/>
              <w:jc w:val="center"/>
              <w:rPr>
                <w:rFonts w:ascii="Mylius" w:hAnsi="Mylius"/>
                <w:b/>
              </w:rPr>
            </w:pPr>
            <w:r>
              <w:rPr>
                <w:rFonts w:ascii="Mylius" w:hAnsi="Mylius"/>
                <w:b/>
              </w:rPr>
              <w:t>/schema/)</w:t>
            </w:r>
          </w:p>
        </w:tc>
        <w:tc>
          <w:tcPr>
            <w:tcW w:w="1063" w:type="dxa"/>
            <w:shd w:val="clear" w:color="auto" w:fill="C0C0C0"/>
          </w:tcPr>
          <w:p w:rsidR="008D79ED" w:rsidRDefault="008D79ED" w:rsidP="00C00A1F">
            <w:pPr>
              <w:ind w:right="-179"/>
              <w:jc w:val="center"/>
              <w:rPr>
                <w:rFonts w:ascii="Mylius" w:hAnsi="Mylius"/>
                <w:b/>
              </w:rPr>
            </w:pPr>
            <w:r>
              <w:rPr>
                <w:rFonts w:ascii="Mylius" w:hAnsi="Mylius"/>
                <w:b/>
              </w:rPr>
              <w:t>Optional/Mandatory</w:t>
            </w:r>
          </w:p>
        </w:tc>
        <w:tc>
          <w:tcPr>
            <w:tcW w:w="3048" w:type="dxa"/>
            <w:shd w:val="clear" w:color="auto" w:fill="C0C0C0"/>
          </w:tcPr>
          <w:p w:rsidR="008D79ED" w:rsidRDefault="008D79ED" w:rsidP="00C00A1F">
            <w:pPr>
              <w:jc w:val="center"/>
              <w:rPr>
                <w:rFonts w:ascii="Mylius" w:hAnsi="Mylius"/>
                <w:b/>
              </w:rPr>
            </w:pPr>
            <w:r>
              <w:rPr>
                <w:rFonts w:ascii="Mylius" w:hAnsi="Mylius"/>
                <w:b/>
              </w:rPr>
              <w:t>Comments</w:t>
            </w:r>
          </w:p>
        </w:tc>
      </w:tr>
      <w:tr w:rsidR="008D79ED" w:rsidTr="0009463B">
        <w:trPr>
          <w:gridAfter w:val="1"/>
          <w:wAfter w:w="19" w:type="dxa"/>
          <w:trHeight w:val="288"/>
        </w:trPr>
        <w:tc>
          <w:tcPr>
            <w:tcW w:w="2518" w:type="dxa"/>
          </w:tcPr>
          <w:p w:rsidR="008D79ED" w:rsidRDefault="008D79ED" w:rsidP="00C00A1F">
            <w:pPr>
              <w:rPr>
                <w:rFonts w:ascii="Mylius" w:hAnsi="Mylius"/>
              </w:rPr>
            </w:pPr>
            <w:r>
              <w:rPr>
                <w:rFonts w:ascii="Mylius" w:hAnsi="Mylius"/>
              </w:rPr>
              <w:t>Request object</w:t>
            </w:r>
          </w:p>
          <w:p w:rsidR="008D79ED" w:rsidRDefault="008D79ED" w:rsidP="00C00A1F">
            <w:pPr>
              <w:rPr>
                <w:rFonts w:ascii="Mylius" w:hAnsi="Mylius"/>
              </w:rPr>
            </w:pPr>
          </w:p>
        </w:tc>
        <w:tc>
          <w:tcPr>
            <w:tcW w:w="1134" w:type="dxa"/>
          </w:tcPr>
          <w:p w:rsidR="008D79ED" w:rsidRDefault="008D79ED" w:rsidP="00C00A1F">
            <w:pPr>
              <w:rPr>
                <w:rFonts w:ascii="Mylius" w:hAnsi="Mylius"/>
              </w:rPr>
            </w:pPr>
            <w:r>
              <w:rPr>
                <w:rFonts w:ascii="Mylius" w:hAnsi="Mylius"/>
              </w:rPr>
              <w:t>OrderViewRS</w:t>
            </w:r>
          </w:p>
        </w:tc>
        <w:tc>
          <w:tcPr>
            <w:tcW w:w="2693" w:type="dxa"/>
          </w:tcPr>
          <w:p w:rsidR="008D79ED" w:rsidRDefault="008D79ED" w:rsidP="00C00A1F">
            <w:pPr>
              <w:rPr>
                <w:rFonts w:ascii="Mylius" w:hAnsi="Mylius"/>
              </w:rPr>
            </w:pPr>
            <w:r>
              <w:rPr>
                <w:rFonts w:ascii="Mylius" w:hAnsi="Mylius"/>
              </w:rPr>
              <w:t>OrderViewRS</w:t>
            </w:r>
            <w:r w:rsidR="00C06E18">
              <w:rPr>
                <w:rFonts w:ascii="Mylius" w:hAnsi="Mylius"/>
              </w:rPr>
              <w:t>.</w:t>
            </w:r>
            <w:r>
              <w:rPr>
                <w:rFonts w:ascii="Mylius" w:hAnsi="Mylius"/>
              </w:rPr>
              <w:t>xsd</w:t>
            </w:r>
          </w:p>
        </w:tc>
        <w:tc>
          <w:tcPr>
            <w:tcW w:w="1063" w:type="dxa"/>
          </w:tcPr>
          <w:p w:rsidR="008D79ED" w:rsidRDefault="008D79ED" w:rsidP="00C00A1F">
            <w:pPr>
              <w:spacing w:before="40" w:after="40"/>
              <w:jc w:val="center"/>
              <w:rPr>
                <w:rFonts w:ascii="Mylius" w:hAnsi="Mylius"/>
              </w:rPr>
            </w:pPr>
            <w:r>
              <w:rPr>
                <w:rFonts w:ascii="Mylius" w:hAnsi="Mylius"/>
              </w:rPr>
              <w:t>M</w:t>
            </w:r>
          </w:p>
        </w:tc>
        <w:tc>
          <w:tcPr>
            <w:tcW w:w="3048" w:type="dxa"/>
          </w:tcPr>
          <w:p w:rsidR="008D79ED" w:rsidRDefault="008D79ED" w:rsidP="00C00A1F">
            <w:pPr>
              <w:spacing w:before="40" w:after="40"/>
              <w:jc w:val="center"/>
              <w:rPr>
                <w:rFonts w:ascii="Mylius" w:hAnsi="Mylius"/>
              </w:rPr>
            </w:pPr>
          </w:p>
        </w:tc>
      </w:tr>
      <w:tr w:rsidR="008D79ED" w:rsidTr="0009463B">
        <w:trPr>
          <w:gridAfter w:val="1"/>
          <w:wAfter w:w="19" w:type="dxa"/>
          <w:trHeight w:val="461"/>
        </w:trPr>
        <w:tc>
          <w:tcPr>
            <w:tcW w:w="10456" w:type="dxa"/>
            <w:gridSpan w:val="5"/>
            <w:shd w:val="clear" w:color="auto" w:fill="FFFFFF"/>
          </w:tcPr>
          <w:p w:rsidR="008D79ED" w:rsidRDefault="008D79ED" w:rsidP="00C00A1F">
            <w:pPr>
              <w:rPr>
                <w:rFonts w:ascii="Mylius" w:hAnsi="Mylius"/>
                <w:b/>
                <w:bCs/>
                <w:color w:val="008000"/>
              </w:rPr>
            </w:pPr>
            <w:r>
              <w:rPr>
                <w:rFonts w:ascii="Mylius" w:hAnsi="Mylius"/>
                <w:b/>
                <w:bCs/>
                <w:color w:val="008000"/>
              </w:rPr>
              <w:t>OrderViewRS Data Fields</w:t>
            </w:r>
          </w:p>
        </w:tc>
      </w:tr>
      <w:tr w:rsidR="008D79ED" w:rsidTr="0009463B">
        <w:trPr>
          <w:gridAfter w:val="1"/>
          <w:wAfter w:w="19" w:type="dxa"/>
          <w:trHeight w:val="461"/>
        </w:trPr>
        <w:tc>
          <w:tcPr>
            <w:tcW w:w="2518" w:type="dxa"/>
            <w:shd w:val="clear" w:color="auto" w:fill="C0C0C0"/>
          </w:tcPr>
          <w:p w:rsidR="008D79ED" w:rsidRDefault="008D79ED" w:rsidP="00C00A1F">
            <w:pPr>
              <w:jc w:val="center"/>
              <w:rPr>
                <w:rFonts w:ascii="Mylius" w:hAnsi="Mylius"/>
                <w:b/>
              </w:rPr>
            </w:pPr>
            <w:r>
              <w:rPr>
                <w:rFonts w:ascii="Mylius" w:hAnsi="Mylius"/>
                <w:b/>
              </w:rPr>
              <w:t>Field Type</w:t>
            </w:r>
          </w:p>
        </w:tc>
        <w:tc>
          <w:tcPr>
            <w:tcW w:w="1134" w:type="dxa"/>
            <w:shd w:val="clear" w:color="auto" w:fill="C0C0C0"/>
          </w:tcPr>
          <w:p w:rsidR="008D79ED" w:rsidRDefault="008D79ED" w:rsidP="00C00A1F">
            <w:pPr>
              <w:jc w:val="center"/>
              <w:rPr>
                <w:rFonts w:ascii="Mylius" w:hAnsi="Mylius"/>
                <w:b/>
              </w:rPr>
            </w:pPr>
            <w:r>
              <w:rPr>
                <w:rFonts w:ascii="Mylius" w:hAnsi="Mylius"/>
                <w:b/>
              </w:rPr>
              <w:t>Data Type</w:t>
            </w:r>
          </w:p>
        </w:tc>
        <w:tc>
          <w:tcPr>
            <w:tcW w:w="2693" w:type="dxa"/>
            <w:shd w:val="clear" w:color="auto" w:fill="C0C0C0"/>
          </w:tcPr>
          <w:p w:rsidR="008D79ED" w:rsidRDefault="008D79ED" w:rsidP="00C00A1F">
            <w:pPr>
              <w:jc w:val="center"/>
              <w:rPr>
                <w:rFonts w:ascii="Mylius" w:hAnsi="Mylius"/>
                <w:b/>
              </w:rPr>
            </w:pPr>
            <w:r>
              <w:rPr>
                <w:rFonts w:ascii="Mylius" w:hAnsi="Mylius"/>
                <w:b/>
              </w:rPr>
              <w:t>Schema Definition</w:t>
            </w:r>
          </w:p>
          <w:p w:rsidR="008D79ED" w:rsidRDefault="008D79ED" w:rsidP="00C00A1F">
            <w:pPr>
              <w:jc w:val="center"/>
              <w:rPr>
                <w:rFonts w:ascii="Mylius" w:hAnsi="Mylius"/>
                <w:b/>
              </w:rPr>
            </w:pPr>
            <w:r>
              <w:rPr>
                <w:rFonts w:ascii="Mylius" w:hAnsi="Mylius"/>
                <w:b/>
              </w:rPr>
              <w:t>(http://www.ba.com/schema/)</w:t>
            </w:r>
          </w:p>
        </w:tc>
        <w:tc>
          <w:tcPr>
            <w:tcW w:w="1063" w:type="dxa"/>
            <w:shd w:val="clear" w:color="auto" w:fill="C0C0C0"/>
          </w:tcPr>
          <w:p w:rsidR="008D79ED" w:rsidRDefault="008D79ED" w:rsidP="00C00A1F">
            <w:pPr>
              <w:jc w:val="center"/>
              <w:rPr>
                <w:rFonts w:ascii="Mylius" w:hAnsi="Mylius"/>
                <w:b/>
              </w:rPr>
            </w:pPr>
            <w:r>
              <w:rPr>
                <w:rFonts w:ascii="Mylius" w:hAnsi="Mylius"/>
                <w:b/>
              </w:rPr>
              <w:t>Optional/Mandatory</w:t>
            </w:r>
          </w:p>
        </w:tc>
        <w:tc>
          <w:tcPr>
            <w:tcW w:w="3048" w:type="dxa"/>
            <w:shd w:val="clear" w:color="auto" w:fill="C0C0C0"/>
          </w:tcPr>
          <w:p w:rsidR="008D79ED" w:rsidRDefault="008D79ED" w:rsidP="00C00A1F">
            <w:pPr>
              <w:jc w:val="center"/>
              <w:rPr>
                <w:rFonts w:ascii="Mylius" w:hAnsi="Mylius"/>
                <w:b/>
              </w:rPr>
            </w:pPr>
            <w:r>
              <w:rPr>
                <w:rFonts w:ascii="Mylius" w:hAnsi="Mylius"/>
                <w:b/>
              </w:rPr>
              <w:t>Comments</w:t>
            </w:r>
          </w:p>
        </w:tc>
      </w:tr>
      <w:tr w:rsidR="00DB450C" w:rsidTr="0009463B">
        <w:trPr>
          <w:gridAfter w:val="1"/>
          <w:wAfter w:w="19" w:type="dxa"/>
          <w:trHeight w:val="283"/>
        </w:trPr>
        <w:tc>
          <w:tcPr>
            <w:tcW w:w="2518" w:type="dxa"/>
          </w:tcPr>
          <w:p w:rsidR="00DB450C" w:rsidRPr="00EE2CCF" w:rsidRDefault="00DB450C" w:rsidP="00DB450C">
            <w:pPr>
              <w:pStyle w:val="FootnoteText"/>
              <w:spacing w:before="40" w:after="40"/>
              <w:rPr>
                <w:rFonts w:ascii="Mylius" w:hAnsi="Mylius"/>
              </w:rPr>
            </w:pPr>
            <w:r w:rsidRPr="00041C6A">
              <w:rPr>
                <w:rFonts w:ascii="Mylius" w:hAnsi="Mylius"/>
                <w:bCs/>
              </w:rPr>
              <w:t>Document</w:t>
            </w:r>
          </w:p>
        </w:tc>
        <w:tc>
          <w:tcPr>
            <w:tcW w:w="1134" w:type="dxa"/>
          </w:tcPr>
          <w:p w:rsidR="00DB450C" w:rsidRDefault="00DB450C" w:rsidP="00DB450C">
            <w:pPr>
              <w:pStyle w:val="FootnoteText"/>
              <w:spacing w:before="40" w:after="40"/>
              <w:rPr>
                <w:rFonts w:ascii="Mylius" w:hAnsi="Mylius"/>
              </w:rPr>
            </w:pPr>
          </w:p>
        </w:tc>
        <w:tc>
          <w:tcPr>
            <w:tcW w:w="2693" w:type="dxa"/>
          </w:tcPr>
          <w:p w:rsidR="00DB450C" w:rsidRDefault="00DB450C" w:rsidP="00DB450C">
            <w:pPr>
              <w:spacing w:before="40" w:after="40"/>
              <w:rPr>
                <w:rFonts w:ascii="Mylius" w:hAnsi="Mylius"/>
              </w:rPr>
            </w:pPr>
          </w:p>
        </w:tc>
        <w:tc>
          <w:tcPr>
            <w:tcW w:w="1063" w:type="dxa"/>
          </w:tcPr>
          <w:p w:rsidR="00DB450C" w:rsidRDefault="00DB450C" w:rsidP="00DB450C">
            <w:pPr>
              <w:spacing w:before="40" w:after="40"/>
              <w:jc w:val="center"/>
              <w:rPr>
                <w:rFonts w:ascii="Mylius" w:hAnsi="Mylius"/>
              </w:rPr>
            </w:pPr>
            <w:r w:rsidRPr="00041C6A">
              <w:rPr>
                <w:rFonts w:ascii="Mylius" w:hAnsi="Mylius"/>
                <w:bCs/>
              </w:rPr>
              <w:t>M</w:t>
            </w:r>
          </w:p>
        </w:tc>
        <w:tc>
          <w:tcPr>
            <w:tcW w:w="3048" w:type="dxa"/>
          </w:tcPr>
          <w:p w:rsidR="00DB450C" w:rsidRDefault="00DB450C" w:rsidP="00DB450C">
            <w:pPr>
              <w:pStyle w:val="FootnoteText"/>
              <w:spacing w:before="40" w:after="40"/>
              <w:jc w:val="both"/>
              <w:rPr>
                <w:rFonts w:ascii="Mylius" w:hAnsi="Mylius"/>
              </w:rPr>
            </w:pPr>
          </w:p>
        </w:tc>
      </w:tr>
      <w:tr w:rsidR="00DB450C" w:rsidTr="0009463B">
        <w:trPr>
          <w:gridAfter w:val="1"/>
          <w:wAfter w:w="19" w:type="dxa"/>
          <w:trHeight w:val="283"/>
        </w:trPr>
        <w:tc>
          <w:tcPr>
            <w:tcW w:w="2518" w:type="dxa"/>
          </w:tcPr>
          <w:p w:rsidR="00DB450C" w:rsidRPr="00EE2CCF" w:rsidRDefault="00DB450C" w:rsidP="00DB450C">
            <w:pPr>
              <w:pStyle w:val="FootnoteText"/>
              <w:spacing w:before="40" w:after="40"/>
              <w:rPr>
                <w:rFonts w:ascii="Mylius" w:hAnsi="Mylius"/>
              </w:rPr>
            </w:pPr>
            <w:r w:rsidRPr="00223DD0">
              <w:rPr>
                <w:rFonts w:ascii="Mylius" w:hAnsi="Mylius"/>
                <w:bCs/>
              </w:rPr>
              <w:t>Name</w:t>
            </w:r>
          </w:p>
        </w:tc>
        <w:tc>
          <w:tcPr>
            <w:tcW w:w="1134" w:type="dxa"/>
          </w:tcPr>
          <w:p w:rsidR="00DB450C" w:rsidRDefault="00DB450C" w:rsidP="00DB450C">
            <w:pPr>
              <w:pStyle w:val="FootnoteText"/>
              <w:spacing w:before="40" w:after="40"/>
              <w:rPr>
                <w:rFonts w:ascii="Mylius" w:hAnsi="Mylius"/>
              </w:rPr>
            </w:pPr>
          </w:p>
        </w:tc>
        <w:tc>
          <w:tcPr>
            <w:tcW w:w="2693" w:type="dxa"/>
          </w:tcPr>
          <w:p w:rsidR="00DB450C" w:rsidRDefault="00DB450C" w:rsidP="00DB450C">
            <w:pPr>
              <w:spacing w:before="40" w:after="40"/>
              <w:rPr>
                <w:rFonts w:ascii="Mylius" w:hAnsi="Mylius"/>
              </w:rPr>
            </w:pPr>
            <w:r w:rsidRPr="00CE3B32">
              <w:rPr>
                <w:rFonts w:ascii="Mylius" w:hAnsi="Mylius"/>
                <w:bCs/>
              </w:rPr>
              <w:t>Order</w:t>
            </w:r>
            <w:r>
              <w:rPr>
                <w:rFonts w:ascii="Mylius" w:hAnsi="Mylius"/>
                <w:bCs/>
              </w:rPr>
              <w:t>ViewRS</w:t>
            </w:r>
            <w:r w:rsidRPr="00223DD0">
              <w:rPr>
                <w:rFonts w:ascii="Mylius" w:hAnsi="Mylius"/>
                <w:bCs/>
              </w:rPr>
              <w:t>/Document/Name</w:t>
            </w:r>
          </w:p>
        </w:tc>
        <w:tc>
          <w:tcPr>
            <w:tcW w:w="1063" w:type="dxa"/>
          </w:tcPr>
          <w:p w:rsidR="00DB450C" w:rsidRDefault="00DB450C" w:rsidP="00DB450C">
            <w:pPr>
              <w:spacing w:before="40" w:after="40"/>
              <w:jc w:val="center"/>
              <w:rPr>
                <w:rFonts w:ascii="Mylius" w:hAnsi="Mylius"/>
              </w:rPr>
            </w:pPr>
            <w:r>
              <w:rPr>
                <w:rFonts w:ascii="Mylius" w:hAnsi="Mylius"/>
                <w:bCs/>
              </w:rPr>
              <w:t>O</w:t>
            </w:r>
          </w:p>
        </w:tc>
        <w:tc>
          <w:tcPr>
            <w:tcW w:w="3048" w:type="dxa"/>
          </w:tcPr>
          <w:p w:rsidR="00DB450C" w:rsidRDefault="00DB450C" w:rsidP="00DB450C">
            <w:pPr>
              <w:pStyle w:val="FootnoteText"/>
              <w:spacing w:before="40" w:after="40"/>
              <w:jc w:val="both"/>
              <w:rPr>
                <w:rFonts w:ascii="Mylius" w:hAnsi="Mylius"/>
              </w:rPr>
            </w:pPr>
            <w:r>
              <w:rPr>
                <w:rFonts w:ascii="Mylius" w:hAnsi="Mylius"/>
              </w:rPr>
              <w:t>Will be returned as “BA”</w:t>
            </w:r>
          </w:p>
        </w:tc>
      </w:tr>
      <w:tr w:rsidR="0062607B" w:rsidTr="0009463B">
        <w:trPr>
          <w:gridAfter w:val="1"/>
          <w:wAfter w:w="19" w:type="dxa"/>
          <w:trHeight w:val="283"/>
        </w:trPr>
        <w:tc>
          <w:tcPr>
            <w:tcW w:w="2518" w:type="dxa"/>
          </w:tcPr>
          <w:p w:rsidR="0062607B" w:rsidRPr="00EE2CCF" w:rsidRDefault="0062607B" w:rsidP="0062607B">
            <w:pPr>
              <w:pStyle w:val="FootnoteText"/>
              <w:spacing w:before="40" w:after="40"/>
              <w:rPr>
                <w:rFonts w:ascii="Mylius" w:hAnsi="Mylius"/>
              </w:rPr>
            </w:pPr>
            <w:r w:rsidRPr="00D427C7">
              <w:rPr>
                <w:rFonts w:ascii="Mylius" w:hAnsi="Mylius"/>
                <w:bCs/>
              </w:rPr>
              <w:t>Success</w:t>
            </w:r>
          </w:p>
        </w:tc>
        <w:tc>
          <w:tcPr>
            <w:tcW w:w="1134" w:type="dxa"/>
          </w:tcPr>
          <w:p w:rsidR="0062607B" w:rsidRDefault="0062607B" w:rsidP="0062607B">
            <w:pPr>
              <w:pStyle w:val="FootnoteText"/>
              <w:spacing w:before="40" w:after="40"/>
              <w:rPr>
                <w:rFonts w:ascii="Mylius" w:hAnsi="Mylius"/>
              </w:rPr>
            </w:pPr>
          </w:p>
        </w:tc>
        <w:tc>
          <w:tcPr>
            <w:tcW w:w="2693" w:type="dxa"/>
          </w:tcPr>
          <w:p w:rsidR="0062607B" w:rsidRDefault="0062607B" w:rsidP="0062607B">
            <w:pPr>
              <w:spacing w:before="40" w:after="40"/>
              <w:rPr>
                <w:rFonts w:ascii="Mylius" w:hAnsi="Mylius"/>
              </w:rPr>
            </w:pPr>
            <w:r w:rsidRPr="00CE3B32">
              <w:rPr>
                <w:rFonts w:ascii="Mylius" w:hAnsi="Mylius"/>
                <w:bCs/>
              </w:rPr>
              <w:t>Order</w:t>
            </w:r>
            <w:r>
              <w:rPr>
                <w:rFonts w:ascii="Mylius" w:hAnsi="Mylius"/>
                <w:bCs/>
              </w:rPr>
              <w:t>ViewRS/</w:t>
            </w:r>
            <w:r w:rsidRPr="00D427C7">
              <w:rPr>
                <w:rFonts w:ascii="Mylius" w:hAnsi="Mylius"/>
                <w:bCs/>
              </w:rPr>
              <w:t>Success</w:t>
            </w:r>
          </w:p>
        </w:tc>
        <w:tc>
          <w:tcPr>
            <w:tcW w:w="1063" w:type="dxa"/>
          </w:tcPr>
          <w:p w:rsidR="0062607B" w:rsidRDefault="0062607B" w:rsidP="0062607B">
            <w:pPr>
              <w:spacing w:before="40" w:after="40"/>
              <w:jc w:val="center"/>
              <w:rPr>
                <w:rFonts w:ascii="Mylius" w:hAnsi="Mylius"/>
              </w:rPr>
            </w:pPr>
            <w:r>
              <w:rPr>
                <w:rFonts w:ascii="Mylius" w:hAnsi="Mylius"/>
                <w:bCs/>
              </w:rPr>
              <w:t>M</w:t>
            </w:r>
          </w:p>
        </w:tc>
        <w:tc>
          <w:tcPr>
            <w:tcW w:w="3048" w:type="dxa"/>
          </w:tcPr>
          <w:p w:rsidR="0062607B" w:rsidRDefault="0062607B" w:rsidP="0062607B">
            <w:pPr>
              <w:pStyle w:val="FootnoteText"/>
              <w:spacing w:before="40" w:after="40"/>
              <w:jc w:val="both"/>
              <w:rPr>
                <w:rFonts w:ascii="Mylius" w:hAnsi="Mylius"/>
              </w:rPr>
            </w:pPr>
            <w:r w:rsidRPr="00D427C7">
              <w:rPr>
                <w:rFonts w:ascii="Mylius" w:hAnsi="Mylius"/>
              </w:rPr>
              <w:t>The presence of the empty Success element explicitly indicates that the message succeeded</w:t>
            </w:r>
          </w:p>
        </w:tc>
      </w:tr>
      <w:tr w:rsidR="0062607B" w:rsidTr="0009463B">
        <w:trPr>
          <w:gridAfter w:val="1"/>
          <w:wAfter w:w="19" w:type="dxa"/>
          <w:trHeight w:val="283"/>
        </w:trPr>
        <w:tc>
          <w:tcPr>
            <w:tcW w:w="2518" w:type="dxa"/>
          </w:tcPr>
          <w:p w:rsidR="0062607B" w:rsidRPr="00791840" w:rsidRDefault="0062607B" w:rsidP="0062607B">
            <w:pPr>
              <w:spacing w:before="40" w:after="40"/>
              <w:rPr>
                <w:rFonts w:ascii="Mylius" w:hAnsi="Mylius"/>
                <w:bCs/>
              </w:rPr>
            </w:pPr>
            <w:r w:rsidRPr="00E92BE6">
              <w:rPr>
                <w:rFonts w:ascii="Mylius" w:hAnsi="Mylius"/>
                <w:bCs/>
              </w:rPr>
              <w:t>Warnings</w:t>
            </w:r>
          </w:p>
        </w:tc>
        <w:tc>
          <w:tcPr>
            <w:tcW w:w="1134" w:type="dxa"/>
          </w:tcPr>
          <w:p w:rsidR="0062607B" w:rsidRDefault="0062607B" w:rsidP="0062607B">
            <w:pPr>
              <w:spacing w:before="40" w:after="40"/>
              <w:rPr>
                <w:rFonts w:ascii="Mylius" w:hAnsi="Mylius"/>
                <w:b/>
                <w:bCs/>
              </w:rPr>
            </w:pPr>
          </w:p>
        </w:tc>
        <w:tc>
          <w:tcPr>
            <w:tcW w:w="2693" w:type="dxa"/>
          </w:tcPr>
          <w:p w:rsidR="0062607B" w:rsidRDefault="0062607B" w:rsidP="0062607B">
            <w:pPr>
              <w:spacing w:before="40" w:after="40"/>
              <w:jc w:val="both"/>
              <w:rPr>
                <w:rFonts w:ascii="Mylius" w:hAnsi="Mylius"/>
                <w:b/>
                <w:bCs/>
              </w:rPr>
            </w:pPr>
          </w:p>
        </w:tc>
        <w:tc>
          <w:tcPr>
            <w:tcW w:w="1063" w:type="dxa"/>
          </w:tcPr>
          <w:p w:rsidR="0062607B" w:rsidRPr="00C106C7" w:rsidRDefault="0062607B" w:rsidP="0062607B">
            <w:pPr>
              <w:spacing w:before="40" w:after="40"/>
              <w:jc w:val="center"/>
              <w:rPr>
                <w:rFonts w:ascii="Mylius" w:hAnsi="Mylius"/>
                <w:bCs/>
              </w:rPr>
            </w:pPr>
            <w:r>
              <w:rPr>
                <w:rFonts w:ascii="Mylius" w:hAnsi="Mylius"/>
                <w:bCs/>
              </w:rPr>
              <w:t>O</w:t>
            </w:r>
          </w:p>
        </w:tc>
        <w:tc>
          <w:tcPr>
            <w:tcW w:w="3048" w:type="dxa"/>
          </w:tcPr>
          <w:p w:rsidR="0062607B" w:rsidRPr="00C432D1" w:rsidRDefault="0062607B" w:rsidP="0062607B">
            <w:pPr>
              <w:spacing w:before="40" w:after="40"/>
              <w:jc w:val="both"/>
              <w:rPr>
                <w:rFonts w:ascii="Mylius" w:hAnsi="Mylius"/>
                <w:bCs/>
              </w:rPr>
            </w:pPr>
            <w:r w:rsidRPr="00C432D1">
              <w:rPr>
                <w:rFonts w:ascii="Mylius" w:hAnsi="Mylius"/>
                <w:bCs/>
              </w:rPr>
              <w:t xml:space="preserve">Warning will be returned </w:t>
            </w:r>
            <w:r>
              <w:rPr>
                <w:rFonts w:ascii="Mylius" w:hAnsi="Mylius"/>
                <w:bCs/>
              </w:rPr>
              <w:t>only when the paid seat reservation is failed</w:t>
            </w:r>
          </w:p>
        </w:tc>
      </w:tr>
      <w:tr w:rsidR="0062607B" w:rsidTr="0009463B">
        <w:trPr>
          <w:gridAfter w:val="1"/>
          <w:wAfter w:w="19" w:type="dxa"/>
          <w:trHeight w:val="283"/>
        </w:trPr>
        <w:tc>
          <w:tcPr>
            <w:tcW w:w="2518" w:type="dxa"/>
          </w:tcPr>
          <w:p w:rsidR="0062607B" w:rsidRPr="00791840" w:rsidRDefault="0062607B" w:rsidP="0062607B">
            <w:pPr>
              <w:spacing w:before="40" w:after="40"/>
              <w:rPr>
                <w:rFonts w:ascii="Mylius" w:hAnsi="Mylius"/>
                <w:bCs/>
              </w:rPr>
            </w:pPr>
            <w:r w:rsidRPr="00E92BE6">
              <w:rPr>
                <w:rFonts w:ascii="Mylius" w:hAnsi="Mylius"/>
                <w:bCs/>
              </w:rPr>
              <w:t>Warning</w:t>
            </w:r>
          </w:p>
        </w:tc>
        <w:tc>
          <w:tcPr>
            <w:tcW w:w="1134" w:type="dxa"/>
          </w:tcPr>
          <w:p w:rsidR="0062607B" w:rsidRDefault="0062607B" w:rsidP="0062607B">
            <w:pPr>
              <w:spacing w:before="40" w:after="40"/>
              <w:rPr>
                <w:rFonts w:ascii="Mylius" w:hAnsi="Mylius"/>
                <w:b/>
                <w:bCs/>
              </w:rPr>
            </w:pPr>
          </w:p>
        </w:tc>
        <w:tc>
          <w:tcPr>
            <w:tcW w:w="2693" w:type="dxa"/>
          </w:tcPr>
          <w:p w:rsidR="0062607B" w:rsidRPr="00C106C7" w:rsidRDefault="0062607B" w:rsidP="0062607B">
            <w:pPr>
              <w:spacing w:before="40" w:after="40"/>
              <w:jc w:val="both"/>
              <w:rPr>
                <w:rFonts w:ascii="Mylius" w:hAnsi="Mylius"/>
                <w:bCs/>
              </w:rPr>
            </w:pPr>
            <w:r w:rsidRPr="00CE3B32">
              <w:rPr>
                <w:rFonts w:ascii="Mylius" w:hAnsi="Mylius"/>
                <w:bCs/>
              </w:rPr>
              <w:t>Order</w:t>
            </w:r>
            <w:r>
              <w:rPr>
                <w:rFonts w:ascii="Mylius" w:hAnsi="Mylius"/>
                <w:bCs/>
              </w:rPr>
              <w:t>ViewRS/</w:t>
            </w:r>
            <w:r w:rsidRPr="00E92BE6">
              <w:rPr>
                <w:rFonts w:ascii="Mylius" w:hAnsi="Mylius"/>
                <w:bCs/>
              </w:rPr>
              <w:t>Warnings</w:t>
            </w:r>
            <w:r>
              <w:rPr>
                <w:rFonts w:ascii="Mylius" w:hAnsi="Mylius"/>
                <w:bCs/>
              </w:rPr>
              <w:t>/</w:t>
            </w:r>
            <w:r w:rsidRPr="00E92BE6">
              <w:rPr>
                <w:rFonts w:ascii="Mylius" w:hAnsi="Mylius"/>
                <w:bCs/>
              </w:rPr>
              <w:t xml:space="preserve"> Warning</w:t>
            </w:r>
          </w:p>
        </w:tc>
        <w:tc>
          <w:tcPr>
            <w:tcW w:w="1063" w:type="dxa"/>
          </w:tcPr>
          <w:p w:rsidR="0062607B" w:rsidRPr="00C106C7" w:rsidRDefault="0062607B" w:rsidP="0062607B">
            <w:pPr>
              <w:spacing w:before="40" w:after="40"/>
              <w:jc w:val="center"/>
              <w:rPr>
                <w:rFonts w:ascii="Mylius" w:hAnsi="Mylius"/>
                <w:bCs/>
              </w:rPr>
            </w:pPr>
            <w:r>
              <w:rPr>
                <w:rFonts w:ascii="Mylius" w:hAnsi="Mylius"/>
                <w:bCs/>
              </w:rPr>
              <w:t>M</w:t>
            </w:r>
          </w:p>
        </w:tc>
        <w:tc>
          <w:tcPr>
            <w:tcW w:w="3048" w:type="dxa"/>
          </w:tcPr>
          <w:p w:rsidR="0062607B" w:rsidRDefault="0062607B" w:rsidP="0062607B">
            <w:pPr>
              <w:spacing w:before="40" w:after="40"/>
              <w:jc w:val="both"/>
              <w:rPr>
                <w:rFonts w:ascii="Mylius" w:hAnsi="Mylius"/>
                <w:bCs/>
              </w:rPr>
            </w:pPr>
            <w:r w:rsidRPr="00624AA9">
              <w:rPr>
                <w:rFonts w:ascii="Mylius" w:hAnsi="Mylius"/>
                <w:b/>
                <w:bCs/>
              </w:rPr>
              <w:t>Example:</w:t>
            </w:r>
            <w:r>
              <w:rPr>
                <w:rFonts w:ascii="Mylius" w:hAnsi="Mylius"/>
                <w:bCs/>
              </w:rPr>
              <w:t xml:space="preserve"> </w:t>
            </w:r>
          </w:p>
          <w:p w:rsidR="0062607B" w:rsidRPr="00B0637A" w:rsidRDefault="0062607B" w:rsidP="0062607B">
            <w:pPr>
              <w:spacing w:before="40" w:after="40"/>
              <w:jc w:val="both"/>
              <w:rPr>
                <w:rFonts w:ascii="Mylius" w:hAnsi="Mylius"/>
                <w:bCs/>
              </w:rPr>
            </w:pPr>
            <w:r w:rsidRPr="008B5677">
              <w:rPr>
                <w:rFonts w:ascii="Mylius" w:hAnsi="Mylius"/>
                <w:bCs/>
              </w:rPr>
              <w:t>Unable to book paid seat</w:t>
            </w:r>
          </w:p>
        </w:tc>
      </w:tr>
      <w:tr w:rsidR="0062607B" w:rsidTr="0009463B">
        <w:trPr>
          <w:gridAfter w:val="1"/>
          <w:wAfter w:w="19" w:type="dxa"/>
          <w:trHeight w:val="283"/>
        </w:trPr>
        <w:tc>
          <w:tcPr>
            <w:tcW w:w="2518" w:type="dxa"/>
          </w:tcPr>
          <w:p w:rsidR="0062607B" w:rsidRPr="00E92BE6" w:rsidRDefault="0062607B" w:rsidP="0062607B">
            <w:pPr>
              <w:spacing w:before="40" w:after="40"/>
              <w:rPr>
                <w:rFonts w:ascii="Mylius" w:hAnsi="Mylius"/>
                <w:bCs/>
              </w:rPr>
            </w:pPr>
            <w:r>
              <w:rPr>
                <w:rFonts w:ascii="Mylius" w:hAnsi="Mylius"/>
                <w:bCs/>
              </w:rPr>
              <w:t>Response</w:t>
            </w:r>
          </w:p>
        </w:tc>
        <w:tc>
          <w:tcPr>
            <w:tcW w:w="1134" w:type="dxa"/>
          </w:tcPr>
          <w:p w:rsidR="0062607B" w:rsidRDefault="0062607B" w:rsidP="0062607B">
            <w:pPr>
              <w:spacing w:before="40" w:after="40"/>
              <w:rPr>
                <w:rFonts w:ascii="Mylius" w:hAnsi="Mylius"/>
                <w:b/>
                <w:bCs/>
              </w:rPr>
            </w:pPr>
          </w:p>
        </w:tc>
        <w:tc>
          <w:tcPr>
            <w:tcW w:w="2693" w:type="dxa"/>
          </w:tcPr>
          <w:p w:rsidR="0062607B" w:rsidRDefault="0062607B" w:rsidP="0062607B">
            <w:pPr>
              <w:spacing w:before="40" w:after="40"/>
              <w:jc w:val="both"/>
              <w:rPr>
                <w:rFonts w:ascii="Mylius" w:hAnsi="Mylius"/>
              </w:rPr>
            </w:pPr>
          </w:p>
        </w:tc>
        <w:tc>
          <w:tcPr>
            <w:tcW w:w="1063" w:type="dxa"/>
          </w:tcPr>
          <w:p w:rsidR="0062607B" w:rsidRDefault="0062607B" w:rsidP="0062607B">
            <w:pPr>
              <w:spacing w:before="40" w:after="40"/>
              <w:jc w:val="center"/>
              <w:rPr>
                <w:rFonts w:ascii="Mylius" w:hAnsi="Mylius"/>
                <w:bCs/>
              </w:rPr>
            </w:pPr>
            <w:r>
              <w:rPr>
                <w:rFonts w:ascii="Mylius" w:hAnsi="Mylius"/>
                <w:bCs/>
              </w:rPr>
              <w:t>M</w:t>
            </w:r>
          </w:p>
        </w:tc>
        <w:tc>
          <w:tcPr>
            <w:tcW w:w="3048" w:type="dxa"/>
          </w:tcPr>
          <w:p w:rsidR="0062607B" w:rsidRPr="00624AA9" w:rsidRDefault="0062607B" w:rsidP="0062607B">
            <w:pPr>
              <w:spacing w:before="40" w:after="40"/>
              <w:jc w:val="both"/>
              <w:rPr>
                <w:rFonts w:ascii="Mylius" w:hAnsi="Mylius"/>
                <w:b/>
                <w:bCs/>
              </w:rPr>
            </w:pPr>
          </w:p>
        </w:tc>
      </w:tr>
      <w:tr w:rsidR="0062607B" w:rsidTr="0009463B">
        <w:trPr>
          <w:gridAfter w:val="1"/>
          <w:wAfter w:w="19" w:type="dxa"/>
          <w:trHeight w:val="283"/>
        </w:trPr>
        <w:tc>
          <w:tcPr>
            <w:tcW w:w="2518" w:type="dxa"/>
          </w:tcPr>
          <w:p w:rsidR="0062607B" w:rsidRPr="0069057F" w:rsidRDefault="0062607B" w:rsidP="0062607B">
            <w:pPr>
              <w:spacing w:before="40" w:after="40"/>
              <w:rPr>
                <w:rFonts w:ascii="Mylius" w:hAnsi="Mylius"/>
                <w:bCs/>
              </w:rPr>
            </w:pPr>
            <w:r w:rsidRPr="0069057F">
              <w:rPr>
                <w:rFonts w:ascii="Mylius" w:hAnsi="Mylius"/>
                <w:bCs/>
              </w:rPr>
              <w:t>Passengers</w:t>
            </w:r>
          </w:p>
        </w:tc>
        <w:tc>
          <w:tcPr>
            <w:tcW w:w="1134" w:type="dxa"/>
          </w:tcPr>
          <w:p w:rsidR="0062607B" w:rsidRDefault="0062607B" w:rsidP="0062607B">
            <w:pPr>
              <w:spacing w:before="40" w:after="40"/>
              <w:rPr>
                <w:rFonts w:ascii="Mylius" w:hAnsi="Mylius"/>
                <w:b/>
                <w:bCs/>
              </w:rPr>
            </w:pPr>
          </w:p>
        </w:tc>
        <w:tc>
          <w:tcPr>
            <w:tcW w:w="2693" w:type="dxa"/>
          </w:tcPr>
          <w:p w:rsidR="0062607B" w:rsidRDefault="0062607B" w:rsidP="0062607B">
            <w:pPr>
              <w:spacing w:before="40" w:after="40"/>
              <w:rPr>
                <w:rFonts w:ascii="Mylius" w:hAnsi="Mylius"/>
                <w:b/>
                <w:bCs/>
              </w:rPr>
            </w:pPr>
          </w:p>
        </w:tc>
        <w:tc>
          <w:tcPr>
            <w:tcW w:w="1063" w:type="dxa"/>
          </w:tcPr>
          <w:p w:rsidR="0062607B" w:rsidRPr="0069057F" w:rsidRDefault="0062607B" w:rsidP="0062607B">
            <w:pPr>
              <w:spacing w:before="40" w:after="40"/>
              <w:jc w:val="center"/>
              <w:rPr>
                <w:rFonts w:ascii="Mylius" w:hAnsi="Mylius"/>
                <w:bCs/>
              </w:rPr>
            </w:pPr>
            <w:r w:rsidRPr="0069057F">
              <w:rPr>
                <w:rFonts w:ascii="Mylius" w:hAnsi="Mylius"/>
                <w:bCs/>
              </w:rPr>
              <w:t>M</w:t>
            </w:r>
          </w:p>
        </w:tc>
        <w:tc>
          <w:tcPr>
            <w:tcW w:w="3048" w:type="dxa"/>
          </w:tcPr>
          <w:p w:rsidR="0062607B" w:rsidRPr="00834A9B" w:rsidRDefault="0062607B" w:rsidP="0062607B">
            <w:pPr>
              <w:spacing w:before="40" w:after="40"/>
              <w:jc w:val="both"/>
              <w:rPr>
                <w:rFonts w:ascii="Mylius" w:hAnsi="Mylius"/>
              </w:rPr>
            </w:pPr>
          </w:p>
        </w:tc>
      </w:tr>
      <w:tr w:rsidR="0062607B" w:rsidTr="0009463B">
        <w:trPr>
          <w:gridAfter w:val="1"/>
          <w:wAfter w:w="19" w:type="dxa"/>
          <w:trHeight w:val="283"/>
        </w:trPr>
        <w:tc>
          <w:tcPr>
            <w:tcW w:w="2518" w:type="dxa"/>
          </w:tcPr>
          <w:p w:rsidR="0062607B" w:rsidRPr="0069057F" w:rsidRDefault="0062607B" w:rsidP="0062607B">
            <w:pPr>
              <w:spacing w:before="40" w:after="40"/>
              <w:rPr>
                <w:rFonts w:ascii="Mylius" w:hAnsi="Mylius"/>
                <w:bCs/>
              </w:rPr>
            </w:pPr>
            <w:r>
              <w:rPr>
                <w:rFonts w:ascii="Mylius" w:hAnsi="Mylius"/>
                <w:bCs/>
              </w:rPr>
              <w:t>Passenger</w:t>
            </w:r>
          </w:p>
        </w:tc>
        <w:tc>
          <w:tcPr>
            <w:tcW w:w="1134" w:type="dxa"/>
          </w:tcPr>
          <w:p w:rsidR="0062607B" w:rsidRDefault="0062607B" w:rsidP="0062607B">
            <w:pPr>
              <w:spacing w:before="40" w:after="40"/>
              <w:rPr>
                <w:rFonts w:ascii="Mylius" w:hAnsi="Mylius"/>
                <w:b/>
                <w:bCs/>
              </w:rPr>
            </w:pPr>
          </w:p>
        </w:tc>
        <w:tc>
          <w:tcPr>
            <w:tcW w:w="2693" w:type="dxa"/>
          </w:tcPr>
          <w:p w:rsidR="0062607B" w:rsidRDefault="0062607B" w:rsidP="0062607B">
            <w:pPr>
              <w:spacing w:before="40" w:after="40"/>
              <w:rPr>
                <w:rFonts w:ascii="Mylius" w:hAnsi="Mylius"/>
                <w:b/>
                <w:bCs/>
              </w:rPr>
            </w:pPr>
          </w:p>
        </w:tc>
        <w:tc>
          <w:tcPr>
            <w:tcW w:w="1063" w:type="dxa"/>
          </w:tcPr>
          <w:p w:rsidR="0062607B" w:rsidRPr="0069057F" w:rsidRDefault="0062607B" w:rsidP="0062607B">
            <w:pPr>
              <w:spacing w:before="40" w:after="40"/>
              <w:jc w:val="center"/>
              <w:rPr>
                <w:rFonts w:ascii="Mylius" w:hAnsi="Mylius"/>
                <w:bCs/>
              </w:rPr>
            </w:pPr>
            <w:r w:rsidRPr="0069057F">
              <w:rPr>
                <w:rFonts w:ascii="Mylius" w:hAnsi="Mylius"/>
                <w:bCs/>
              </w:rPr>
              <w:t>O</w:t>
            </w:r>
          </w:p>
        </w:tc>
        <w:tc>
          <w:tcPr>
            <w:tcW w:w="3048" w:type="dxa"/>
          </w:tcPr>
          <w:p w:rsidR="0062607B" w:rsidRPr="00834A9B" w:rsidRDefault="0062607B" w:rsidP="0062607B">
            <w:pPr>
              <w:spacing w:before="40" w:after="40"/>
              <w:jc w:val="both"/>
              <w:rPr>
                <w:rFonts w:ascii="Mylius" w:hAnsi="Mylius"/>
              </w:rPr>
            </w:pPr>
            <w:r>
              <w:rPr>
                <w:rFonts w:ascii="Mylius" w:hAnsi="Mylius"/>
              </w:rPr>
              <w:t>Passenger details</w:t>
            </w: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proofErr w:type="spellStart"/>
            <w:r w:rsidRPr="00B47CAD">
              <w:rPr>
                <w:rFonts w:ascii="Mylius" w:hAnsi="Mylius"/>
                <w:bCs/>
              </w:rPr>
              <w:t>ObjectKey</w:t>
            </w:r>
            <w:proofErr w:type="spellEnd"/>
            <w:r>
              <w:rPr>
                <w:rFonts w:ascii="Mylius" w:hAnsi="Mylius"/>
                <w:bCs/>
              </w:rPr>
              <w:t xml:space="preserve"> (Attribute)</w:t>
            </w:r>
          </w:p>
        </w:tc>
        <w:tc>
          <w:tcPr>
            <w:tcW w:w="1134" w:type="dxa"/>
          </w:tcPr>
          <w:p w:rsidR="0062607B" w:rsidRDefault="0062607B" w:rsidP="0062607B">
            <w:pPr>
              <w:spacing w:before="40" w:after="40"/>
              <w:rPr>
                <w:rFonts w:ascii="Mylius" w:hAnsi="Mylius"/>
                <w:b/>
                <w:bCs/>
              </w:rPr>
            </w:pPr>
          </w:p>
        </w:tc>
        <w:tc>
          <w:tcPr>
            <w:tcW w:w="2693" w:type="dxa"/>
          </w:tcPr>
          <w:p w:rsidR="0062607B" w:rsidRDefault="0062607B" w:rsidP="0062607B">
            <w:pPr>
              <w:spacing w:before="40" w:after="40"/>
              <w:rPr>
                <w:rFonts w:ascii="Mylius" w:hAnsi="Mylius"/>
                <w:b/>
                <w:bCs/>
              </w:rPr>
            </w:pPr>
            <w:r w:rsidRPr="00CE3B32">
              <w:rPr>
                <w:rFonts w:ascii="Mylius" w:hAnsi="Mylius"/>
                <w:bCs/>
              </w:rPr>
              <w:t>Order</w:t>
            </w:r>
            <w:r>
              <w:rPr>
                <w:rFonts w:ascii="Mylius" w:hAnsi="Mylius"/>
                <w:bCs/>
              </w:rPr>
              <w:t>ViewRS</w:t>
            </w:r>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w:t>
            </w:r>
            <w:r w:rsidRPr="00B47CAD">
              <w:rPr>
                <w:rFonts w:ascii="Mylius" w:hAnsi="Mylius"/>
                <w:bCs/>
              </w:rPr>
              <w:t xml:space="preserve"> </w:t>
            </w:r>
            <w:proofErr w:type="spellStart"/>
            <w:r w:rsidRPr="00B47CAD">
              <w:rPr>
                <w:rFonts w:ascii="Mylius" w:hAnsi="Mylius"/>
                <w:bCs/>
              </w:rPr>
              <w:t>ObjectKey</w:t>
            </w:r>
            <w:proofErr w:type="spellEnd"/>
            <w:r>
              <w:rPr>
                <w:rFonts w:ascii="Mylius" w:hAnsi="Mylius"/>
                <w:bCs/>
              </w:rPr>
              <w:t xml:space="preserve"> (Attribute)</w:t>
            </w:r>
          </w:p>
        </w:tc>
        <w:tc>
          <w:tcPr>
            <w:tcW w:w="1063" w:type="dxa"/>
          </w:tcPr>
          <w:p w:rsidR="0062607B" w:rsidRPr="0069057F" w:rsidRDefault="0062607B" w:rsidP="0062607B">
            <w:pPr>
              <w:spacing w:before="40" w:after="40"/>
              <w:jc w:val="center"/>
              <w:rPr>
                <w:rFonts w:ascii="Mylius" w:hAnsi="Mylius"/>
                <w:bCs/>
              </w:rPr>
            </w:pPr>
            <w:r>
              <w:rPr>
                <w:rFonts w:ascii="Mylius" w:hAnsi="Mylius"/>
                <w:bCs/>
              </w:rPr>
              <w:t>O</w:t>
            </w:r>
          </w:p>
        </w:tc>
        <w:tc>
          <w:tcPr>
            <w:tcW w:w="3048" w:type="dxa"/>
          </w:tcPr>
          <w:p w:rsidR="0062607B" w:rsidRDefault="0062607B" w:rsidP="0062607B">
            <w:pPr>
              <w:pStyle w:val="FootnoteText"/>
              <w:spacing w:before="40" w:after="40"/>
              <w:jc w:val="both"/>
              <w:rPr>
                <w:rFonts w:ascii="Mylius" w:hAnsi="Mylius"/>
              </w:rPr>
            </w:pPr>
            <w:r>
              <w:rPr>
                <w:rFonts w:ascii="Mylius" w:hAnsi="Mylius"/>
              </w:rPr>
              <w:t xml:space="preserve">Unique passenger ID </w:t>
            </w:r>
          </w:p>
          <w:p w:rsidR="0062607B" w:rsidRDefault="0062607B" w:rsidP="0062607B">
            <w:pPr>
              <w:spacing w:before="40" w:after="40"/>
              <w:jc w:val="both"/>
              <w:rPr>
                <w:rFonts w:ascii="Mylius" w:hAnsi="Mylius"/>
              </w:rPr>
            </w:pPr>
            <w:r>
              <w:rPr>
                <w:rFonts w:ascii="Mylius" w:hAnsi="Mylius"/>
                <w:b/>
                <w:bCs/>
              </w:rPr>
              <w:t>Example:</w:t>
            </w:r>
            <w:r>
              <w:rPr>
                <w:rFonts w:ascii="Mylius" w:hAnsi="Mylius"/>
              </w:rPr>
              <w:t xml:space="preserve"> T1</w:t>
            </w: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r>
              <w:rPr>
                <w:rFonts w:ascii="Mylius" w:hAnsi="Mylius"/>
                <w:bCs/>
              </w:rPr>
              <w:lastRenderedPageBreak/>
              <w:t>PTC</w:t>
            </w:r>
          </w:p>
        </w:tc>
        <w:tc>
          <w:tcPr>
            <w:tcW w:w="1134" w:type="dxa"/>
          </w:tcPr>
          <w:p w:rsidR="0062607B" w:rsidRDefault="0062607B" w:rsidP="0062607B">
            <w:pPr>
              <w:spacing w:before="40" w:after="40"/>
              <w:rPr>
                <w:rFonts w:ascii="Mylius" w:hAnsi="Mylius"/>
                <w:b/>
                <w:bCs/>
              </w:rPr>
            </w:pPr>
          </w:p>
        </w:tc>
        <w:tc>
          <w:tcPr>
            <w:tcW w:w="2693" w:type="dxa"/>
          </w:tcPr>
          <w:p w:rsidR="0062607B" w:rsidRPr="00CE3B32" w:rsidRDefault="0062607B" w:rsidP="0062607B">
            <w:pPr>
              <w:spacing w:before="40" w:after="40"/>
              <w:rPr>
                <w:rFonts w:ascii="Mylius" w:hAnsi="Mylius"/>
                <w:bCs/>
              </w:rPr>
            </w:pPr>
            <w:r w:rsidRPr="00CE3B32">
              <w:rPr>
                <w:rFonts w:ascii="Mylius" w:hAnsi="Mylius"/>
                <w:bCs/>
              </w:rPr>
              <w:t>Order</w:t>
            </w:r>
            <w:r>
              <w:rPr>
                <w:rFonts w:ascii="Mylius" w:hAnsi="Mylius"/>
                <w:bCs/>
              </w:rPr>
              <w:t>ViewRS</w:t>
            </w:r>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/Passengers/Passenger/PTC</w:t>
            </w:r>
          </w:p>
        </w:tc>
        <w:tc>
          <w:tcPr>
            <w:tcW w:w="1063" w:type="dxa"/>
          </w:tcPr>
          <w:p w:rsidR="0062607B" w:rsidRPr="0069057F" w:rsidRDefault="0062607B" w:rsidP="0062607B">
            <w:pPr>
              <w:spacing w:before="40" w:after="40"/>
              <w:jc w:val="center"/>
              <w:rPr>
                <w:rFonts w:ascii="Mylius" w:hAnsi="Mylius"/>
                <w:bCs/>
              </w:rPr>
            </w:pPr>
            <w:r>
              <w:rPr>
                <w:rFonts w:ascii="Mylius" w:hAnsi="Mylius"/>
                <w:bCs/>
              </w:rPr>
              <w:t>O</w:t>
            </w:r>
          </w:p>
        </w:tc>
        <w:tc>
          <w:tcPr>
            <w:tcW w:w="3048" w:type="dxa"/>
          </w:tcPr>
          <w:p w:rsidR="0062607B" w:rsidRDefault="0062607B" w:rsidP="0062607B">
            <w:pPr>
              <w:pStyle w:val="FootnoteText"/>
              <w:spacing w:before="40" w:after="40"/>
              <w:jc w:val="both"/>
              <w:rPr>
                <w:rFonts w:ascii="Mylius" w:hAnsi="Mylius"/>
              </w:rPr>
            </w:pPr>
            <w:r>
              <w:rPr>
                <w:rFonts w:ascii="Mylius" w:hAnsi="Mylius"/>
              </w:rPr>
              <w:t>Passenger Type</w:t>
            </w:r>
          </w:p>
          <w:p w:rsidR="0062607B" w:rsidRDefault="0062607B" w:rsidP="0062607B">
            <w:pPr>
              <w:pStyle w:val="FootnoteText"/>
              <w:spacing w:before="40" w:after="40"/>
              <w:jc w:val="both"/>
              <w:rPr>
                <w:rFonts w:ascii="Mylius" w:hAnsi="Mylius"/>
              </w:rPr>
            </w:pPr>
            <w:r>
              <w:rPr>
                <w:rFonts w:ascii="Mylius" w:hAnsi="Mylius"/>
              </w:rPr>
              <w:t>Values are:  ADT,CHD,INF</w:t>
            </w:r>
          </w:p>
          <w:p w:rsidR="0062607B" w:rsidRDefault="0062607B" w:rsidP="0062607B">
            <w:pPr>
              <w:pStyle w:val="FootnoteText"/>
              <w:spacing w:before="40" w:after="40"/>
              <w:jc w:val="both"/>
              <w:rPr>
                <w:rFonts w:ascii="Mylius" w:hAnsi="Mylius"/>
              </w:rPr>
            </w:pPr>
            <w:r>
              <w:rPr>
                <w:rFonts w:ascii="Mylius" w:hAnsi="Mylius"/>
              </w:rPr>
              <w:t>Where</w:t>
            </w:r>
          </w:p>
          <w:p w:rsidR="0062607B" w:rsidRDefault="0062607B" w:rsidP="0062607B">
            <w:pPr>
              <w:pStyle w:val="FootnoteText"/>
              <w:spacing w:before="40" w:after="40"/>
              <w:jc w:val="both"/>
              <w:rPr>
                <w:rFonts w:ascii="Mylius" w:hAnsi="Mylius"/>
              </w:rPr>
            </w:pPr>
            <w:r>
              <w:rPr>
                <w:rFonts w:ascii="Mylius" w:hAnsi="Mylius"/>
              </w:rPr>
              <w:t>ADT = Adult</w:t>
            </w:r>
          </w:p>
          <w:p w:rsidR="0062607B" w:rsidRDefault="0062607B" w:rsidP="0062607B">
            <w:pPr>
              <w:pStyle w:val="FootnoteText"/>
              <w:spacing w:before="40" w:after="40"/>
              <w:jc w:val="both"/>
              <w:rPr>
                <w:rFonts w:ascii="Mylius" w:hAnsi="Mylius"/>
              </w:rPr>
            </w:pPr>
            <w:r>
              <w:rPr>
                <w:rFonts w:ascii="Mylius" w:hAnsi="Mylius"/>
              </w:rPr>
              <w:t>CHD = Child</w:t>
            </w:r>
          </w:p>
          <w:p w:rsidR="0062607B" w:rsidRPr="00834A9B" w:rsidRDefault="0062607B" w:rsidP="0062607B">
            <w:pPr>
              <w:pStyle w:val="FootnoteText"/>
              <w:spacing w:before="40" w:after="40"/>
              <w:jc w:val="both"/>
              <w:rPr>
                <w:rFonts w:ascii="Mylius" w:hAnsi="Mylius"/>
              </w:rPr>
            </w:pPr>
            <w:r>
              <w:rPr>
                <w:rFonts w:ascii="Mylius" w:hAnsi="Mylius"/>
              </w:rPr>
              <w:t>INF = Infant</w:t>
            </w: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proofErr w:type="spellStart"/>
            <w:r>
              <w:rPr>
                <w:rFonts w:ascii="Mylius" w:hAnsi="Mylius"/>
                <w:bCs/>
              </w:rPr>
              <w:t>PassengerAssociation</w:t>
            </w:r>
            <w:proofErr w:type="spellEnd"/>
          </w:p>
        </w:tc>
        <w:tc>
          <w:tcPr>
            <w:tcW w:w="1134" w:type="dxa"/>
          </w:tcPr>
          <w:p w:rsidR="0062607B" w:rsidRDefault="0062607B" w:rsidP="0062607B">
            <w:pPr>
              <w:spacing w:before="40" w:after="40"/>
              <w:rPr>
                <w:rFonts w:ascii="Mylius" w:hAnsi="Mylius"/>
                <w:b/>
                <w:bCs/>
              </w:rPr>
            </w:pPr>
          </w:p>
        </w:tc>
        <w:tc>
          <w:tcPr>
            <w:tcW w:w="2693" w:type="dxa"/>
          </w:tcPr>
          <w:p w:rsidR="0062607B" w:rsidRDefault="0062607B" w:rsidP="0062607B">
            <w:pPr>
              <w:spacing w:before="40" w:after="40"/>
              <w:rPr>
                <w:rFonts w:ascii="Mylius" w:hAnsi="Mylius"/>
                <w:b/>
                <w:bCs/>
              </w:rPr>
            </w:pPr>
            <w:r w:rsidRPr="00CE3B32">
              <w:rPr>
                <w:rFonts w:ascii="Mylius" w:hAnsi="Mylius"/>
                <w:bCs/>
              </w:rPr>
              <w:t>Order</w:t>
            </w:r>
            <w:r>
              <w:rPr>
                <w:rFonts w:ascii="Mylius" w:hAnsi="Mylius"/>
                <w:bCs/>
              </w:rPr>
              <w:t>ViewRS</w:t>
            </w:r>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w:t>
            </w:r>
            <w:r>
              <w:rPr>
                <w:rFonts w:ascii="Mylius" w:hAnsi="Mylius"/>
                <w:bCs/>
              </w:rPr>
              <w:t xml:space="preserve"> </w:t>
            </w:r>
            <w:proofErr w:type="spellStart"/>
            <w:r>
              <w:rPr>
                <w:rFonts w:ascii="Mylius" w:hAnsi="Mylius"/>
                <w:bCs/>
              </w:rPr>
              <w:t>PassengerAssociation</w:t>
            </w:r>
            <w:proofErr w:type="spellEnd"/>
          </w:p>
        </w:tc>
        <w:tc>
          <w:tcPr>
            <w:tcW w:w="1063" w:type="dxa"/>
          </w:tcPr>
          <w:p w:rsidR="0062607B" w:rsidRPr="0069057F" w:rsidRDefault="0062607B" w:rsidP="0062607B">
            <w:pPr>
              <w:spacing w:before="40" w:after="40"/>
              <w:jc w:val="center"/>
              <w:rPr>
                <w:rFonts w:ascii="Mylius" w:hAnsi="Mylius"/>
                <w:bCs/>
              </w:rPr>
            </w:pPr>
            <w:r>
              <w:rPr>
                <w:rFonts w:ascii="Mylius" w:hAnsi="Mylius"/>
                <w:bCs/>
              </w:rPr>
              <w:t>O</w:t>
            </w:r>
          </w:p>
        </w:tc>
        <w:tc>
          <w:tcPr>
            <w:tcW w:w="3048" w:type="dxa"/>
          </w:tcPr>
          <w:p w:rsidR="0062607B" w:rsidRDefault="0062607B" w:rsidP="0062607B">
            <w:pPr>
              <w:spacing w:before="40" w:after="40"/>
              <w:jc w:val="both"/>
              <w:rPr>
                <w:rFonts w:ascii="Mylius" w:hAnsi="Mylius"/>
                <w:bCs/>
              </w:rPr>
            </w:pPr>
            <w:r>
              <w:rPr>
                <w:rFonts w:ascii="Mylius" w:hAnsi="Mylius"/>
              </w:rPr>
              <w:t xml:space="preserve">This element is used to associate an infant (not requiring a seat) to an adult. Infant passenger’s </w:t>
            </w:r>
            <w:proofErr w:type="spellStart"/>
            <w:r w:rsidRPr="00B47CAD">
              <w:rPr>
                <w:rFonts w:ascii="Mylius" w:hAnsi="Mylius"/>
                <w:bCs/>
              </w:rPr>
              <w:t>ObjectKey</w:t>
            </w:r>
            <w:proofErr w:type="spellEnd"/>
            <w:r>
              <w:rPr>
                <w:rFonts w:ascii="Mylius" w:hAnsi="Mylius"/>
                <w:bCs/>
              </w:rPr>
              <w:t xml:space="preserve"> will be returned in this element</w:t>
            </w:r>
          </w:p>
          <w:p w:rsidR="0062607B" w:rsidRDefault="0062607B" w:rsidP="0062607B">
            <w:pPr>
              <w:spacing w:before="40" w:after="40"/>
              <w:jc w:val="both"/>
              <w:rPr>
                <w:rFonts w:ascii="Mylius" w:hAnsi="Mylius"/>
                <w:bCs/>
              </w:rPr>
            </w:pPr>
          </w:p>
          <w:p w:rsidR="0062607B" w:rsidRDefault="0062607B" w:rsidP="0062607B">
            <w:pPr>
              <w:spacing w:before="40" w:after="40"/>
              <w:jc w:val="both"/>
              <w:rPr>
                <w:rFonts w:ascii="Mylius" w:hAnsi="Mylius"/>
                <w:bCs/>
              </w:rPr>
            </w:pPr>
            <w:r w:rsidRPr="008D6905">
              <w:rPr>
                <w:rFonts w:ascii="Mylius" w:hAnsi="Mylius"/>
                <w:b/>
                <w:bCs/>
              </w:rPr>
              <w:t>Example:</w:t>
            </w:r>
            <w:r>
              <w:rPr>
                <w:rFonts w:ascii="Mylius" w:hAnsi="Mylius"/>
                <w:bCs/>
              </w:rPr>
              <w:t xml:space="preserve"> T2</w:t>
            </w:r>
          </w:p>
          <w:p w:rsidR="0062607B" w:rsidRPr="00834A9B" w:rsidRDefault="0062607B" w:rsidP="0062607B">
            <w:pPr>
              <w:spacing w:before="40" w:after="40"/>
              <w:jc w:val="both"/>
              <w:rPr>
                <w:rFonts w:ascii="Mylius" w:hAnsi="Mylius"/>
              </w:rPr>
            </w:pPr>
            <w:r>
              <w:rPr>
                <w:rFonts w:ascii="Mylius" w:hAnsi="Mylius"/>
                <w:bCs/>
              </w:rPr>
              <w:t xml:space="preserve">Where T2 is infant passenger’s </w:t>
            </w:r>
            <w:proofErr w:type="spellStart"/>
            <w:r w:rsidRPr="00B47CAD">
              <w:rPr>
                <w:rFonts w:ascii="Mylius" w:hAnsi="Mylius"/>
                <w:bCs/>
              </w:rPr>
              <w:t>ObjectKey</w:t>
            </w:r>
            <w:proofErr w:type="spellEnd"/>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r>
              <w:rPr>
                <w:rFonts w:ascii="Mylius" w:hAnsi="Mylius"/>
                <w:bCs/>
              </w:rPr>
              <w:t>Age</w:t>
            </w:r>
          </w:p>
        </w:tc>
        <w:tc>
          <w:tcPr>
            <w:tcW w:w="1134" w:type="dxa"/>
          </w:tcPr>
          <w:p w:rsidR="0062607B" w:rsidRDefault="0062607B" w:rsidP="0062607B">
            <w:pPr>
              <w:spacing w:before="40" w:after="40"/>
              <w:rPr>
                <w:rFonts w:ascii="Mylius" w:hAnsi="Mylius"/>
                <w:b/>
                <w:bCs/>
              </w:rPr>
            </w:pPr>
          </w:p>
        </w:tc>
        <w:tc>
          <w:tcPr>
            <w:tcW w:w="2693" w:type="dxa"/>
          </w:tcPr>
          <w:p w:rsidR="0062607B" w:rsidRDefault="0062607B" w:rsidP="0062607B">
            <w:pPr>
              <w:spacing w:before="40" w:after="40"/>
              <w:rPr>
                <w:rFonts w:ascii="Mylius" w:hAnsi="Mylius"/>
                <w:b/>
                <w:bCs/>
              </w:rPr>
            </w:pPr>
          </w:p>
        </w:tc>
        <w:tc>
          <w:tcPr>
            <w:tcW w:w="1063" w:type="dxa"/>
          </w:tcPr>
          <w:p w:rsidR="0062607B" w:rsidRPr="0069057F" w:rsidRDefault="0062607B" w:rsidP="0062607B">
            <w:pPr>
              <w:spacing w:before="40" w:after="40"/>
              <w:jc w:val="center"/>
              <w:rPr>
                <w:rFonts w:ascii="Mylius" w:hAnsi="Mylius"/>
                <w:bCs/>
              </w:rPr>
            </w:pPr>
            <w:r w:rsidRPr="0069057F">
              <w:rPr>
                <w:rFonts w:ascii="Mylius" w:hAnsi="Mylius"/>
                <w:bCs/>
              </w:rPr>
              <w:t>O</w:t>
            </w:r>
          </w:p>
        </w:tc>
        <w:tc>
          <w:tcPr>
            <w:tcW w:w="3048" w:type="dxa"/>
          </w:tcPr>
          <w:p w:rsidR="0062607B" w:rsidRPr="00834A9B" w:rsidRDefault="0062607B" w:rsidP="0062607B">
            <w:pPr>
              <w:spacing w:before="40" w:after="40"/>
              <w:jc w:val="both"/>
              <w:rPr>
                <w:rFonts w:ascii="Mylius" w:hAnsi="Mylius"/>
              </w:rPr>
            </w:pP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proofErr w:type="spellStart"/>
            <w:r>
              <w:rPr>
                <w:rFonts w:ascii="Mylius" w:hAnsi="Mylius"/>
                <w:bCs/>
              </w:rPr>
              <w:t>BirthDate</w:t>
            </w:r>
            <w:proofErr w:type="spellEnd"/>
          </w:p>
        </w:tc>
        <w:tc>
          <w:tcPr>
            <w:tcW w:w="1134" w:type="dxa"/>
          </w:tcPr>
          <w:p w:rsidR="0062607B" w:rsidRDefault="0062607B" w:rsidP="0062607B">
            <w:pPr>
              <w:spacing w:before="40" w:after="40"/>
              <w:rPr>
                <w:rFonts w:ascii="Mylius" w:hAnsi="Mylius"/>
                <w:b/>
                <w:bCs/>
              </w:rPr>
            </w:pPr>
          </w:p>
        </w:tc>
        <w:tc>
          <w:tcPr>
            <w:tcW w:w="2693" w:type="dxa"/>
          </w:tcPr>
          <w:p w:rsidR="0062607B" w:rsidRPr="00CE3B32" w:rsidRDefault="0062607B" w:rsidP="0062607B">
            <w:pPr>
              <w:spacing w:before="40" w:after="40"/>
              <w:rPr>
                <w:rFonts w:ascii="Mylius" w:hAnsi="Mylius"/>
                <w:bCs/>
              </w:rPr>
            </w:pPr>
            <w:r w:rsidRPr="00CE3B32">
              <w:rPr>
                <w:rFonts w:ascii="Mylius" w:hAnsi="Mylius"/>
                <w:bCs/>
              </w:rPr>
              <w:t>Order</w:t>
            </w:r>
            <w:r>
              <w:rPr>
                <w:rFonts w:ascii="Mylius" w:hAnsi="Mylius"/>
                <w:bCs/>
              </w:rPr>
              <w:t>ViewRS</w:t>
            </w:r>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/Passengers/Passenger/Age/</w:t>
            </w:r>
            <w:proofErr w:type="spellStart"/>
            <w:r w:rsidRPr="00CE3B32">
              <w:rPr>
                <w:rFonts w:ascii="Mylius" w:hAnsi="Mylius"/>
                <w:bCs/>
              </w:rPr>
              <w:t>BirthDate</w:t>
            </w:r>
            <w:proofErr w:type="spellEnd"/>
          </w:p>
        </w:tc>
        <w:tc>
          <w:tcPr>
            <w:tcW w:w="1063" w:type="dxa"/>
          </w:tcPr>
          <w:p w:rsidR="0062607B" w:rsidRPr="0069057F" w:rsidRDefault="0062607B" w:rsidP="0062607B">
            <w:pPr>
              <w:spacing w:before="40" w:after="40"/>
              <w:jc w:val="center"/>
              <w:rPr>
                <w:rFonts w:ascii="Mylius" w:hAnsi="Mylius"/>
                <w:bCs/>
              </w:rPr>
            </w:pPr>
            <w:r w:rsidRPr="0069057F">
              <w:rPr>
                <w:rFonts w:ascii="Mylius" w:hAnsi="Mylius"/>
                <w:bCs/>
              </w:rPr>
              <w:t>M</w:t>
            </w:r>
          </w:p>
        </w:tc>
        <w:tc>
          <w:tcPr>
            <w:tcW w:w="3048" w:type="dxa"/>
          </w:tcPr>
          <w:p w:rsidR="0062607B" w:rsidRDefault="0062607B" w:rsidP="0062607B">
            <w:pPr>
              <w:pStyle w:val="FootnoteText"/>
              <w:spacing w:before="40" w:after="40"/>
              <w:jc w:val="both"/>
              <w:rPr>
                <w:rFonts w:ascii="Mylius" w:hAnsi="Mylius"/>
              </w:rPr>
            </w:pPr>
            <w:r>
              <w:rPr>
                <w:rFonts w:ascii="Mylius" w:hAnsi="Mylius"/>
              </w:rPr>
              <w:t>Date of birth of the passenger</w:t>
            </w:r>
          </w:p>
          <w:p w:rsidR="0062607B" w:rsidRDefault="0062607B" w:rsidP="0062607B">
            <w:pPr>
              <w:spacing w:before="40" w:after="40"/>
              <w:jc w:val="both"/>
              <w:rPr>
                <w:rFonts w:ascii="Mylius" w:hAnsi="Mylius"/>
              </w:rPr>
            </w:pPr>
            <w:r>
              <w:rPr>
                <w:rFonts w:ascii="Mylius" w:hAnsi="Mylius"/>
                <w:b/>
                <w:bCs/>
              </w:rPr>
              <w:t>Example:</w:t>
            </w:r>
            <w:r>
              <w:rPr>
                <w:rFonts w:ascii="Mylius" w:hAnsi="Mylius"/>
              </w:rPr>
              <w:t xml:space="preserve"> 2012-01-27</w:t>
            </w:r>
          </w:p>
          <w:p w:rsidR="0062607B" w:rsidRPr="00834A9B" w:rsidRDefault="0062607B" w:rsidP="0062607B">
            <w:pPr>
              <w:spacing w:before="40" w:after="40"/>
              <w:jc w:val="both"/>
              <w:rPr>
                <w:rFonts w:ascii="Mylius" w:hAnsi="Mylius"/>
              </w:rPr>
            </w:pP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r>
              <w:rPr>
                <w:rFonts w:ascii="Mylius" w:hAnsi="Mylius"/>
                <w:bCs/>
              </w:rPr>
              <w:t>Name</w:t>
            </w:r>
          </w:p>
        </w:tc>
        <w:tc>
          <w:tcPr>
            <w:tcW w:w="1134" w:type="dxa"/>
          </w:tcPr>
          <w:p w:rsidR="0062607B" w:rsidRDefault="0062607B" w:rsidP="0062607B">
            <w:pPr>
              <w:spacing w:before="40" w:after="40"/>
              <w:rPr>
                <w:rFonts w:ascii="Mylius" w:hAnsi="Mylius"/>
                <w:b/>
                <w:bCs/>
              </w:rPr>
            </w:pPr>
          </w:p>
        </w:tc>
        <w:tc>
          <w:tcPr>
            <w:tcW w:w="2693" w:type="dxa"/>
          </w:tcPr>
          <w:p w:rsidR="0062607B" w:rsidRDefault="0062607B" w:rsidP="0062607B">
            <w:pPr>
              <w:spacing w:before="40" w:after="40"/>
              <w:rPr>
                <w:rFonts w:ascii="Mylius" w:hAnsi="Mylius"/>
                <w:b/>
                <w:bCs/>
              </w:rPr>
            </w:pPr>
          </w:p>
        </w:tc>
        <w:tc>
          <w:tcPr>
            <w:tcW w:w="1063" w:type="dxa"/>
          </w:tcPr>
          <w:p w:rsidR="0062607B" w:rsidRPr="0069057F" w:rsidRDefault="0062607B" w:rsidP="0062607B">
            <w:pPr>
              <w:spacing w:before="40" w:after="40"/>
              <w:jc w:val="center"/>
              <w:rPr>
                <w:rFonts w:ascii="Mylius" w:hAnsi="Mylius"/>
                <w:bCs/>
              </w:rPr>
            </w:pPr>
            <w:r>
              <w:rPr>
                <w:rFonts w:ascii="Mylius" w:hAnsi="Mylius"/>
                <w:bCs/>
              </w:rPr>
              <w:t>M</w:t>
            </w:r>
          </w:p>
        </w:tc>
        <w:tc>
          <w:tcPr>
            <w:tcW w:w="3048" w:type="dxa"/>
          </w:tcPr>
          <w:p w:rsidR="0062607B" w:rsidRDefault="0062607B" w:rsidP="0062607B">
            <w:pPr>
              <w:pStyle w:val="FootnoteText"/>
              <w:spacing w:before="40" w:after="40"/>
              <w:jc w:val="both"/>
              <w:rPr>
                <w:rFonts w:ascii="Mylius" w:hAnsi="Mylius"/>
              </w:rPr>
            </w:pPr>
            <w:r>
              <w:rPr>
                <w:rFonts w:ascii="Mylius" w:hAnsi="Mylius"/>
              </w:rPr>
              <w:t>Passenger name details</w:t>
            </w: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r>
              <w:rPr>
                <w:rFonts w:ascii="Mylius" w:hAnsi="Mylius"/>
                <w:bCs/>
              </w:rPr>
              <w:t>Surname</w:t>
            </w:r>
          </w:p>
        </w:tc>
        <w:tc>
          <w:tcPr>
            <w:tcW w:w="1134" w:type="dxa"/>
          </w:tcPr>
          <w:p w:rsidR="0062607B" w:rsidRDefault="0062607B" w:rsidP="0062607B">
            <w:pPr>
              <w:spacing w:before="40" w:after="40"/>
              <w:rPr>
                <w:rFonts w:ascii="Mylius" w:hAnsi="Mylius"/>
                <w:b/>
                <w:bCs/>
              </w:rPr>
            </w:pPr>
          </w:p>
        </w:tc>
        <w:tc>
          <w:tcPr>
            <w:tcW w:w="2693" w:type="dxa"/>
          </w:tcPr>
          <w:p w:rsidR="0062607B" w:rsidRPr="00A62B41" w:rsidRDefault="0062607B" w:rsidP="0062607B">
            <w:pPr>
              <w:spacing w:before="40" w:after="40"/>
              <w:rPr>
                <w:rFonts w:ascii="Mylius" w:hAnsi="Mylius"/>
                <w:bCs/>
              </w:rPr>
            </w:pPr>
            <w:r w:rsidRPr="00CE3B32">
              <w:rPr>
                <w:rFonts w:ascii="Mylius" w:hAnsi="Mylius"/>
                <w:bCs/>
              </w:rPr>
              <w:t>Order</w:t>
            </w:r>
            <w:r>
              <w:rPr>
                <w:rFonts w:ascii="Mylius" w:hAnsi="Mylius"/>
                <w:bCs/>
              </w:rPr>
              <w:t>ViewRS</w:t>
            </w:r>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w:t>
            </w:r>
            <w:r w:rsidRPr="00A62B41">
              <w:rPr>
                <w:rFonts w:ascii="Mylius" w:hAnsi="Mylius"/>
                <w:bCs/>
              </w:rPr>
              <w:t>/Name/Surname</w:t>
            </w:r>
          </w:p>
        </w:tc>
        <w:tc>
          <w:tcPr>
            <w:tcW w:w="1063" w:type="dxa"/>
          </w:tcPr>
          <w:p w:rsidR="0062607B" w:rsidRPr="0069057F" w:rsidRDefault="0062607B" w:rsidP="0062607B">
            <w:pPr>
              <w:spacing w:before="40" w:after="40"/>
              <w:jc w:val="center"/>
              <w:rPr>
                <w:rFonts w:ascii="Mylius" w:hAnsi="Mylius"/>
                <w:bCs/>
              </w:rPr>
            </w:pPr>
            <w:r>
              <w:rPr>
                <w:rFonts w:ascii="Mylius" w:hAnsi="Mylius"/>
                <w:bCs/>
              </w:rPr>
              <w:t>M</w:t>
            </w:r>
          </w:p>
        </w:tc>
        <w:tc>
          <w:tcPr>
            <w:tcW w:w="3048" w:type="dxa"/>
          </w:tcPr>
          <w:p w:rsidR="0062607B" w:rsidRDefault="0062607B" w:rsidP="0062607B">
            <w:pPr>
              <w:pStyle w:val="FootnoteText"/>
              <w:spacing w:before="40" w:after="40"/>
              <w:jc w:val="both"/>
              <w:rPr>
                <w:rFonts w:ascii="Mylius" w:hAnsi="Mylius"/>
              </w:rPr>
            </w:pPr>
            <w:r>
              <w:rPr>
                <w:rFonts w:ascii="Mylius" w:hAnsi="Mylius"/>
              </w:rPr>
              <w:t>Passenger’s surname or family (last) name</w:t>
            </w: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r>
              <w:rPr>
                <w:rFonts w:ascii="Mylius" w:hAnsi="Mylius"/>
                <w:bCs/>
              </w:rPr>
              <w:t>Given</w:t>
            </w:r>
          </w:p>
        </w:tc>
        <w:tc>
          <w:tcPr>
            <w:tcW w:w="1134" w:type="dxa"/>
          </w:tcPr>
          <w:p w:rsidR="0062607B" w:rsidRDefault="0062607B" w:rsidP="0062607B">
            <w:pPr>
              <w:spacing w:before="40" w:after="40"/>
              <w:rPr>
                <w:rFonts w:ascii="Mylius" w:hAnsi="Mylius"/>
                <w:b/>
                <w:bCs/>
              </w:rPr>
            </w:pPr>
          </w:p>
        </w:tc>
        <w:tc>
          <w:tcPr>
            <w:tcW w:w="2693" w:type="dxa"/>
          </w:tcPr>
          <w:p w:rsidR="0062607B" w:rsidRPr="00A62B41" w:rsidRDefault="0062607B" w:rsidP="0062607B">
            <w:pPr>
              <w:spacing w:before="40" w:after="40"/>
              <w:rPr>
                <w:rFonts w:ascii="Mylius" w:hAnsi="Mylius"/>
                <w:bCs/>
              </w:rPr>
            </w:pPr>
            <w:r w:rsidRPr="00CE3B32">
              <w:rPr>
                <w:rFonts w:ascii="Mylius" w:hAnsi="Mylius"/>
                <w:bCs/>
              </w:rPr>
              <w:t>Order</w:t>
            </w:r>
            <w:r>
              <w:rPr>
                <w:rFonts w:ascii="Mylius" w:hAnsi="Mylius"/>
                <w:bCs/>
              </w:rPr>
              <w:t>ViewRS</w:t>
            </w:r>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w:t>
            </w:r>
            <w:r w:rsidRPr="00A62B41">
              <w:rPr>
                <w:rFonts w:ascii="Mylius" w:hAnsi="Mylius"/>
                <w:bCs/>
              </w:rPr>
              <w:t>/Name/Given</w:t>
            </w:r>
          </w:p>
        </w:tc>
        <w:tc>
          <w:tcPr>
            <w:tcW w:w="1063" w:type="dxa"/>
          </w:tcPr>
          <w:p w:rsidR="0062607B" w:rsidRPr="0069057F" w:rsidRDefault="0062607B" w:rsidP="0062607B">
            <w:pPr>
              <w:spacing w:before="40" w:after="40"/>
              <w:jc w:val="center"/>
              <w:rPr>
                <w:rFonts w:ascii="Mylius" w:hAnsi="Mylius"/>
                <w:bCs/>
              </w:rPr>
            </w:pPr>
            <w:r>
              <w:rPr>
                <w:rFonts w:ascii="Mylius" w:hAnsi="Mylius"/>
                <w:bCs/>
              </w:rPr>
              <w:t>O</w:t>
            </w:r>
          </w:p>
        </w:tc>
        <w:tc>
          <w:tcPr>
            <w:tcW w:w="3048" w:type="dxa"/>
          </w:tcPr>
          <w:p w:rsidR="0062607B" w:rsidRDefault="0062607B" w:rsidP="0062607B">
            <w:pPr>
              <w:pStyle w:val="FootnoteText"/>
              <w:spacing w:before="40" w:after="40"/>
              <w:jc w:val="both"/>
              <w:rPr>
                <w:rFonts w:ascii="Mylius" w:hAnsi="Mylius"/>
              </w:rPr>
            </w:pPr>
            <w:r>
              <w:rPr>
                <w:rFonts w:ascii="Mylius" w:hAnsi="Mylius"/>
              </w:rPr>
              <w:t>Passenger’s given name or first name</w:t>
            </w: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r>
              <w:rPr>
                <w:rFonts w:ascii="Mylius" w:hAnsi="Mylius"/>
                <w:bCs/>
              </w:rPr>
              <w:t>Title</w:t>
            </w:r>
          </w:p>
        </w:tc>
        <w:tc>
          <w:tcPr>
            <w:tcW w:w="1134" w:type="dxa"/>
          </w:tcPr>
          <w:p w:rsidR="0062607B" w:rsidRDefault="0062607B" w:rsidP="0062607B">
            <w:pPr>
              <w:spacing w:before="40" w:after="40"/>
              <w:rPr>
                <w:rFonts w:ascii="Mylius" w:hAnsi="Mylius"/>
                <w:b/>
                <w:bCs/>
              </w:rPr>
            </w:pPr>
          </w:p>
        </w:tc>
        <w:tc>
          <w:tcPr>
            <w:tcW w:w="2693" w:type="dxa"/>
          </w:tcPr>
          <w:p w:rsidR="0062607B" w:rsidRPr="00A62B41" w:rsidRDefault="0062607B" w:rsidP="0062607B">
            <w:pPr>
              <w:spacing w:before="40" w:after="40"/>
              <w:rPr>
                <w:rFonts w:ascii="Mylius" w:hAnsi="Mylius"/>
                <w:bCs/>
              </w:rPr>
            </w:pPr>
            <w:r w:rsidRPr="00CE3B32">
              <w:rPr>
                <w:rFonts w:ascii="Mylius" w:hAnsi="Mylius"/>
                <w:bCs/>
              </w:rPr>
              <w:t>Order</w:t>
            </w:r>
            <w:r>
              <w:rPr>
                <w:rFonts w:ascii="Mylius" w:hAnsi="Mylius"/>
                <w:bCs/>
              </w:rPr>
              <w:t>ViewRS</w:t>
            </w:r>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w:t>
            </w:r>
            <w:r w:rsidRPr="00A62B41">
              <w:rPr>
                <w:rFonts w:ascii="Mylius" w:hAnsi="Mylius"/>
                <w:bCs/>
              </w:rPr>
              <w:t>/Name/Title</w:t>
            </w:r>
          </w:p>
        </w:tc>
        <w:tc>
          <w:tcPr>
            <w:tcW w:w="1063" w:type="dxa"/>
          </w:tcPr>
          <w:p w:rsidR="0062607B" w:rsidRPr="0069057F" w:rsidRDefault="0062607B" w:rsidP="0062607B">
            <w:pPr>
              <w:spacing w:before="40" w:after="40"/>
              <w:jc w:val="center"/>
              <w:rPr>
                <w:rFonts w:ascii="Mylius" w:hAnsi="Mylius"/>
                <w:bCs/>
              </w:rPr>
            </w:pPr>
            <w:r>
              <w:rPr>
                <w:rFonts w:ascii="Mylius" w:hAnsi="Mylius"/>
                <w:bCs/>
              </w:rPr>
              <w:t>O</w:t>
            </w:r>
          </w:p>
        </w:tc>
        <w:tc>
          <w:tcPr>
            <w:tcW w:w="3048" w:type="dxa"/>
          </w:tcPr>
          <w:p w:rsidR="0062607B" w:rsidRDefault="0062607B" w:rsidP="0062607B">
            <w:pPr>
              <w:pStyle w:val="FootnoteText"/>
              <w:spacing w:before="40" w:after="40"/>
              <w:jc w:val="both"/>
              <w:rPr>
                <w:rFonts w:ascii="Mylius" w:hAnsi="Mylius"/>
              </w:rPr>
            </w:pPr>
            <w:r>
              <w:rPr>
                <w:rFonts w:ascii="Mylius" w:hAnsi="Mylius"/>
              </w:rPr>
              <w:t>Passenger’s title</w:t>
            </w:r>
          </w:p>
          <w:p w:rsidR="0062607B" w:rsidRDefault="0062607B" w:rsidP="0062607B">
            <w:pPr>
              <w:pStyle w:val="FootnoteText"/>
              <w:spacing w:before="40" w:after="40"/>
              <w:jc w:val="both"/>
              <w:rPr>
                <w:rFonts w:ascii="Mylius" w:hAnsi="Mylius"/>
              </w:rPr>
            </w:pPr>
            <w:r>
              <w:rPr>
                <w:rFonts w:ascii="Mylius" w:hAnsi="Mylius"/>
                <w:b/>
                <w:bCs/>
              </w:rPr>
              <w:t>Example:</w:t>
            </w:r>
            <w:r>
              <w:rPr>
                <w:rFonts w:ascii="Mylius" w:hAnsi="Mylius"/>
              </w:rPr>
              <w:t xml:space="preserve"> Mr</w:t>
            </w: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r>
              <w:rPr>
                <w:rFonts w:ascii="Mylius" w:hAnsi="Mylius"/>
                <w:bCs/>
              </w:rPr>
              <w:t>Middle</w:t>
            </w:r>
          </w:p>
        </w:tc>
        <w:tc>
          <w:tcPr>
            <w:tcW w:w="1134" w:type="dxa"/>
          </w:tcPr>
          <w:p w:rsidR="0062607B" w:rsidRDefault="0062607B" w:rsidP="0062607B">
            <w:pPr>
              <w:spacing w:before="40" w:after="40"/>
              <w:rPr>
                <w:rFonts w:ascii="Mylius" w:hAnsi="Mylius"/>
                <w:b/>
                <w:bCs/>
              </w:rPr>
            </w:pPr>
          </w:p>
        </w:tc>
        <w:tc>
          <w:tcPr>
            <w:tcW w:w="2693" w:type="dxa"/>
          </w:tcPr>
          <w:p w:rsidR="0062607B" w:rsidRPr="00A62B41" w:rsidRDefault="0062607B" w:rsidP="0062607B">
            <w:pPr>
              <w:spacing w:before="40" w:after="40"/>
              <w:rPr>
                <w:rFonts w:ascii="Mylius" w:hAnsi="Mylius"/>
                <w:bCs/>
              </w:rPr>
            </w:pPr>
            <w:r w:rsidRPr="00CE3B32">
              <w:rPr>
                <w:rFonts w:ascii="Mylius" w:hAnsi="Mylius"/>
                <w:bCs/>
              </w:rPr>
              <w:t>Order</w:t>
            </w:r>
            <w:r>
              <w:rPr>
                <w:rFonts w:ascii="Mylius" w:hAnsi="Mylius"/>
                <w:bCs/>
              </w:rPr>
              <w:t>ViewRS</w:t>
            </w:r>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w:t>
            </w:r>
            <w:r w:rsidRPr="00A62B41">
              <w:rPr>
                <w:rFonts w:ascii="Mylius" w:hAnsi="Mylius"/>
                <w:bCs/>
              </w:rPr>
              <w:t>/Name/Middle</w:t>
            </w:r>
          </w:p>
        </w:tc>
        <w:tc>
          <w:tcPr>
            <w:tcW w:w="1063" w:type="dxa"/>
          </w:tcPr>
          <w:p w:rsidR="0062607B" w:rsidRPr="0069057F" w:rsidRDefault="0062607B" w:rsidP="0062607B">
            <w:pPr>
              <w:spacing w:before="40" w:after="40"/>
              <w:jc w:val="center"/>
              <w:rPr>
                <w:rFonts w:ascii="Mylius" w:hAnsi="Mylius"/>
                <w:bCs/>
              </w:rPr>
            </w:pPr>
            <w:r>
              <w:rPr>
                <w:rFonts w:ascii="Mylius" w:hAnsi="Mylius"/>
                <w:bCs/>
              </w:rPr>
              <w:t>O</w:t>
            </w:r>
          </w:p>
        </w:tc>
        <w:tc>
          <w:tcPr>
            <w:tcW w:w="3048" w:type="dxa"/>
          </w:tcPr>
          <w:p w:rsidR="0062607B" w:rsidRDefault="0062607B" w:rsidP="0062607B">
            <w:pPr>
              <w:pStyle w:val="FootnoteText"/>
              <w:spacing w:before="40" w:after="40"/>
              <w:jc w:val="both"/>
              <w:rPr>
                <w:rFonts w:ascii="Mylius" w:hAnsi="Mylius"/>
              </w:rPr>
            </w:pPr>
            <w:r>
              <w:rPr>
                <w:rFonts w:ascii="Mylius" w:hAnsi="Mylius"/>
              </w:rPr>
              <w:t>Passenger’s middle name or initial</w:t>
            </w:r>
          </w:p>
          <w:p w:rsidR="0062607B" w:rsidRDefault="0062607B" w:rsidP="0062607B">
            <w:pPr>
              <w:pStyle w:val="FootnoteText"/>
              <w:spacing w:before="40" w:after="40"/>
              <w:jc w:val="both"/>
              <w:rPr>
                <w:rFonts w:ascii="Mylius" w:hAnsi="Mylius"/>
              </w:rPr>
            </w:pPr>
            <w:r>
              <w:rPr>
                <w:rFonts w:ascii="Mylius" w:hAnsi="Mylius"/>
                <w:b/>
                <w:bCs/>
              </w:rPr>
              <w:t xml:space="preserve">Example: </w:t>
            </w:r>
            <w:r>
              <w:rPr>
                <w:rFonts w:ascii="Mylius" w:hAnsi="Mylius"/>
              </w:rPr>
              <w:t>G</w:t>
            </w: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r>
              <w:rPr>
                <w:rFonts w:ascii="Mylius" w:hAnsi="Mylius"/>
                <w:bCs/>
              </w:rPr>
              <w:t>Contacts</w:t>
            </w:r>
          </w:p>
        </w:tc>
        <w:tc>
          <w:tcPr>
            <w:tcW w:w="1134" w:type="dxa"/>
          </w:tcPr>
          <w:p w:rsidR="0062607B" w:rsidRDefault="0062607B" w:rsidP="0062607B">
            <w:pPr>
              <w:spacing w:before="40" w:after="40"/>
              <w:rPr>
                <w:rFonts w:ascii="Mylius" w:hAnsi="Mylius"/>
                <w:b/>
                <w:bCs/>
              </w:rPr>
            </w:pPr>
          </w:p>
        </w:tc>
        <w:tc>
          <w:tcPr>
            <w:tcW w:w="2693" w:type="dxa"/>
          </w:tcPr>
          <w:p w:rsidR="0062607B" w:rsidRDefault="0062607B" w:rsidP="0062607B">
            <w:pPr>
              <w:spacing w:before="40" w:after="40"/>
              <w:rPr>
                <w:rFonts w:ascii="Mylius" w:hAnsi="Mylius"/>
                <w:b/>
                <w:bCs/>
              </w:rPr>
            </w:pPr>
          </w:p>
        </w:tc>
        <w:tc>
          <w:tcPr>
            <w:tcW w:w="1063" w:type="dxa"/>
          </w:tcPr>
          <w:p w:rsidR="0062607B" w:rsidRPr="0069057F" w:rsidRDefault="0062607B" w:rsidP="0062607B">
            <w:pPr>
              <w:spacing w:before="40" w:after="40"/>
              <w:jc w:val="center"/>
              <w:rPr>
                <w:rFonts w:ascii="Mylius" w:hAnsi="Mylius"/>
                <w:bCs/>
              </w:rPr>
            </w:pPr>
            <w:r>
              <w:rPr>
                <w:rFonts w:ascii="Mylius" w:hAnsi="Mylius"/>
                <w:bCs/>
              </w:rPr>
              <w:t>O</w:t>
            </w:r>
          </w:p>
        </w:tc>
        <w:tc>
          <w:tcPr>
            <w:tcW w:w="3048" w:type="dxa"/>
          </w:tcPr>
          <w:p w:rsidR="0062607B" w:rsidRDefault="0062607B" w:rsidP="0062607B">
            <w:pPr>
              <w:pStyle w:val="FootnoteText"/>
              <w:spacing w:before="40" w:after="40"/>
              <w:jc w:val="both"/>
              <w:rPr>
                <w:rFonts w:ascii="Mylius" w:hAnsi="Mylius"/>
              </w:rPr>
            </w:pPr>
            <w:r>
              <w:rPr>
                <w:rFonts w:ascii="Mylius" w:hAnsi="Mylius"/>
              </w:rPr>
              <w:t>Passenger contact details</w:t>
            </w: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r w:rsidRPr="0026634F">
              <w:rPr>
                <w:rFonts w:ascii="Mylius" w:hAnsi="Mylius"/>
                <w:bCs/>
              </w:rPr>
              <w:t>Contact</w:t>
            </w:r>
          </w:p>
        </w:tc>
        <w:tc>
          <w:tcPr>
            <w:tcW w:w="1134" w:type="dxa"/>
          </w:tcPr>
          <w:p w:rsidR="0062607B" w:rsidRDefault="0062607B" w:rsidP="0062607B">
            <w:pPr>
              <w:spacing w:before="40" w:after="40"/>
              <w:rPr>
                <w:rFonts w:ascii="Mylius" w:hAnsi="Mylius"/>
                <w:b/>
                <w:bCs/>
              </w:rPr>
            </w:pPr>
          </w:p>
        </w:tc>
        <w:tc>
          <w:tcPr>
            <w:tcW w:w="2693" w:type="dxa"/>
          </w:tcPr>
          <w:p w:rsidR="0062607B" w:rsidRDefault="0062607B" w:rsidP="0062607B">
            <w:pPr>
              <w:spacing w:before="40" w:after="40"/>
              <w:rPr>
                <w:rFonts w:ascii="Mylius" w:hAnsi="Mylius"/>
                <w:b/>
                <w:bCs/>
              </w:rPr>
            </w:pPr>
          </w:p>
        </w:tc>
        <w:tc>
          <w:tcPr>
            <w:tcW w:w="1063" w:type="dxa"/>
          </w:tcPr>
          <w:p w:rsidR="0062607B" w:rsidRPr="0069057F" w:rsidRDefault="0062607B" w:rsidP="0062607B">
            <w:pPr>
              <w:spacing w:before="40" w:after="40"/>
              <w:jc w:val="center"/>
              <w:rPr>
                <w:rFonts w:ascii="Mylius" w:hAnsi="Mylius"/>
                <w:bCs/>
              </w:rPr>
            </w:pPr>
            <w:r>
              <w:rPr>
                <w:rFonts w:ascii="Mylius" w:hAnsi="Mylius"/>
                <w:bCs/>
              </w:rPr>
              <w:t>M</w:t>
            </w:r>
          </w:p>
        </w:tc>
        <w:tc>
          <w:tcPr>
            <w:tcW w:w="3048" w:type="dxa"/>
          </w:tcPr>
          <w:p w:rsidR="0062607B" w:rsidRDefault="0062607B" w:rsidP="0062607B">
            <w:pPr>
              <w:pStyle w:val="FootnoteText"/>
              <w:spacing w:before="40" w:after="40"/>
              <w:jc w:val="both"/>
              <w:rPr>
                <w:rFonts w:ascii="Mylius" w:hAnsi="Mylius"/>
              </w:rPr>
            </w:pP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proofErr w:type="spellStart"/>
            <w:r w:rsidRPr="0026634F">
              <w:rPr>
                <w:rFonts w:ascii="Mylius" w:hAnsi="Mylius"/>
                <w:bCs/>
              </w:rPr>
              <w:t>AddressContact</w:t>
            </w:r>
            <w:proofErr w:type="spellEnd"/>
          </w:p>
        </w:tc>
        <w:tc>
          <w:tcPr>
            <w:tcW w:w="1134" w:type="dxa"/>
          </w:tcPr>
          <w:p w:rsidR="0062607B" w:rsidRDefault="0062607B" w:rsidP="0062607B">
            <w:pPr>
              <w:spacing w:before="40" w:after="40"/>
              <w:rPr>
                <w:rFonts w:ascii="Mylius" w:hAnsi="Mylius"/>
                <w:b/>
                <w:bCs/>
              </w:rPr>
            </w:pPr>
          </w:p>
        </w:tc>
        <w:tc>
          <w:tcPr>
            <w:tcW w:w="2693" w:type="dxa"/>
          </w:tcPr>
          <w:p w:rsidR="0062607B" w:rsidRDefault="0062607B" w:rsidP="0062607B">
            <w:pPr>
              <w:spacing w:before="40" w:after="40"/>
              <w:rPr>
                <w:rFonts w:ascii="Mylius" w:hAnsi="Mylius"/>
                <w:b/>
                <w:bCs/>
              </w:rPr>
            </w:pPr>
          </w:p>
        </w:tc>
        <w:tc>
          <w:tcPr>
            <w:tcW w:w="1063" w:type="dxa"/>
          </w:tcPr>
          <w:p w:rsidR="0062607B" w:rsidRPr="0069057F" w:rsidRDefault="0062607B" w:rsidP="0062607B">
            <w:pPr>
              <w:spacing w:before="40" w:after="40"/>
              <w:jc w:val="center"/>
              <w:rPr>
                <w:rFonts w:ascii="Mylius" w:hAnsi="Mylius"/>
                <w:bCs/>
              </w:rPr>
            </w:pPr>
            <w:r>
              <w:rPr>
                <w:rFonts w:ascii="Mylius" w:hAnsi="Mylius"/>
                <w:bCs/>
              </w:rPr>
              <w:t>O</w:t>
            </w:r>
          </w:p>
        </w:tc>
        <w:tc>
          <w:tcPr>
            <w:tcW w:w="3048" w:type="dxa"/>
          </w:tcPr>
          <w:p w:rsidR="0062607B" w:rsidRDefault="0062607B" w:rsidP="0062607B">
            <w:pPr>
              <w:pStyle w:val="FootnoteText"/>
              <w:spacing w:before="40" w:after="40"/>
              <w:jc w:val="both"/>
              <w:rPr>
                <w:rFonts w:ascii="Mylius" w:hAnsi="Mylius"/>
              </w:rPr>
            </w:pPr>
            <w:r>
              <w:rPr>
                <w:rFonts w:ascii="Mylius" w:hAnsi="Mylius"/>
              </w:rPr>
              <w:t>Passengers address details</w:t>
            </w: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r w:rsidRPr="0026634F">
              <w:rPr>
                <w:rFonts w:ascii="Mylius" w:hAnsi="Mylius"/>
                <w:bCs/>
              </w:rPr>
              <w:t>Street</w:t>
            </w:r>
          </w:p>
        </w:tc>
        <w:tc>
          <w:tcPr>
            <w:tcW w:w="1134" w:type="dxa"/>
          </w:tcPr>
          <w:p w:rsidR="0062607B" w:rsidRDefault="0062607B" w:rsidP="0062607B">
            <w:pPr>
              <w:spacing w:before="40" w:after="40"/>
              <w:rPr>
                <w:rFonts w:ascii="Mylius" w:hAnsi="Mylius"/>
                <w:b/>
                <w:bCs/>
              </w:rPr>
            </w:pPr>
          </w:p>
        </w:tc>
        <w:tc>
          <w:tcPr>
            <w:tcW w:w="2693" w:type="dxa"/>
          </w:tcPr>
          <w:p w:rsidR="0062607B" w:rsidRPr="00F12279" w:rsidRDefault="0062607B" w:rsidP="0062607B">
            <w:pPr>
              <w:spacing w:before="40" w:after="40"/>
              <w:rPr>
                <w:rFonts w:ascii="Mylius" w:hAnsi="Mylius"/>
                <w:bCs/>
              </w:rPr>
            </w:pPr>
            <w:r w:rsidRPr="00CE3B32">
              <w:rPr>
                <w:rFonts w:ascii="Mylius" w:hAnsi="Mylius"/>
                <w:bCs/>
              </w:rPr>
              <w:t>Order</w:t>
            </w:r>
            <w:r>
              <w:rPr>
                <w:rFonts w:ascii="Mylius" w:hAnsi="Mylius"/>
                <w:bCs/>
              </w:rPr>
              <w:t>ViewRS</w:t>
            </w:r>
            <w:r w:rsidRPr="00F12279">
              <w:rPr>
                <w:rFonts w:ascii="Mylius" w:hAnsi="Mylius"/>
                <w:bCs/>
              </w:rPr>
              <w:t>/</w:t>
            </w:r>
            <w:r w:rsidRPr="000D0EEC">
              <w:rPr>
                <w:rFonts w:ascii="Mylius" w:hAnsi="Mylius"/>
              </w:rPr>
              <w:t xml:space="preserve"> Response</w:t>
            </w:r>
            <w:r w:rsidRPr="00CE3B32">
              <w:rPr>
                <w:rFonts w:ascii="Mylius" w:hAnsi="Mylius"/>
                <w:bCs/>
              </w:rPr>
              <w:t xml:space="preserve"> </w:t>
            </w:r>
            <w:r w:rsidRPr="00F12279">
              <w:rPr>
                <w:rFonts w:ascii="Mylius" w:hAnsi="Mylius"/>
                <w:bCs/>
              </w:rPr>
              <w:t>/Passengers/Passenger/Contacts/Contact/</w:t>
            </w:r>
            <w:proofErr w:type="spellStart"/>
            <w:r w:rsidRPr="00F12279">
              <w:rPr>
                <w:rFonts w:ascii="Mylius" w:hAnsi="Mylius"/>
                <w:bCs/>
              </w:rPr>
              <w:t>AddressContact</w:t>
            </w:r>
            <w:proofErr w:type="spellEnd"/>
            <w:r w:rsidRPr="00F12279">
              <w:rPr>
                <w:rFonts w:ascii="Mylius" w:hAnsi="Mylius"/>
                <w:bCs/>
              </w:rPr>
              <w:t>/Street</w:t>
            </w:r>
          </w:p>
        </w:tc>
        <w:tc>
          <w:tcPr>
            <w:tcW w:w="1063" w:type="dxa"/>
          </w:tcPr>
          <w:p w:rsidR="0062607B" w:rsidRPr="0069057F" w:rsidRDefault="0062607B" w:rsidP="0062607B">
            <w:pPr>
              <w:spacing w:before="40" w:after="40"/>
              <w:jc w:val="center"/>
              <w:rPr>
                <w:rFonts w:ascii="Mylius" w:hAnsi="Mylius"/>
                <w:bCs/>
              </w:rPr>
            </w:pPr>
            <w:r>
              <w:rPr>
                <w:rFonts w:ascii="Mylius" w:hAnsi="Mylius"/>
                <w:bCs/>
              </w:rPr>
              <w:t>O</w:t>
            </w:r>
          </w:p>
        </w:tc>
        <w:tc>
          <w:tcPr>
            <w:tcW w:w="3048" w:type="dxa"/>
          </w:tcPr>
          <w:p w:rsidR="0062607B" w:rsidRDefault="0062607B" w:rsidP="0062607B">
            <w:pPr>
              <w:pStyle w:val="FootnoteText"/>
              <w:spacing w:before="40" w:after="40"/>
              <w:jc w:val="both"/>
              <w:rPr>
                <w:rFonts w:ascii="Mylius" w:hAnsi="Mylius"/>
                <w:b/>
                <w:bCs/>
              </w:rPr>
            </w:pPr>
            <w:r>
              <w:rPr>
                <w:rFonts w:ascii="Mylius" w:hAnsi="Mylius"/>
                <w:b/>
                <w:bCs/>
              </w:rPr>
              <w:t xml:space="preserve">Example: </w:t>
            </w:r>
          </w:p>
          <w:p w:rsidR="0062607B" w:rsidRDefault="0062607B" w:rsidP="0062607B">
            <w:pPr>
              <w:pStyle w:val="FootnoteText"/>
              <w:spacing w:before="40" w:after="40"/>
              <w:jc w:val="both"/>
              <w:rPr>
                <w:rFonts w:ascii="Mylius" w:hAnsi="Mylius"/>
              </w:rPr>
            </w:pPr>
            <w:r w:rsidRPr="001309C7">
              <w:rPr>
                <w:rFonts w:ascii="Mylius" w:hAnsi="Mylius"/>
              </w:rPr>
              <w:t>BEECHES APARTMENT,201 LAMPTON ROAD,TW34DF</w:t>
            </w:r>
          </w:p>
        </w:tc>
      </w:tr>
      <w:tr w:rsidR="0062607B" w:rsidTr="0009463B">
        <w:trPr>
          <w:gridAfter w:val="1"/>
          <w:wAfter w:w="19" w:type="dxa"/>
          <w:trHeight w:val="283"/>
        </w:trPr>
        <w:tc>
          <w:tcPr>
            <w:tcW w:w="2518" w:type="dxa"/>
          </w:tcPr>
          <w:p w:rsidR="0062607B" w:rsidRPr="0026634F" w:rsidRDefault="0062607B" w:rsidP="0062607B">
            <w:pPr>
              <w:spacing w:before="40" w:after="40"/>
              <w:rPr>
                <w:rFonts w:ascii="Mylius" w:hAnsi="Mylius"/>
                <w:bCs/>
              </w:rPr>
            </w:pPr>
            <w:proofErr w:type="spellStart"/>
            <w:r w:rsidRPr="0026634F">
              <w:rPr>
                <w:rFonts w:ascii="Mylius" w:hAnsi="Mylius"/>
                <w:bCs/>
              </w:rPr>
              <w:t>EmailContact</w:t>
            </w:r>
            <w:proofErr w:type="spellEnd"/>
          </w:p>
        </w:tc>
        <w:tc>
          <w:tcPr>
            <w:tcW w:w="1134" w:type="dxa"/>
          </w:tcPr>
          <w:p w:rsidR="0062607B" w:rsidRDefault="0062607B" w:rsidP="0062607B">
            <w:pPr>
              <w:spacing w:before="40" w:after="40"/>
              <w:rPr>
                <w:rFonts w:ascii="Mylius" w:hAnsi="Mylius"/>
                <w:b/>
                <w:bCs/>
              </w:rPr>
            </w:pPr>
          </w:p>
        </w:tc>
        <w:tc>
          <w:tcPr>
            <w:tcW w:w="2693" w:type="dxa"/>
          </w:tcPr>
          <w:p w:rsidR="0062607B" w:rsidRDefault="0062607B" w:rsidP="0062607B">
            <w:pPr>
              <w:spacing w:before="40" w:after="40"/>
              <w:rPr>
                <w:rFonts w:ascii="Mylius" w:hAnsi="Mylius"/>
                <w:b/>
                <w:bCs/>
              </w:rPr>
            </w:pPr>
          </w:p>
        </w:tc>
        <w:tc>
          <w:tcPr>
            <w:tcW w:w="1063" w:type="dxa"/>
          </w:tcPr>
          <w:p w:rsidR="0062607B" w:rsidRPr="0069057F" w:rsidRDefault="0062607B" w:rsidP="0062607B">
            <w:pPr>
              <w:spacing w:before="40" w:after="40"/>
              <w:jc w:val="center"/>
              <w:rPr>
                <w:rFonts w:ascii="Mylius" w:hAnsi="Mylius"/>
                <w:bCs/>
              </w:rPr>
            </w:pPr>
            <w:r>
              <w:rPr>
                <w:rFonts w:ascii="Mylius" w:hAnsi="Mylius"/>
                <w:bCs/>
              </w:rPr>
              <w:t>O</w:t>
            </w:r>
          </w:p>
        </w:tc>
        <w:tc>
          <w:tcPr>
            <w:tcW w:w="3048" w:type="dxa"/>
          </w:tcPr>
          <w:p w:rsidR="0062607B" w:rsidRDefault="0062607B" w:rsidP="0062607B">
            <w:pPr>
              <w:pStyle w:val="FootnoteText"/>
              <w:spacing w:before="40" w:after="40"/>
              <w:jc w:val="both"/>
              <w:rPr>
                <w:rFonts w:ascii="Mylius" w:hAnsi="Mylius"/>
              </w:rPr>
            </w:pPr>
            <w:r>
              <w:rPr>
                <w:rFonts w:ascii="Mylius" w:hAnsi="Mylius"/>
              </w:rPr>
              <w:t>Email address of the passenger</w:t>
            </w:r>
          </w:p>
        </w:tc>
      </w:tr>
      <w:tr w:rsidR="0062607B" w:rsidTr="0009463B">
        <w:trPr>
          <w:gridAfter w:val="1"/>
          <w:wAfter w:w="19" w:type="dxa"/>
          <w:trHeight w:val="283"/>
        </w:trPr>
        <w:tc>
          <w:tcPr>
            <w:tcW w:w="2518" w:type="dxa"/>
          </w:tcPr>
          <w:p w:rsidR="0062607B" w:rsidRPr="0026634F" w:rsidRDefault="0062607B" w:rsidP="0062607B">
            <w:pPr>
              <w:spacing w:before="40" w:after="40"/>
              <w:rPr>
                <w:rFonts w:ascii="Mylius" w:hAnsi="Mylius"/>
                <w:bCs/>
              </w:rPr>
            </w:pPr>
            <w:r w:rsidRPr="0026634F">
              <w:rPr>
                <w:rFonts w:ascii="Mylius" w:hAnsi="Mylius"/>
                <w:bCs/>
              </w:rPr>
              <w:t>Address</w:t>
            </w:r>
          </w:p>
        </w:tc>
        <w:tc>
          <w:tcPr>
            <w:tcW w:w="1134" w:type="dxa"/>
          </w:tcPr>
          <w:p w:rsidR="0062607B" w:rsidRDefault="0062607B" w:rsidP="0062607B">
            <w:pPr>
              <w:spacing w:before="40" w:after="40"/>
              <w:rPr>
                <w:rFonts w:ascii="Mylius" w:hAnsi="Mylius"/>
                <w:b/>
                <w:bCs/>
              </w:rPr>
            </w:pPr>
          </w:p>
        </w:tc>
        <w:tc>
          <w:tcPr>
            <w:tcW w:w="2693" w:type="dxa"/>
          </w:tcPr>
          <w:p w:rsidR="0062607B" w:rsidRPr="00CE3B32" w:rsidRDefault="0062607B" w:rsidP="0062607B">
            <w:pPr>
              <w:spacing w:before="40" w:after="40"/>
              <w:rPr>
                <w:rFonts w:ascii="Mylius" w:hAnsi="Mylius"/>
                <w:bCs/>
              </w:rPr>
            </w:pPr>
            <w:r w:rsidRPr="00CE3B32">
              <w:rPr>
                <w:rFonts w:ascii="Mylius" w:hAnsi="Mylius"/>
                <w:bCs/>
              </w:rPr>
              <w:t>Order</w:t>
            </w:r>
            <w:r>
              <w:rPr>
                <w:rFonts w:ascii="Mylius" w:hAnsi="Mylius"/>
                <w:bCs/>
              </w:rPr>
              <w:t>ViewRS</w:t>
            </w:r>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/Passengers/Passenger/Contacts/Contact/</w:t>
            </w:r>
            <w:proofErr w:type="spellStart"/>
            <w:r w:rsidRPr="00CE3B32">
              <w:rPr>
                <w:rFonts w:ascii="Mylius" w:hAnsi="Mylius"/>
                <w:bCs/>
              </w:rPr>
              <w:t>EmailContact</w:t>
            </w:r>
            <w:proofErr w:type="spellEnd"/>
            <w:r w:rsidRPr="00CE3B32">
              <w:rPr>
                <w:rFonts w:ascii="Mylius" w:hAnsi="Mylius"/>
                <w:bCs/>
              </w:rPr>
              <w:t>/Address</w:t>
            </w:r>
          </w:p>
        </w:tc>
        <w:tc>
          <w:tcPr>
            <w:tcW w:w="1063" w:type="dxa"/>
          </w:tcPr>
          <w:p w:rsidR="0062607B" w:rsidRPr="0069057F" w:rsidRDefault="0062607B" w:rsidP="0062607B">
            <w:pPr>
              <w:spacing w:before="40" w:after="40"/>
              <w:jc w:val="center"/>
              <w:rPr>
                <w:rFonts w:ascii="Mylius" w:hAnsi="Mylius"/>
                <w:bCs/>
              </w:rPr>
            </w:pPr>
            <w:r>
              <w:rPr>
                <w:rFonts w:ascii="Mylius" w:hAnsi="Mylius"/>
                <w:bCs/>
              </w:rPr>
              <w:t>M</w:t>
            </w:r>
          </w:p>
        </w:tc>
        <w:tc>
          <w:tcPr>
            <w:tcW w:w="3048" w:type="dxa"/>
          </w:tcPr>
          <w:p w:rsidR="0062607B" w:rsidRDefault="0062607B" w:rsidP="0062607B">
            <w:pPr>
              <w:pStyle w:val="FootnoteText"/>
              <w:spacing w:before="40" w:after="40"/>
              <w:jc w:val="both"/>
              <w:rPr>
                <w:rFonts w:ascii="Mylius" w:hAnsi="Mylius"/>
              </w:rPr>
            </w:pPr>
            <w:r>
              <w:rPr>
                <w:rFonts w:ascii="Mylius" w:hAnsi="Mylius"/>
                <w:b/>
                <w:bCs/>
              </w:rPr>
              <w:t>Example:</w:t>
            </w:r>
            <w:r>
              <w:rPr>
                <w:rFonts w:ascii="Mylius" w:hAnsi="Mylius"/>
              </w:rPr>
              <w:t xml:space="preserve"> abc@cbd.com</w:t>
            </w:r>
          </w:p>
        </w:tc>
      </w:tr>
      <w:tr w:rsidR="0062607B" w:rsidTr="0009463B">
        <w:trPr>
          <w:gridAfter w:val="1"/>
          <w:wAfter w:w="19" w:type="dxa"/>
          <w:trHeight w:val="283"/>
        </w:trPr>
        <w:tc>
          <w:tcPr>
            <w:tcW w:w="2518" w:type="dxa"/>
          </w:tcPr>
          <w:p w:rsidR="0062607B" w:rsidRPr="0026634F" w:rsidRDefault="0062607B" w:rsidP="0062607B">
            <w:pPr>
              <w:spacing w:before="40" w:after="40"/>
              <w:rPr>
                <w:rFonts w:ascii="Mylius" w:hAnsi="Mylius"/>
                <w:bCs/>
              </w:rPr>
            </w:pPr>
            <w:proofErr w:type="spellStart"/>
            <w:r w:rsidRPr="0026634F">
              <w:rPr>
                <w:rFonts w:ascii="Mylius" w:hAnsi="Mylius"/>
                <w:bCs/>
              </w:rPr>
              <w:t>PhoneContact</w:t>
            </w:r>
            <w:proofErr w:type="spellEnd"/>
          </w:p>
        </w:tc>
        <w:tc>
          <w:tcPr>
            <w:tcW w:w="1134" w:type="dxa"/>
          </w:tcPr>
          <w:p w:rsidR="0062607B" w:rsidRDefault="0062607B" w:rsidP="0062607B">
            <w:pPr>
              <w:spacing w:before="40" w:after="40"/>
              <w:rPr>
                <w:rFonts w:ascii="Mylius" w:hAnsi="Mylius"/>
                <w:b/>
                <w:bCs/>
              </w:rPr>
            </w:pPr>
          </w:p>
        </w:tc>
        <w:tc>
          <w:tcPr>
            <w:tcW w:w="2693" w:type="dxa"/>
          </w:tcPr>
          <w:p w:rsidR="0062607B" w:rsidRDefault="0062607B" w:rsidP="0062607B">
            <w:pPr>
              <w:spacing w:before="40" w:after="40"/>
              <w:rPr>
                <w:rFonts w:ascii="Mylius" w:hAnsi="Mylius"/>
                <w:b/>
                <w:bCs/>
              </w:rPr>
            </w:pPr>
          </w:p>
        </w:tc>
        <w:tc>
          <w:tcPr>
            <w:tcW w:w="1063" w:type="dxa"/>
          </w:tcPr>
          <w:p w:rsidR="0062607B" w:rsidRPr="0069057F" w:rsidRDefault="0062607B" w:rsidP="0062607B">
            <w:pPr>
              <w:spacing w:before="40" w:after="40"/>
              <w:jc w:val="center"/>
              <w:rPr>
                <w:rFonts w:ascii="Mylius" w:hAnsi="Mylius"/>
                <w:bCs/>
              </w:rPr>
            </w:pPr>
            <w:r>
              <w:rPr>
                <w:rFonts w:ascii="Mylius" w:hAnsi="Mylius"/>
                <w:bCs/>
              </w:rPr>
              <w:t>O</w:t>
            </w:r>
          </w:p>
        </w:tc>
        <w:tc>
          <w:tcPr>
            <w:tcW w:w="3048" w:type="dxa"/>
          </w:tcPr>
          <w:p w:rsidR="0062607B" w:rsidRDefault="0062607B" w:rsidP="0062607B">
            <w:pPr>
              <w:pStyle w:val="FootnoteText"/>
              <w:spacing w:before="40" w:after="40"/>
              <w:jc w:val="both"/>
              <w:rPr>
                <w:rFonts w:ascii="Mylius" w:hAnsi="Mylius"/>
              </w:rPr>
            </w:pPr>
            <w:r>
              <w:rPr>
                <w:rFonts w:ascii="Mylius" w:hAnsi="Mylius"/>
              </w:rPr>
              <w:t>Passenger’s phone details</w:t>
            </w:r>
          </w:p>
        </w:tc>
      </w:tr>
      <w:tr w:rsidR="0062607B" w:rsidTr="0009463B">
        <w:trPr>
          <w:gridAfter w:val="1"/>
          <w:wAfter w:w="19" w:type="dxa"/>
          <w:trHeight w:val="283"/>
        </w:trPr>
        <w:tc>
          <w:tcPr>
            <w:tcW w:w="2518" w:type="dxa"/>
          </w:tcPr>
          <w:p w:rsidR="0062607B" w:rsidRPr="0026634F" w:rsidRDefault="0062607B" w:rsidP="0062607B">
            <w:pPr>
              <w:spacing w:before="40" w:after="40"/>
              <w:rPr>
                <w:rFonts w:ascii="Mylius" w:hAnsi="Mylius"/>
                <w:bCs/>
              </w:rPr>
            </w:pPr>
            <w:r w:rsidRPr="0026634F">
              <w:rPr>
                <w:rFonts w:ascii="Mylius" w:hAnsi="Mylius"/>
                <w:bCs/>
              </w:rPr>
              <w:t>Application</w:t>
            </w:r>
          </w:p>
        </w:tc>
        <w:tc>
          <w:tcPr>
            <w:tcW w:w="1134" w:type="dxa"/>
          </w:tcPr>
          <w:p w:rsidR="0062607B" w:rsidRDefault="0062607B" w:rsidP="0062607B">
            <w:pPr>
              <w:spacing w:before="40" w:after="40"/>
              <w:rPr>
                <w:rFonts w:ascii="Mylius" w:hAnsi="Mylius"/>
                <w:b/>
                <w:bCs/>
              </w:rPr>
            </w:pPr>
          </w:p>
        </w:tc>
        <w:tc>
          <w:tcPr>
            <w:tcW w:w="2693" w:type="dxa"/>
          </w:tcPr>
          <w:p w:rsidR="0062607B" w:rsidRPr="00CE3B32" w:rsidRDefault="0062607B" w:rsidP="0062607B">
            <w:pPr>
              <w:spacing w:before="40" w:after="40"/>
              <w:rPr>
                <w:rFonts w:ascii="Mylius" w:hAnsi="Mylius"/>
                <w:bCs/>
              </w:rPr>
            </w:pPr>
            <w:r w:rsidRPr="00CE3B32">
              <w:rPr>
                <w:rFonts w:ascii="Mylius" w:hAnsi="Mylius"/>
                <w:bCs/>
              </w:rPr>
              <w:t>Order</w:t>
            </w:r>
            <w:r>
              <w:rPr>
                <w:rFonts w:ascii="Mylius" w:hAnsi="Mylius"/>
                <w:bCs/>
              </w:rPr>
              <w:t>ViewRS</w:t>
            </w:r>
            <w:r w:rsidRPr="00CE3B32">
              <w:rPr>
                <w:rFonts w:ascii="Mylius" w:hAnsi="Mylius"/>
                <w:bCs/>
              </w:rPr>
              <w:t>/</w:t>
            </w:r>
            <w:r w:rsidRPr="000D0EEC">
              <w:rPr>
                <w:rFonts w:ascii="Mylius" w:hAnsi="Mylius"/>
              </w:rPr>
              <w:t>Response</w:t>
            </w:r>
            <w:r w:rsidRPr="00CE3B32">
              <w:rPr>
                <w:rFonts w:ascii="Mylius" w:hAnsi="Mylius"/>
                <w:bCs/>
              </w:rPr>
              <w:t xml:space="preserve"> /Passengers/Passenger/Contacts/Contact/</w:t>
            </w:r>
            <w:proofErr w:type="spellStart"/>
            <w:r w:rsidRPr="00CE3B32">
              <w:rPr>
                <w:rFonts w:ascii="Mylius" w:hAnsi="Mylius"/>
                <w:bCs/>
              </w:rPr>
              <w:t>PhoneContact</w:t>
            </w:r>
            <w:proofErr w:type="spellEnd"/>
            <w:r w:rsidRPr="00CE3B32">
              <w:rPr>
                <w:rFonts w:ascii="Mylius" w:hAnsi="Mylius"/>
                <w:bCs/>
              </w:rPr>
              <w:t>/Application</w:t>
            </w:r>
          </w:p>
        </w:tc>
        <w:tc>
          <w:tcPr>
            <w:tcW w:w="1063" w:type="dxa"/>
          </w:tcPr>
          <w:p w:rsidR="0062607B" w:rsidRPr="0069057F" w:rsidRDefault="0062607B" w:rsidP="0062607B">
            <w:pPr>
              <w:spacing w:before="40" w:after="40"/>
              <w:jc w:val="center"/>
              <w:rPr>
                <w:rFonts w:ascii="Mylius" w:hAnsi="Mylius"/>
                <w:bCs/>
              </w:rPr>
            </w:pPr>
            <w:r>
              <w:rPr>
                <w:rFonts w:ascii="Mylius" w:hAnsi="Mylius"/>
                <w:bCs/>
              </w:rPr>
              <w:t>O</w:t>
            </w:r>
          </w:p>
        </w:tc>
        <w:tc>
          <w:tcPr>
            <w:tcW w:w="3048" w:type="dxa"/>
          </w:tcPr>
          <w:p w:rsidR="0062607B" w:rsidRDefault="0062607B" w:rsidP="0062607B">
            <w:pPr>
              <w:pStyle w:val="FootnoteText"/>
              <w:spacing w:before="40" w:after="40"/>
              <w:jc w:val="both"/>
              <w:rPr>
                <w:rFonts w:ascii="Mylius" w:hAnsi="Mylius"/>
              </w:rPr>
            </w:pPr>
            <w:r>
              <w:rPr>
                <w:rFonts w:ascii="Mylius" w:hAnsi="Mylius"/>
              </w:rPr>
              <w:t>Will always be returned as “Other”</w:t>
            </w:r>
          </w:p>
          <w:p w:rsidR="0062607B" w:rsidRDefault="0062607B" w:rsidP="0062607B">
            <w:pPr>
              <w:pStyle w:val="FootnoteText"/>
              <w:spacing w:before="40" w:after="40"/>
              <w:jc w:val="both"/>
              <w:rPr>
                <w:rFonts w:ascii="Mylius" w:hAnsi="Mylius"/>
              </w:rPr>
            </w:pPr>
          </w:p>
          <w:p w:rsidR="0062607B" w:rsidRDefault="0062607B" w:rsidP="0062607B">
            <w:pPr>
              <w:pStyle w:val="FootnoteText"/>
              <w:spacing w:before="40" w:after="40"/>
              <w:jc w:val="both"/>
              <w:rPr>
                <w:rFonts w:ascii="Mylius" w:hAnsi="Mylius"/>
              </w:rPr>
            </w:pPr>
          </w:p>
        </w:tc>
      </w:tr>
      <w:tr w:rsidR="0062607B" w:rsidTr="0009463B">
        <w:trPr>
          <w:gridAfter w:val="1"/>
          <w:wAfter w:w="19" w:type="dxa"/>
          <w:trHeight w:val="283"/>
        </w:trPr>
        <w:tc>
          <w:tcPr>
            <w:tcW w:w="2518" w:type="dxa"/>
          </w:tcPr>
          <w:p w:rsidR="0062607B" w:rsidRPr="0026634F" w:rsidRDefault="0062607B" w:rsidP="0062607B">
            <w:pPr>
              <w:spacing w:before="40" w:after="40"/>
              <w:rPr>
                <w:rFonts w:ascii="Mylius" w:hAnsi="Mylius"/>
                <w:bCs/>
              </w:rPr>
            </w:pPr>
            <w:r w:rsidRPr="0026634F">
              <w:rPr>
                <w:rFonts w:ascii="Mylius" w:hAnsi="Mylius"/>
                <w:bCs/>
              </w:rPr>
              <w:t>Number</w:t>
            </w:r>
          </w:p>
        </w:tc>
        <w:tc>
          <w:tcPr>
            <w:tcW w:w="1134" w:type="dxa"/>
          </w:tcPr>
          <w:p w:rsidR="0062607B" w:rsidRDefault="0062607B" w:rsidP="0062607B">
            <w:pPr>
              <w:spacing w:before="40" w:after="40"/>
              <w:rPr>
                <w:rFonts w:ascii="Mylius" w:hAnsi="Mylius"/>
                <w:b/>
                <w:bCs/>
              </w:rPr>
            </w:pPr>
          </w:p>
        </w:tc>
        <w:tc>
          <w:tcPr>
            <w:tcW w:w="2693" w:type="dxa"/>
          </w:tcPr>
          <w:p w:rsidR="0062607B" w:rsidRPr="00CE3B32" w:rsidRDefault="0062607B" w:rsidP="0062607B">
            <w:pPr>
              <w:spacing w:before="40" w:after="40"/>
              <w:rPr>
                <w:rFonts w:ascii="Mylius" w:hAnsi="Mylius"/>
                <w:bCs/>
              </w:rPr>
            </w:pPr>
            <w:r w:rsidRPr="00CE3B32">
              <w:rPr>
                <w:rFonts w:ascii="Mylius" w:hAnsi="Mylius"/>
                <w:bCs/>
              </w:rPr>
              <w:t>Order</w:t>
            </w:r>
            <w:r>
              <w:rPr>
                <w:rFonts w:ascii="Mylius" w:hAnsi="Mylius"/>
                <w:bCs/>
              </w:rPr>
              <w:t>ViewRS</w:t>
            </w:r>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/Passengers/Passenger/Co</w:t>
            </w:r>
            <w:r w:rsidRPr="00CE3B32">
              <w:rPr>
                <w:rFonts w:ascii="Mylius" w:hAnsi="Mylius"/>
                <w:bCs/>
              </w:rPr>
              <w:lastRenderedPageBreak/>
              <w:t>ntacts/Contact/</w:t>
            </w:r>
            <w:proofErr w:type="spellStart"/>
            <w:r w:rsidRPr="00CE3B32">
              <w:rPr>
                <w:rFonts w:ascii="Mylius" w:hAnsi="Mylius"/>
                <w:bCs/>
              </w:rPr>
              <w:t>PhoneContact</w:t>
            </w:r>
            <w:proofErr w:type="spellEnd"/>
            <w:r w:rsidRPr="00CE3B32">
              <w:rPr>
                <w:rFonts w:ascii="Mylius" w:hAnsi="Mylius"/>
                <w:bCs/>
              </w:rPr>
              <w:t>/Number</w:t>
            </w:r>
          </w:p>
        </w:tc>
        <w:tc>
          <w:tcPr>
            <w:tcW w:w="1063" w:type="dxa"/>
          </w:tcPr>
          <w:p w:rsidR="0062607B" w:rsidRPr="0069057F" w:rsidRDefault="0062607B" w:rsidP="0062607B">
            <w:pPr>
              <w:spacing w:before="40" w:after="40"/>
              <w:jc w:val="center"/>
              <w:rPr>
                <w:rFonts w:ascii="Mylius" w:hAnsi="Mylius"/>
                <w:bCs/>
              </w:rPr>
            </w:pPr>
            <w:r>
              <w:rPr>
                <w:rFonts w:ascii="Mylius" w:hAnsi="Mylius"/>
                <w:bCs/>
              </w:rPr>
              <w:lastRenderedPageBreak/>
              <w:t>O</w:t>
            </w:r>
          </w:p>
        </w:tc>
        <w:tc>
          <w:tcPr>
            <w:tcW w:w="3048" w:type="dxa"/>
          </w:tcPr>
          <w:p w:rsidR="0062607B" w:rsidRPr="00E82FDE" w:rsidRDefault="0062607B" w:rsidP="0062607B">
            <w:pPr>
              <w:pStyle w:val="FootnoteText"/>
              <w:spacing w:before="40" w:after="40"/>
              <w:jc w:val="both"/>
              <w:rPr>
                <w:rFonts w:ascii="Mylius" w:hAnsi="Mylius"/>
                <w:bCs/>
              </w:rPr>
            </w:pPr>
            <w:r w:rsidRPr="00E82FDE">
              <w:rPr>
                <w:rFonts w:ascii="Mylius" w:hAnsi="Mylius"/>
                <w:bCs/>
              </w:rPr>
              <w:t>Phone number</w:t>
            </w:r>
          </w:p>
          <w:p w:rsidR="0062607B" w:rsidRDefault="0062607B" w:rsidP="0062607B">
            <w:pPr>
              <w:pStyle w:val="FootnoteText"/>
              <w:spacing w:before="40" w:after="40"/>
              <w:jc w:val="both"/>
              <w:rPr>
                <w:rFonts w:ascii="Mylius" w:hAnsi="Mylius"/>
              </w:rPr>
            </w:pPr>
            <w:r>
              <w:rPr>
                <w:rFonts w:ascii="Mylius" w:hAnsi="Mylius"/>
                <w:b/>
                <w:bCs/>
              </w:rPr>
              <w:lastRenderedPageBreak/>
              <w:t xml:space="preserve">Example: </w:t>
            </w:r>
            <w:r w:rsidRPr="008D6905">
              <w:rPr>
                <w:rFonts w:ascii="Mylius" w:hAnsi="Mylius"/>
                <w:bCs/>
              </w:rPr>
              <w:t>71234578</w:t>
            </w: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proofErr w:type="spellStart"/>
            <w:r>
              <w:rPr>
                <w:rFonts w:ascii="Mylius" w:hAnsi="Mylius"/>
                <w:bCs/>
              </w:rPr>
              <w:lastRenderedPageBreak/>
              <w:t>ContactType</w:t>
            </w:r>
            <w:proofErr w:type="spellEnd"/>
            <w:r>
              <w:rPr>
                <w:rFonts w:ascii="Mylius" w:hAnsi="Mylius"/>
                <w:bCs/>
              </w:rPr>
              <w:t xml:space="preserve"> (Attribute)</w:t>
            </w:r>
          </w:p>
        </w:tc>
        <w:tc>
          <w:tcPr>
            <w:tcW w:w="1134" w:type="dxa"/>
          </w:tcPr>
          <w:p w:rsidR="0062607B" w:rsidRDefault="0062607B" w:rsidP="0062607B">
            <w:pPr>
              <w:spacing w:before="40" w:after="40"/>
              <w:rPr>
                <w:rFonts w:ascii="Mylius" w:hAnsi="Mylius"/>
                <w:b/>
                <w:bCs/>
              </w:rPr>
            </w:pPr>
          </w:p>
        </w:tc>
        <w:tc>
          <w:tcPr>
            <w:tcW w:w="2693" w:type="dxa"/>
          </w:tcPr>
          <w:p w:rsidR="0062607B" w:rsidRPr="008D6905" w:rsidRDefault="0062607B" w:rsidP="0062607B">
            <w:pPr>
              <w:spacing w:before="40" w:after="40"/>
              <w:rPr>
                <w:rFonts w:ascii="Mylius" w:hAnsi="Mylius"/>
                <w:bCs/>
              </w:rPr>
            </w:pPr>
            <w:r w:rsidRPr="00CE3B32">
              <w:rPr>
                <w:rFonts w:ascii="Mylius" w:hAnsi="Mylius"/>
                <w:bCs/>
              </w:rPr>
              <w:t>Order</w:t>
            </w:r>
            <w:r>
              <w:rPr>
                <w:rFonts w:ascii="Mylius" w:hAnsi="Mylius"/>
                <w:bCs/>
              </w:rPr>
              <w:t>ViewRS</w:t>
            </w:r>
            <w:r w:rsidRPr="00CE3B32">
              <w:rPr>
                <w:rFonts w:ascii="Mylius" w:hAnsi="Mylius"/>
                <w:bCs/>
              </w:rPr>
              <w:t>/</w:t>
            </w:r>
            <w:r w:rsidRPr="000D0EEC">
              <w:rPr>
                <w:rFonts w:ascii="Mylius" w:hAnsi="Mylius"/>
              </w:rPr>
              <w:t>Response</w:t>
            </w:r>
            <w:r w:rsidRPr="00CE3B32">
              <w:rPr>
                <w:rFonts w:ascii="Mylius" w:hAnsi="Mylius"/>
                <w:bCs/>
              </w:rPr>
              <w:t xml:space="preserve"> /Passengers/Passenger/Contacts/Contact/</w:t>
            </w:r>
            <w:r>
              <w:rPr>
                <w:rFonts w:ascii="Mylius" w:hAnsi="Mylius"/>
                <w:bCs/>
              </w:rPr>
              <w:t xml:space="preserve"> </w:t>
            </w:r>
            <w:proofErr w:type="spellStart"/>
            <w:r>
              <w:rPr>
                <w:rFonts w:ascii="Mylius" w:hAnsi="Mylius"/>
                <w:bCs/>
              </w:rPr>
              <w:t>ContactType</w:t>
            </w:r>
            <w:proofErr w:type="spellEnd"/>
            <w:r>
              <w:rPr>
                <w:rFonts w:ascii="Mylius" w:hAnsi="Mylius"/>
                <w:bCs/>
              </w:rPr>
              <w:t>(Attribute)</w:t>
            </w:r>
          </w:p>
        </w:tc>
        <w:tc>
          <w:tcPr>
            <w:tcW w:w="1063" w:type="dxa"/>
          </w:tcPr>
          <w:p w:rsidR="0062607B" w:rsidRDefault="0062607B" w:rsidP="0062607B">
            <w:pPr>
              <w:spacing w:before="40" w:after="40"/>
              <w:jc w:val="center"/>
              <w:rPr>
                <w:rFonts w:ascii="Mylius" w:hAnsi="Mylius"/>
                <w:bCs/>
              </w:rPr>
            </w:pPr>
            <w:r>
              <w:rPr>
                <w:rFonts w:ascii="Mylius" w:hAnsi="Mylius"/>
                <w:bCs/>
              </w:rPr>
              <w:t>O</w:t>
            </w:r>
          </w:p>
        </w:tc>
        <w:tc>
          <w:tcPr>
            <w:tcW w:w="3048" w:type="dxa"/>
          </w:tcPr>
          <w:p w:rsidR="0062607B" w:rsidRPr="00E82FDE" w:rsidRDefault="0062607B" w:rsidP="0062607B">
            <w:pPr>
              <w:pStyle w:val="FootnoteText"/>
              <w:spacing w:before="40" w:after="40"/>
              <w:jc w:val="both"/>
              <w:rPr>
                <w:rFonts w:ascii="Mylius" w:hAnsi="Mylius"/>
                <w:bCs/>
              </w:rPr>
            </w:pPr>
            <w:proofErr w:type="spellStart"/>
            <w:r>
              <w:rPr>
                <w:rFonts w:ascii="Mylius" w:hAnsi="Mylius"/>
                <w:bCs/>
              </w:rPr>
              <w:t>EmergencyContact</w:t>
            </w:r>
            <w:proofErr w:type="spellEnd"/>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proofErr w:type="spellStart"/>
            <w:r>
              <w:rPr>
                <w:rFonts w:ascii="Mylius" w:hAnsi="Mylius"/>
                <w:bCs/>
              </w:rPr>
              <w:t>PhoneContact</w:t>
            </w:r>
            <w:proofErr w:type="spellEnd"/>
          </w:p>
        </w:tc>
        <w:tc>
          <w:tcPr>
            <w:tcW w:w="1134" w:type="dxa"/>
          </w:tcPr>
          <w:p w:rsidR="0062607B" w:rsidRDefault="0062607B" w:rsidP="0062607B">
            <w:pPr>
              <w:spacing w:before="40" w:after="40"/>
              <w:rPr>
                <w:rFonts w:ascii="Mylius" w:hAnsi="Mylius"/>
                <w:b/>
                <w:bCs/>
              </w:rPr>
            </w:pPr>
          </w:p>
        </w:tc>
        <w:tc>
          <w:tcPr>
            <w:tcW w:w="2693" w:type="dxa"/>
          </w:tcPr>
          <w:p w:rsidR="0062607B" w:rsidRPr="008D6905" w:rsidRDefault="0062607B" w:rsidP="0062607B">
            <w:pPr>
              <w:spacing w:before="40" w:after="40"/>
              <w:rPr>
                <w:rFonts w:ascii="Mylius" w:hAnsi="Mylius"/>
                <w:bCs/>
              </w:rPr>
            </w:pPr>
          </w:p>
        </w:tc>
        <w:tc>
          <w:tcPr>
            <w:tcW w:w="1063" w:type="dxa"/>
          </w:tcPr>
          <w:p w:rsidR="0062607B" w:rsidRDefault="0062607B" w:rsidP="0062607B">
            <w:pPr>
              <w:spacing w:before="40" w:after="40"/>
              <w:jc w:val="center"/>
              <w:rPr>
                <w:rFonts w:ascii="Mylius" w:hAnsi="Mylius"/>
                <w:bCs/>
              </w:rPr>
            </w:pPr>
          </w:p>
        </w:tc>
        <w:tc>
          <w:tcPr>
            <w:tcW w:w="3048" w:type="dxa"/>
          </w:tcPr>
          <w:p w:rsidR="0062607B" w:rsidRPr="00E82FDE" w:rsidRDefault="0062607B" w:rsidP="0062607B">
            <w:pPr>
              <w:pStyle w:val="FootnoteText"/>
              <w:spacing w:before="40" w:after="40"/>
              <w:jc w:val="both"/>
              <w:rPr>
                <w:rFonts w:ascii="Mylius" w:hAnsi="Mylius"/>
                <w:bCs/>
              </w:rPr>
            </w:pP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r>
              <w:rPr>
                <w:rFonts w:ascii="Mylius" w:hAnsi="Mylius"/>
                <w:bCs/>
              </w:rPr>
              <w:t>Number</w:t>
            </w:r>
          </w:p>
        </w:tc>
        <w:tc>
          <w:tcPr>
            <w:tcW w:w="1134" w:type="dxa"/>
          </w:tcPr>
          <w:p w:rsidR="0062607B" w:rsidRDefault="0062607B" w:rsidP="0062607B">
            <w:pPr>
              <w:spacing w:before="40" w:after="40"/>
              <w:rPr>
                <w:rFonts w:ascii="Mylius" w:hAnsi="Mylius"/>
                <w:b/>
                <w:bCs/>
              </w:rPr>
            </w:pPr>
          </w:p>
        </w:tc>
        <w:tc>
          <w:tcPr>
            <w:tcW w:w="2693" w:type="dxa"/>
          </w:tcPr>
          <w:p w:rsidR="0062607B" w:rsidRPr="008D6905" w:rsidRDefault="0062607B" w:rsidP="0062607B">
            <w:pPr>
              <w:spacing w:before="40" w:after="40"/>
              <w:rPr>
                <w:rFonts w:ascii="Mylius" w:hAnsi="Mylius"/>
                <w:bCs/>
              </w:rPr>
            </w:pPr>
            <w:r w:rsidRPr="00CE3B32">
              <w:rPr>
                <w:rFonts w:ascii="Mylius" w:hAnsi="Mylius"/>
                <w:bCs/>
              </w:rPr>
              <w:t>Order</w:t>
            </w:r>
            <w:r>
              <w:rPr>
                <w:rFonts w:ascii="Mylius" w:hAnsi="Mylius"/>
                <w:bCs/>
              </w:rPr>
              <w:t>ViewRS</w:t>
            </w:r>
            <w:r w:rsidRPr="00CE3B32">
              <w:rPr>
                <w:rFonts w:ascii="Mylius" w:hAnsi="Mylius"/>
                <w:bCs/>
              </w:rPr>
              <w:t>/</w:t>
            </w:r>
            <w:r w:rsidRPr="000D0EEC">
              <w:rPr>
                <w:rFonts w:ascii="Mylius" w:hAnsi="Mylius"/>
              </w:rPr>
              <w:t xml:space="preserve"> Response</w:t>
            </w:r>
            <w:r w:rsidRPr="00CE3B32">
              <w:rPr>
                <w:rFonts w:ascii="Mylius" w:hAnsi="Mylius"/>
                <w:bCs/>
              </w:rPr>
              <w:t xml:space="preserve"> /Passengers/Passenger/Contacts/Contact/</w:t>
            </w:r>
            <w:proofErr w:type="spellStart"/>
            <w:r w:rsidRPr="00CE3B32">
              <w:rPr>
                <w:rFonts w:ascii="Mylius" w:hAnsi="Mylius"/>
                <w:bCs/>
              </w:rPr>
              <w:t>PhoneContact</w:t>
            </w:r>
            <w:proofErr w:type="spellEnd"/>
            <w:r w:rsidRPr="00CE3B32">
              <w:rPr>
                <w:rFonts w:ascii="Mylius" w:hAnsi="Mylius"/>
                <w:bCs/>
              </w:rPr>
              <w:t>/Number</w:t>
            </w:r>
          </w:p>
        </w:tc>
        <w:tc>
          <w:tcPr>
            <w:tcW w:w="1063" w:type="dxa"/>
          </w:tcPr>
          <w:p w:rsidR="0062607B" w:rsidRDefault="0062607B" w:rsidP="0062607B">
            <w:pPr>
              <w:spacing w:before="40" w:after="40"/>
              <w:jc w:val="center"/>
              <w:rPr>
                <w:rFonts w:ascii="Mylius" w:hAnsi="Mylius"/>
                <w:bCs/>
              </w:rPr>
            </w:pPr>
          </w:p>
        </w:tc>
        <w:tc>
          <w:tcPr>
            <w:tcW w:w="3048" w:type="dxa"/>
          </w:tcPr>
          <w:p w:rsidR="0062607B" w:rsidRDefault="0062607B" w:rsidP="0062607B">
            <w:pPr>
              <w:pStyle w:val="FootnoteText"/>
              <w:spacing w:before="40" w:after="40"/>
              <w:jc w:val="both"/>
              <w:rPr>
                <w:rFonts w:ascii="Mylius" w:hAnsi="Mylius"/>
                <w:bCs/>
              </w:rPr>
            </w:pPr>
            <w:proofErr w:type="spellStart"/>
            <w:r>
              <w:rPr>
                <w:rFonts w:ascii="Mylius" w:hAnsi="Mylius"/>
                <w:bCs/>
              </w:rPr>
              <w:t>EmergencycontactName</w:t>
            </w:r>
            <w:proofErr w:type="spellEnd"/>
            <w:r>
              <w:rPr>
                <w:rFonts w:ascii="Mylius" w:hAnsi="Mylius"/>
                <w:bCs/>
              </w:rPr>
              <w:t xml:space="preserve"> and Number</w:t>
            </w:r>
          </w:p>
          <w:p w:rsidR="0062607B" w:rsidRDefault="0062607B" w:rsidP="0062607B">
            <w:pPr>
              <w:pStyle w:val="FootnoteText"/>
              <w:spacing w:before="40" w:after="40"/>
              <w:jc w:val="both"/>
              <w:rPr>
                <w:rFonts w:ascii="Mylius" w:hAnsi="Mylius"/>
                <w:bCs/>
              </w:rPr>
            </w:pPr>
          </w:p>
          <w:p w:rsidR="0062607B" w:rsidRDefault="0062607B" w:rsidP="0062607B">
            <w:pPr>
              <w:pStyle w:val="FootnoteText"/>
              <w:spacing w:before="40" w:after="40"/>
              <w:jc w:val="both"/>
              <w:rPr>
                <w:rFonts w:ascii="Mylius" w:hAnsi="Mylius"/>
                <w:bCs/>
              </w:rPr>
            </w:pPr>
            <w:r>
              <w:rPr>
                <w:rFonts w:ascii="Mylius" w:hAnsi="Mylius"/>
                <w:bCs/>
              </w:rPr>
              <w:t>Example:</w:t>
            </w:r>
          </w:p>
          <w:p w:rsidR="0062607B" w:rsidRPr="00E82FDE" w:rsidRDefault="0062607B" w:rsidP="0062607B">
            <w:pPr>
              <w:pStyle w:val="FootnoteText"/>
              <w:spacing w:before="40" w:after="40"/>
              <w:jc w:val="both"/>
              <w:rPr>
                <w:rFonts w:ascii="Mylius" w:hAnsi="Mylius"/>
                <w:bCs/>
              </w:rPr>
            </w:pPr>
            <w:r>
              <w:rPr>
                <w:rFonts w:ascii="Mylius" w:hAnsi="Mylius"/>
                <w:bCs/>
              </w:rPr>
              <w:t xml:space="preserve"> TEST AA/GB7907962174</w:t>
            </w: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r w:rsidRPr="006E50CA">
              <w:rPr>
                <w:rFonts w:ascii="Mylius" w:hAnsi="Mylius"/>
                <w:bCs/>
              </w:rPr>
              <w:t>FQTVs</w:t>
            </w:r>
          </w:p>
        </w:tc>
        <w:tc>
          <w:tcPr>
            <w:tcW w:w="1134" w:type="dxa"/>
          </w:tcPr>
          <w:p w:rsidR="0062607B" w:rsidRDefault="0062607B" w:rsidP="0062607B">
            <w:pPr>
              <w:spacing w:before="40" w:after="40"/>
              <w:rPr>
                <w:rFonts w:ascii="Mylius" w:hAnsi="Mylius"/>
                <w:b/>
                <w:bCs/>
              </w:rPr>
            </w:pPr>
          </w:p>
        </w:tc>
        <w:tc>
          <w:tcPr>
            <w:tcW w:w="2693" w:type="dxa"/>
          </w:tcPr>
          <w:p w:rsidR="0062607B" w:rsidRPr="006E50CA" w:rsidRDefault="0062607B" w:rsidP="0062607B">
            <w:pPr>
              <w:spacing w:before="40" w:after="40"/>
              <w:rPr>
                <w:rFonts w:ascii="Mylius" w:hAnsi="Mylius"/>
                <w:bCs/>
              </w:rPr>
            </w:pPr>
          </w:p>
        </w:tc>
        <w:tc>
          <w:tcPr>
            <w:tcW w:w="1063" w:type="dxa"/>
          </w:tcPr>
          <w:p w:rsidR="0062607B" w:rsidRDefault="0062607B" w:rsidP="0062607B">
            <w:pPr>
              <w:spacing w:before="40" w:after="40"/>
              <w:jc w:val="center"/>
              <w:rPr>
                <w:rFonts w:ascii="Mylius" w:hAnsi="Mylius"/>
                <w:bCs/>
              </w:rPr>
            </w:pPr>
            <w:r>
              <w:rPr>
                <w:rFonts w:ascii="Mylius" w:hAnsi="Mylius"/>
                <w:bCs/>
              </w:rPr>
              <w:t>O</w:t>
            </w:r>
          </w:p>
        </w:tc>
        <w:tc>
          <w:tcPr>
            <w:tcW w:w="3048" w:type="dxa"/>
          </w:tcPr>
          <w:p w:rsidR="0062607B" w:rsidRDefault="0062607B" w:rsidP="0062607B">
            <w:pPr>
              <w:pStyle w:val="FootnoteText"/>
              <w:spacing w:before="40" w:after="40"/>
              <w:jc w:val="both"/>
              <w:rPr>
                <w:rFonts w:ascii="Mylius" w:hAnsi="Mylius"/>
                <w:bCs/>
              </w:rPr>
            </w:pPr>
            <w:r>
              <w:rPr>
                <w:rFonts w:ascii="Mylius" w:hAnsi="Mylius"/>
                <w:bCs/>
              </w:rPr>
              <w:t>Passenger’s frequent flyer information</w:t>
            </w: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proofErr w:type="spellStart"/>
            <w:r w:rsidRPr="006E50CA">
              <w:rPr>
                <w:rFonts w:ascii="Mylius" w:hAnsi="Mylius"/>
                <w:bCs/>
              </w:rPr>
              <w:t>TravelerFQTV_Information</w:t>
            </w:r>
            <w:proofErr w:type="spellEnd"/>
          </w:p>
        </w:tc>
        <w:tc>
          <w:tcPr>
            <w:tcW w:w="1134" w:type="dxa"/>
          </w:tcPr>
          <w:p w:rsidR="0062607B" w:rsidRDefault="0062607B" w:rsidP="0062607B">
            <w:pPr>
              <w:spacing w:before="40" w:after="40"/>
              <w:rPr>
                <w:rFonts w:ascii="Mylius" w:hAnsi="Mylius"/>
                <w:b/>
                <w:bCs/>
              </w:rPr>
            </w:pPr>
          </w:p>
        </w:tc>
        <w:tc>
          <w:tcPr>
            <w:tcW w:w="2693" w:type="dxa"/>
          </w:tcPr>
          <w:p w:rsidR="0062607B" w:rsidRPr="006E50CA" w:rsidRDefault="0062607B" w:rsidP="0062607B">
            <w:pPr>
              <w:spacing w:before="40" w:after="40"/>
              <w:rPr>
                <w:rFonts w:ascii="Mylius" w:hAnsi="Mylius"/>
                <w:bCs/>
              </w:rPr>
            </w:pPr>
          </w:p>
        </w:tc>
        <w:tc>
          <w:tcPr>
            <w:tcW w:w="1063" w:type="dxa"/>
          </w:tcPr>
          <w:p w:rsidR="0062607B" w:rsidRDefault="0062607B" w:rsidP="0062607B">
            <w:pPr>
              <w:spacing w:before="40" w:after="40"/>
              <w:jc w:val="center"/>
              <w:rPr>
                <w:rFonts w:ascii="Mylius" w:hAnsi="Mylius"/>
                <w:bCs/>
              </w:rPr>
            </w:pPr>
            <w:r>
              <w:rPr>
                <w:rFonts w:ascii="Mylius" w:hAnsi="Mylius"/>
                <w:bCs/>
              </w:rPr>
              <w:t>O</w:t>
            </w:r>
          </w:p>
        </w:tc>
        <w:tc>
          <w:tcPr>
            <w:tcW w:w="3048" w:type="dxa"/>
          </w:tcPr>
          <w:p w:rsidR="0062607B" w:rsidRDefault="0062607B" w:rsidP="0062607B">
            <w:pPr>
              <w:pStyle w:val="FootnoteText"/>
              <w:spacing w:before="40" w:after="40"/>
              <w:jc w:val="both"/>
              <w:rPr>
                <w:rFonts w:ascii="Mylius" w:hAnsi="Mylius"/>
                <w:bCs/>
              </w:rPr>
            </w:pPr>
            <w:r>
              <w:rPr>
                <w:rFonts w:ascii="Mylius" w:hAnsi="Mylius"/>
                <w:bCs/>
              </w:rPr>
              <w:t>Airline loyalty information</w:t>
            </w: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proofErr w:type="spellStart"/>
            <w:r w:rsidRPr="006E50CA">
              <w:rPr>
                <w:rFonts w:ascii="Mylius" w:hAnsi="Mylius"/>
                <w:bCs/>
              </w:rPr>
              <w:t>AirlineID</w:t>
            </w:r>
            <w:proofErr w:type="spellEnd"/>
          </w:p>
        </w:tc>
        <w:tc>
          <w:tcPr>
            <w:tcW w:w="1134" w:type="dxa"/>
          </w:tcPr>
          <w:p w:rsidR="0062607B" w:rsidRDefault="0062607B" w:rsidP="0062607B">
            <w:pPr>
              <w:spacing w:before="40" w:after="40"/>
              <w:rPr>
                <w:rFonts w:ascii="Mylius" w:hAnsi="Mylius"/>
                <w:b/>
                <w:bCs/>
              </w:rPr>
            </w:pPr>
          </w:p>
        </w:tc>
        <w:tc>
          <w:tcPr>
            <w:tcW w:w="2693" w:type="dxa"/>
          </w:tcPr>
          <w:p w:rsidR="0062607B" w:rsidRPr="006E50CA" w:rsidRDefault="0062607B" w:rsidP="0062607B">
            <w:pPr>
              <w:spacing w:before="40" w:after="40"/>
              <w:rPr>
                <w:rFonts w:ascii="Mylius" w:hAnsi="Mylius"/>
                <w:bCs/>
              </w:rPr>
            </w:pPr>
            <w:r w:rsidRPr="00CE3B32">
              <w:rPr>
                <w:rFonts w:ascii="Mylius" w:hAnsi="Mylius"/>
                <w:bCs/>
              </w:rPr>
              <w:t>Order</w:t>
            </w:r>
            <w:r>
              <w:rPr>
                <w:rFonts w:ascii="Mylius" w:hAnsi="Mylius"/>
                <w:bCs/>
              </w:rPr>
              <w:t>ViewRS</w:t>
            </w:r>
            <w:r w:rsidRPr="006E50CA">
              <w:rPr>
                <w:rFonts w:ascii="Mylius" w:hAnsi="Mylius"/>
                <w:bCs/>
              </w:rPr>
              <w:t>/</w:t>
            </w:r>
            <w:r w:rsidRPr="000D0EEC">
              <w:rPr>
                <w:rFonts w:ascii="Mylius" w:hAnsi="Mylius"/>
              </w:rPr>
              <w:t>Response</w:t>
            </w:r>
            <w:r w:rsidRPr="006E50CA">
              <w:rPr>
                <w:rFonts w:ascii="Mylius" w:hAnsi="Mylius"/>
                <w:bCs/>
              </w:rPr>
              <w:t>/Passengers/Passenger/FQTVs/TravellerFQTV_Information/AirlineID</w:t>
            </w:r>
          </w:p>
        </w:tc>
        <w:tc>
          <w:tcPr>
            <w:tcW w:w="1063" w:type="dxa"/>
          </w:tcPr>
          <w:p w:rsidR="0062607B" w:rsidRDefault="0062607B" w:rsidP="0062607B">
            <w:pPr>
              <w:spacing w:before="40" w:after="40"/>
              <w:jc w:val="center"/>
              <w:rPr>
                <w:rFonts w:ascii="Mylius" w:hAnsi="Mylius"/>
                <w:bCs/>
              </w:rPr>
            </w:pPr>
            <w:r>
              <w:rPr>
                <w:rFonts w:ascii="Mylius" w:hAnsi="Mylius"/>
                <w:bCs/>
              </w:rPr>
              <w:t>M</w:t>
            </w:r>
          </w:p>
        </w:tc>
        <w:tc>
          <w:tcPr>
            <w:tcW w:w="3048" w:type="dxa"/>
          </w:tcPr>
          <w:p w:rsidR="0062607B" w:rsidRDefault="0062607B" w:rsidP="0062607B">
            <w:pPr>
              <w:pStyle w:val="FootnoteText"/>
              <w:spacing w:before="40" w:after="40"/>
              <w:jc w:val="both"/>
              <w:rPr>
                <w:rFonts w:ascii="Mylius" w:hAnsi="Mylius"/>
              </w:rPr>
            </w:pPr>
            <w:r>
              <w:rPr>
                <w:rFonts w:ascii="Mylius" w:hAnsi="Mylius"/>
              </w:rPr>
              <w:t>Frequent flyer airline code</w:t>
            </w:r>
          </w:p>
          <w:p w:rsidR="0062607B" w:rsidRDefault="0062607B" w:rsidP="0062607B">
            <w:pPr>
              <w:pStyle w:val="FootnoteText"/>
              <w:spacing w:before="40" w:after="40"/>
              <w:jc w:val="both"/>
              <w:rPr>
                <w:rFonts w:ascii="Mylius" w:hAnsi="Mylius"/>
                <w:bCs/>
              </w:rPr>
            </w:pPr>
            <w:r w:rsidRPr="004C371D">
              <w:rPr>
                <w:rFonts w:ascii="Mylius" w:hAnsi="Mylius"/>
                <w:b/>
              </w:rPr>
              <w:t>Example:</w:t>
            </w:r>
            <w:r>
              <w:rPr>
                <w:rFonts w:ascii="Mylius" w:hAnsi="Mylius"/>
              </w:rPr>
              <w:t xml:space="preserve"> BA</w:t>
            </w:r>
          </w:p>
        </w:tc>
      </w:tr>
      <w:tr w:rsidR="0062607B" w:rsidTr="0009463B">
        <w:trPr>
          <w:gridAfter w:val="1"/>
          <w:wAfter w:w="19" w:type="dxa"/>
          <w:trHeight w:val="283"/>
        </w:trPr>
        <w:tc>
          <w:tcPr>
            <w:tcW w:w="2518" w:type="dxa"/>
          </w:tcPr>
          <w:p w:rsidR="0062607B" w:rsidRPr="006E50CA" w:rsidRDefault="0062607B" w:rsidP="0062607B">
            <w:pPr>
              <w:spacing w:before="40" w:after="40"/>
              <w:rPr>
                <w:rFonts w:ascii="Mylius" w:hAnsi="Mylius"/>
                <w:bCs/>
              </w:rPr>
            </w:pPr>
            <w:r>
              <w:rPr>
                <w:rFonts w:ascii="Mylius" w:hAnsi="Mylius"/>
                <w:bCs/>
              </w:rPr>
              <w:t>Account</w:t>
            </w:r>
          </w:p>
        </w:tc>
        <w:tc>
          <w:tcPr>
            <w:tcW w:w="1134" w:type="dxa"/>
          </w:tcPr>
          <w:p w:rsidR="0062607B" w:rsidRDefault="0062607B" w:rsidP="0062607B">
            <w:pPr>
              <w:spacing w:before="40" w:after="40"/>
              <w:rPr>
                <w:rFonts w:ascii="Mylius" w:hAnsi="Mylius"/>
                <w:b/>
                <w:bCs/>
              </w:rPr>
            </w:pPr>
          </w:p>
        </w:tc>
        <w:tc>
          <w:tcPr>
            <w:tcW w:w="2693" w:type="dxa"/>
          </w:tcPr>
          <w:p w:rsidR="0062607B" w:rsidRPr="006E50CA" w:rsidRDefault="0062607B" w:rsidP="0062607B">
            <w:pPr>
              <w:spacing w:before="40" w:after="40"/>
              <w:rPr>
                <w:rFonts w:ascii="Mylius" w:hAnsi="Mylius"/>
                <w:bCs/>
              </w:rPr>
            </w:pPr>
          </w:p>
        </w:tc>
        <w:tc>
          <w:tcPr>
            <w:tcW w:w="1063" w:type="dxa"/>
          </w:tcPr>
          <w:p w:rsidR="0062607B" w:rsidRDefault="0062607B" w:rsidP="0062607B">
            <w:pPr>
              <w:spacing w:before="40" w:after="40"/>
              <w:jc w:val="center"/>
              <w:rPr>
                <w:rFonts w:ascii="Mylius" w:hAnsi="Mylius"/>
                <w:bCs/>
              </w:rPr>
            </w:pPr>
            <w:r>
              <w:rPr>
                <w:rFonts w:ascii="Mylius" w:hAnsi="Mylius"/>
                <w:bCs/>
              </w:rPr>
              <w:t>O</w:t>
            </w:r>
          </w:p>
        </w:tc>
        <w:tc>
          <w:tcPr>
            <w:tcW w:w="3048" w:type="dxa"/>
          </w:tcPr>
          <w:p w:rsidR="0062607B" w:rsidRPr="00E82FDE" w:rsidRDefault="0062607B" w:rsidP="0062607B">
            <w:pPr>
              <w:pStyle w:val="FootnoteText"/>
              <w:spacing w:before="40" w:after="40"/>
              <w:jc w:val="both"/>
              <w:rPr>
                <w:rFonts w:ascii="Mylius" w:hAnsi="Mylius"/>
                <w:bCs/>
              </w:rPr>
            </w:pPr>
            <w:r>
              <w:rPr>
                <w:rFonts w:ascii="Mylius" w:hAnsi="Mylius"/>
                <w:bCs/>
              </w:rPr>
              <w:t xml:space="preserve">This must be provided if </w:t>
            </w:r>
            <w:proofErr w:type="spellStart"/>
            <w:r w:rsidRPr="006E50CA">
              <w:rPr>
                <w:rFonts w:ascii="Mylius" w:hAnsi="Mylius"/>
                <w:bCs/>
              </w:rPr>
              <w:t>TravelerFQTV_Information</w:t>
            </w:r>
            <w:proofErr w:type="spellEnd"/>
            <w:r>
              <w:rPr>
                <w:rFonts w:ascii="Mylius" w:hAnsi="Mylius"/>
                <w:bCs/>
              </w:rPr>
              <w:t xml:space="preserve"> is present</w:t>
            </w: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r w:rsidRPr="006E50CA">
              <w:rPr>
                <w:rFonts w:ascii="Mylius" w:hAnsi="Mylius"/>
                <w:bCs/>
              </w:rPr>
              <w:t>Number</w:t>
            </w:r>
          </w:p>
        </w:tc>
        <w:tc>
          <w:tcPr>
            <w:tcW w:w="1134" w:type="dxa"/>
          </w:tcPr>
          <w:p w:rsidR="0062607B" w:rsidRDefault="0062607B" w:rsidP="0062607B">
            <w:pPr>
              <w:spacing w:before="40" w:after="40"/>
              <w:rPr>
                <w:rFonts w:ascii="Mylius" w:hAnsi="Mylius"/>
                <w:b/>
                <w:bCs/>
              </w:rPr>
            </w:pPr>
          </w:p>
        </w:tc>
        <w:tc>
          <w:tcPr>
            <w:tcW w:w="2693" w:type="dxa"/>
          </w:tcPr>
          <w:p w:rsidR="0062607B" w:rsidRPr="008D6905" w:rsidRDefault="0062607B" w:rsidP="0062607B">
            <w:pPr>
              <w:spacing w:before="40" w:after="40"/>
              <w:rPr>
                <w:rFonts w:ascii="Mylius" w:hAnsi="Mylius"/>
                <w:bCs/>
              </w:rPr>
            </w:pPr>
            <w:r w:rsidRPr="00CE3B32">
              <w:rPr>
                <w:rFonts w:ascii="Mylius" w:hAnsi="Mylius"/>
                <w:bCs/>
              </w:rPr>
              <w:t>Order</w:t>
            </w:r>
            <w:r>
              <w:rPr>
                <w:rFonts w:ascii="Mylius" w:hAnsi="Mylius"/>
                <w:bCs/>
              </w:rPr>
              <w:t>ViewRS</w:t>
            </w:r>
            <w:r w:rsidRPr="006E50CA">
              <w:rPr>
                <w:rFonts w:ascii="Mylius" w:hAnsi="Mylius"/>
                <w:bCs/>
              </w:rPr>
              <w:t>/</w:t>
            </w:r>
            <w:r w:rsidRPr="000D0EEC">
              <w:rPr>
                <w:rFonts w:ascii="Mylius" w:hAnsi="Mylius"/>
              </w:rPr>
              <w:t>Response</w:t>
            </w:r>
            <w:r w:rsidRPr="006E50CA">
              <w:rPr>
                <w:rFonts w:ascii="Mylius" w:hAnsi="Mylius"/>
                <w:bCs/>
              </w:rPr>
              <w:t xml:space="preserve"> /Passengers/Passenger/FQTVs/TravellerFQTV_Information/Account/Number</w:t>
            </w:r>
          </w:p>
        </w:tc>
        <w:tc>
          <w:tcPr>
            <w:tcW w:w="1063" w:type="dxa"/>
          </w:tcPr>
          <w:p w:rsidR="0062607B" w:rsidRDefault="0062607B" w:rsidP="0062607B">
            <w:pPr>
              <w:spacing w:before="40" w:after="40"/>
              <w:jc w:val="center"/>
              <w:rPr>
                <w:rFonts w:ascii="Mylius" w:hAnsi="Mylius"/>
                <w:bCs/>
              </w:rPr>
            </w:pPr>
            <w:r>
              <w:rPr>
                <w:rFonts w:ascii="Mylius" w:hAnsi="Mylius"/>
                <w:bCs/>
              </w:rPr>
              <w:t>M</w:t>
            </w:r>
          </w:p>
        </w:tc>
        <w:tc>
          <w:tcPr>
            <w:tcW w:w="3048" w:type="dxa"/>
          </w:tcPr>
          <w:p w:rsidR="0062607B" w:rsidRDefault="0062607B" w:rsidP="0062607B">
            <w:pPr>
              <w:pStyle w:val="FootnoteText"/>
              <w:spacing w:before="40" w:after="40"/>
              <w:jc w:val="both"/>
              <w:rPr>
                <w:rFonts w:ascii="Mylius" w:hAnsi="Mylius"/>
              </w:rPr>
            </w:pPr>
            <w:r>
              <w:rPr>
                <w:rFonts w:ascii="Mylius" w:hAnsi="Mylius"/>
              </w:rPr>
              <w:t>Frequent flyer number</w:t>
            </w:r>
          </w:p>
          <w:p w:rsidR="0062607B" w:rsidRPr="00E82FDE" w:rsidRDefault="0062607B" w:rsidP="0062607B">
            <w:pPr>
              <w:pStyle w:val="FootnoteText"/>
              <w:spacing w:before="40" w:after="40"/>
              <w:jc w:val="both"/>
              <w:rPr>
                <w:rFonts w:ascii="Mylius" w:hAnsi="Mylius"/>
                <w:bCs/>
              </w:rPr>
            </w:pPr>
            <w:r w:rsidRPr="004C371D">
              <w:rPr>
                <w:rFonts w:ascii="Mylius" w:hAnsi="Mylius"/>
                <w:b/>
              </w:rPr>
              <w:t>Example:</w:t>
            </w:r>
            <w:r>
              <w:rPr>
                <w:rFonts w:ascii="Mylius" w:hAnsi="Mylius"/>
              </w:rPr>
              <w:t xml:space="preserve"> 12345678</w:t>
            </w: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r w:rsidRPr="003D2B26">
              <w:rPr>
                <w:rFonts w:ascii="Mylius" w:hAnsi="Mylius"/>
                <w:bCs/>
              </w:rPr>
              <w:t>Gender</w:t>
            </w:r>
          </w:p>
        </w:tc>
        <w:tc>
          <w:tcPr>
            <w:tcW w:w="1134" w:type="dxa"/>
          </w:tcPr>
          <w:p w:rsidR="0062607B" w:rsidRDefault="0062607B" w:rsidP="0062607B">
            <w:pPr>
              <w:spacing w:before="40" w:after="40"/>
              <w:rPr>
                <w:rFonts w:ascii="Mylius" w:hAnsi="Mylius"/>
                <w:b/>
                <w:bCs/>
              </w:rPr>
            </w:pPr>
          </w:p>
        </w:tc>
        <w:tc>
          <w:tcPr>
            <w:tcW w:w="2693" w:type="dxa"/>
          </w:tcPr>
          <w:p w:rsidR="0062607B" w:rsidRPr="008D6905" w:rsidRDefault="0062607B" w:rsidP="0062607B">
            <w:pPr>
              <w:spacing w:before="40" w:after="40"/>
              <w:rPr>
                <w:rFonts w:ascii="Mylius" w:hAnsi="Mylius"/>
                <w:bCs/>
              </w:rPr>
            </w:pPr>
            <w:r w:rsidRPr="00CE3B32">
              <w:rPr>
                <w:rFonts w:ascii="Mylius" w:hAnsi="Mylius"/>
                <w:bCs/>
              </w:rPr>
              <w:t>Order</w:t>
            </w:r>
            <w:r>
              <w:rPr>
                <w:rFonts w:ascii="Mylius" w:hAnsi="Mylius"/>
                <w:bCs/>
              </w:rPr>
              <w:t>ViewRS</w:t>
            </w:r>
            <w:r w:rsidRPr="003D2B26">
              <w:rPr>
                <w:rFonts w:ascii="Mylius" w:hAnsi="Mylius"/>
                <w:bCs/>
              </w:rPr>
              <w:t>/</w:t>
            </w:r>
            <w:r w:rsidRPr="000D0EEC">
              <w:rPr>
                <w:rFonts w:ascii="Mylius" w:hAnsi="Mylius"/>
              </w:rPr>
              <w:t>Response</w:t>
            </w:r>
            <w:r w:rsidRPr="006E50CA">
              <w:rPr>
                <w:rFonts w:ascii="Mylius" w:hAnsi="Mylius"/>
                <w:bCs/>
              </w:rPr>
              <w:t xml:space="preserve"> </w:t>
            </w:r>
            <w:r w:rsidRPr="003D2B26">
              <w:rPr>
                <w:rFonts w:ascii="Mylius" w:hAnsi="Mylius"/>
                <w:bCs/>
              </w:rPr>
              <w:t>/Passengers/Passenger/Gender</w:t>
            </w:r>
          </w:p>
        </w:tc>
        <w:tc>
          <w:tcPr>
            <w:tcW w:w="1063" w:type="dxa"/>
          </w:tcPr>
          <w:p w:rsidR="0062607B" w:rsidRDefault="0062607B" w:rsidP="0062607B">
            <w:pPr>
              <w:spacing w:before="40" w:after="40"/>
              <w:jc w:val="center"/>
              <w:rPr>
                <w:rFonts w:ascii="Mylius" w:hAnsi="Mylius"/>
                <w:bCs/>
              </w:rPr>
            </w:pPr>
            <w:r>
              <w:rPr>
                <w:rFonts w:ascii="Mylius" w:hAnsi="Mylius"/>
                <w:bCs/>
              </w:rPr>
              <w:t>O</w:t>
            </w:r>
          </w:p>
        </w:tc>
        <w:tc>
          <w:tcPr>
            <w:tcW w:w="3048" w:type="dxa"/>
          </w:tcPr>
          <w:p w:rsidR="0062607B" w:rsidRPr="00525584" w:rsidRDefault="0062607B" w:rsidP="0062607B">
            <w:pPr>
              <w:pStyle w:val="FootnoteText"/>
              <w:spacing w:before="40" w:after="40"/>
              <w:jc w:val="both"/>
              <w:rPr>
                <w:rFonts w:ascii="Mylius" w:hAnsi="Mylius"/>
                <w:bCs/>
              </w:rPr>
            </w:pPr>
            <w:r w:rsidRPr="00525584">
              <w:rPr>
                <w:rFonts w:ascii="Mylius" w:hAnsi="Mylius"/>
                <w:bCs/>
              </w:rPr>
              <w:t>Possible values are</w:t>
            </w:r>
          </w:p>
          <w:p w:rsidR="0062607B" w:rsidRPr="00525584" w:rsidRDefault="0062607B" w:rsidP="0062607B">
            <w:pPr>
              <w:pStyle w:val="FootnoteText"/>
              <w:spacing w:before="40" w:after="40"/>
              <w:jc w:val="both"/>
              <w:rPr>
                <w:rFonts w:ascii="Mylius" w:hAnsi="Mylius"/>
                <w:bCs/>
              </w:rPr>
            </w:pPr>
            <w:r w:rsidRPr="00525584">
              <w:rPr>
                <w:rFonts w:ascii="Mylius" w:hAnsi="Mylius"/>
                <w:bCs/>
              </w:rPr>
              <w:t>Male</w:t>
            </w:r>
          </w:p>
          <w:p w:rsidR="0062607B" w:rsidRPr="00525584" w:rsidRDefault="0062607B" w:rsidP="0062607B">
            <w:pPr>
              <w:pStyle w:val="FootnoteText"/>
              <w:spacing w:before="40" w:after="40"/>
              <w:jc w:val="both"/>
              <w:rPr>
                <w:rFonts w:ascii="Mylius" w:hAnsi="Mylius"/>
                <w:bCs/>
              </w:rPr>
            </w:pPr>
            <w:r w:rsidRPr="00525584">
              <w:rPr>
                <w:rFonts w:ascii="Mylius" w:hAnsi="Mylius"/>
                <w:bCs/>
              </w:rPr>
              <w:t>Female</w:t>
            </w:r>
          </w:p>
          <w:p w:rsidR="0062607B" w:rsidRPr="004C371D" w:rsidRDefault="0062607B" w:rsidP="0062607B">
            <w:pPr>
              <w:pStyle w:val="FootnoteText"/>
              <w:spacing w:before="40" w:after="40"/>
              <w:jc w:val="both"/>
              <w:rPr>
                <w:rFonts w:ascii="Mylius" w:hAnsi="Mylius"/>
                <w:bCs/>
              </w:rPr>
            </w:pPr>
          </w:p>
        </w:tc>
      </w:tr>
      <w:tr w:rsidR="0062607B" w:rsidTr="0009463B">
        <w:trPr>
          <w:gridAfter w:val="1"/>
          <w:wAfter w:w="19" w:type="dxa"/>
          <w:trHeight w:val="283"/>
        </w:trPr>
        <w:tc>
          <w:tcPr>
            <w:tcW w:w="2518" w:type="dxa"/>
          </w:tcPr>
          <w:p w:rsidR="0062607B" w:rsidRDefault="0062607B" w:rsidP="0062607B">
            <w:pPr>
              <w:pStyle w:val="FootnoteText"/>
              <w:spacing w:before="40" w:after="40"/>
              <w:rPr>
                <w:rFonts w:ascii="Mylius" w:hAnsi="Mylius"/>
              </w:rPr>
            </w:pPr>
            <w:r w:rsidRPr="002C1C89">
              <w:rPr>
                <w:rFonts w:ascii="Mylius" w:hAnsi="Mylius"/>
              </w:rPr>
              <w:t>Order</w:t>
            </w:r>
          </w:p>
        </w:tc>
        <w:tc>
          <w:tcPr>
            <w:tcW w:w="1134" w:type="dxa"/>
          </w:tcPr>
          <w:p w:rsidR="0062607B" w:rsidRDefault="0062607B" w:rsidP="0062607B">
            <w:pPr>
              <w:pStyle w:val="FootnoteText"/>
              <w:spacing w:before="40" w:after="40"/>
              <w:rPr>
                <w:rFonts w:ascii="Mylius" w:hAnsi="Mylius"/>
              </w:rPr>
            </w:pPr>
          </w:p>
        </w:tc>
        <w:tc>
          <w:tcPr>
            <w:tcW w:w="2693" w:type="dxa"/>
          </w:tcPr>
          <w:p w:rsidR="0062607B" w:rsidRDefault="0062607B" w:rsidP="0062607B">
            <w:pPr>
              <w:spacing w:before="40" w:after="40"/>
              <w:rPr>
                <w:rFonts w:ascii="Mylius" w:hAnsi="Mylius"/>
              </w:rPr>
            </w:pPr>
          </w:p>
        </w:tc>
        <w:tc>
          <w:tcPr>
            <w:tcW w:w="1063" w:type="dxa"/>
          </w:tcPr>
          <w:p w:rsidR="0062607B" w:rsidRDefault="0062607B" w:rsidP="0062607B">
            <w:pPr>
              <w:spacing w:before="40" w:after="40"/>
              <w:jc w:val="center"/>
              <w:rPr>
                <w:rFonts w:ascii="Mylius" w:hAnsi="Mylius"/>
              </w:rPr>
            </w:pPr>
            <w:r>
              <w:rPr>
                <w:rFonts w:ascii="Mylius" w:hAnsi="Mylius"/>
              </w:rPr>
              <w:t>M</w:t>
            </w:r>
          </w:p>
        </w:tc>
        <w:tc>
          <w:tcPr>
            <w:tcW w:w="3048" w:type="dxa"/>
          </w:tcPr>
          <w:p w:rsidR="0062607B" w:rsidRDefault="0062607B" w:rsidP="0062607B">
            <w:pPr>
              <w:pStyle w:val="FootnoteText"/>
              <w:spacing w:before="40" w:after="40"/>
              <w:jc w:val="both"/>
              <w:rPr>
                <w:rFonts w:ascii="Mylius" w:hAnsi="Mylius"/>
              </w:rPr>
            </w:pPr>
          </w:p>
        </w:tc>
      </w:tr>
      <w:tr w:rsidR="0062607B" w:rsidTr="0009463B">
        <w:trPr>
          <w:gridAfter w:val="1"/>
          <w:wAfter w:w="19" w:type="dxa"/>
          <w:trHeight w:val="283"/>
        </w:trPr>
        <w:tc>
          <w:tcPr>
            <w:tcW w:w="2518" w:type="dxa"/>
          </w:tcPr>
          <w:p w:rsidR="0062607B" w:rsidRDefault="0062607B" w:rsidP="0062607B">
            <w:pPr>
              <w:pStyle w:val="FootnoteText"/>
              <w:spacing w:before="40" w:after="40"/>
              <w:rPr>
                <w:rFonts w:ascii="Mylius" w:hAnsi="Mylius"/>
              </w:rPr>
            </w:pPr>
            <w:proofErr w:type="spellStart"/>
            <w:r w:rsidRPr="002C1C89">
              <w:rPr>
                <w:rFonts w:ascii="Mylius" w:hAnsi="Mylius"/>
              </w:rPr>
              <w:t>OrderID</w:t>
            </w:r>
            <w:proofErr w:type="spellEnd"/>
          </w:p>
        </w:tc>
        <w:tc>
          <w:tcPr>
            <w:tcW w:w="1134" w:type="dxa"/>
          </w:tcPr>
          <w:p w:rsidR="0062607B" w:rsidRDefault="0062607B" w:rsidP="0062607B">
            <w:pPr>
              <w:pStyle w:val="FootnoteText"/>
              <w:spacing w:before="40" w:after="40"/>
              <w:rPr>
                <w:rFonts w:ascii="Mylius" w:hAnsi="Mylius"/>
              </w:rPr>
            </w:pPr>
          </w:p>
        </w:tc>
        <w:tc>
          <w:tcPr>
            <w:tcW w:w="2693" w:type="dxa"/>
          </w:tcPr>
          <w:p w:rsidR="0062607B" w:rsidRDefault="0062607B" w:rsidP="0062607B">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rPr>
              <w:t>/</w:t>
            </w:r>
            <w:proofErr w:type="spellStart"/>
            <w:r w:rsidRPr="002C1C89">
              <w:rPr>
                <w:rFonts w:ascii="Mylius" w:hAnsi="Mylius"/>
              </w:rPr>
              <w:t>OrderID</w:t>
            </w:r>
            <w:proofErr w:type="spellEnd"/>
          </w:p>
        </w:tc>
        <w:tc>
          <w:tcPr>
            <w:tcW w:w="1063" w:type="dxa"/>
          </w:tcPr>
          <w:p w:rsidR="0062607B" w:rsidRDefault="0062607B" w:rsidP="0062607B">
            <w:pPr>
              <w:spacing w:before="40" w:after="40"/>
              <w:jc w:val="center"/>
              <w:rPr>
                <w:rFonts w:ascii="Mylius" w:hAnsi="Mylius"/>
              </w:rPr>
            </w:pPr>
            <w:r>
              <w:rPr>
                <w:rFonts w:ascii="Mylius" w:hAnsi="Mylius"/>
              </w:rPr>
              <w:t>M</w:t>
            </w:r>
          </w:p>
        </w:tc>
        <w:tc>
          <w:tcPr>
            <w:tcW w:w="3048" w:type="dxa"/>
          </w:tcPr>
          <w:p w:rsidR="0062607B" w:rsidRDefault="0062607B" w:rsidP="0062607B">
            <w:pPr>
              <w:pStyle w:val="FootnoteText"/>
              <w:spacing w:before="40" w:after="40"/>
              <w:jc w:val="both"/>
              <w:rPr>
                <w:rFonts w:ascii="Mylius" w:hAnsi="Mylius"/>
              </w:rPr>
            </w:pPr>
            <w:r>
              <w:rPr>
                <w:rFonts w:ascii="Mylius" w:hAnsi="Mylius"/>
              </w:rPr>
              <w:t>Booking reference or PNR reference</w:t>
            </w:r>
          </w:p>
          <w:p w:rsidR="0062607B" w:rsidRDefault="0062607B" w:rsidP="0062607B">
            <w:pPr>
              <w:pStyle w:val="FootnoteText"/>
              <w:spacing w:before="40" w:after="40"/>
              <w:jc w:val="both"/>
              <w:rPr>
                <w:rFonts w:ascii="Mylius" w:hAnsi="Mylius"/>
              </w:rPr>
            </w:pPr>
            <w:r w:rsidRPr="00664B0C">
              <w:rPr>
                <w:rFonts w:ascii="Mylius" w:hAnsi="Mylius"/>
                <w:b/>
              </w:rPr>
              <w:t>Example:</w:t>
            </w:r>
            <w:r>
              <w:rPr>
                <w:rFonts w:ascii="Mylius" w:hAnsi="Mylius"/>
              </w:rPr>
              <w:t xml:space="preserve"> </w:t>
            </w:r>
            <w:r w:rsidRPr="00664B0C">
              <w:rPr>
                <w:rFonts w:ascii="Mylius" w:hAnsi="Mylius"/>
              </w:rPr>
              <w:t>YOMH3W</w:t>
            </w:r>
          </w:p>
        </w:tc>
      </w:tr>
      <w:tr w:rsidR="0062607B" w:rsidTr="0009463B">
        <w:trPr>
          <w:gridAfter w:val="1"/>
          <w:wAfter w:w="19" w:type="dxa"/>
          <w:trHeight w:val="283"/>
        </w:trPr>
        <w:tc>
          <w:tcPr>
            <w:tcW w:w="2518" w:type="dxa"/>
          </w:tcPr>
          <w:p w:rsidR="0062607B" w:rsidRDefault="0062607B" w:rsidP="0062607B">
            <w:pPr>
              <w:pStyle w:val="FootnoteText"/>
              <w:spacing w:before="40" w:after="40"/>
              <w:rPr>
                <w:rFonts w:ascii="Mylius" w:hAnsi="Mylius"/>
              </w:rPr>
            </w:pPr>
            <w:r w:rsidRPr="002C1C89">
              <w:rPr>
                <w:rFonts w:ascii="Mylius" w:hAnsi="Mylius"/>
              </w:rPr>
              <w:t>Owner</w:t>
            </w:r>
            <w:r>
              <w:rPr>
                <w:rFonts w:ascii="Mylius" w:hAnsi="Mylius"/>
              </w:rPr>
              <w:t xml:space="preserve"> (Attribute)</w:t>
            </w:r>
          </w:p>
        </w:tc>
        <w:tc>
          <w:tcPr>
            <w:tcW w:w="1134" w:type="dxa"/>
          </w:tcPr>
          <w:p w:rsidR="0062607B" w:rsidRDefault="0062607B" w:rsidP="0062607B">
            <w:pPr>
              <w:pStyle w:val="FootnoteText"/>
              <w:spacing w:before="40" w:after="40"/>
              <w:rPr>
                <w:rFonts w:ascii="Mylius" w:hAnsi="Mylius"/>
              </w:rPr>
            </w:pPr>
          </w:p>
        </w:tc>
        <w:tc>
          <w:tcPr>
            <w:tcW w:w="2693" w:type="dxa"/>
          </w:tcPr>
          <w:p w:rsidR="0062607B" w:rsidRDefault="0062607B" w:rsidP="0062607B">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rPr>
              <w:t>/</w:t>
            </w:r>
            <w:proofErr w:type="spellStart"/>
            <w:r w:rsidRPr="002C1C89">
              <w:rPr>
                <w:rFonts w:ascii="Mylius" w:hAnsi="Mylius"/>
              </w:rPr>
              <w:t>OrderID</w:t>
            </w:r>
            <w:proofErr w:type="spellEnd"/>
            <w:r>
              <w:rPr>
                <w:rFonts w:ascii="Mylius" w:hAnsi="Mylius"/>
              </w:rPr>
              <w:t>/</w:t>
            </w:r>
            <w:r w:rsidRPr="002C1C89">
              <w:rPr>
                <w:rFonts w:ascii="Mylius" w:hAnsi="Mylius"/>
              </w:rPr>
              <w:t>Owner</w:t>
            </w:r>
            <w:r>
              <w:rPr>
                <w:rFonts w:ascii="Mylius" w:hAnsi="Mylius"/>
              </w:rPr>
              <w:t xml:space="preserve"> (Attribute)</w:t>
            </w:r>
          </w:p>
        </w:tc>
        <w:tc>
          <w:tcPr>
            <w:tcW w:w="1063" w:type="dxa"/>
          </w:tcPr>
          <w:p w:rsidR="0062607B" w:rsidRDefault="0062607B" w:rsidP="0062607B">
            <w:pPr>
              <w:spacing w:before="40" w:after="40"/>
              <w:jc w:val="center"/>
              <w:rPr>
                <w:rFonts w:ascii="Mylius" w:hAnsi="Mylius"/>
              </w:rPr>
            </w:pPr>
            <w:r>
              <w:rPr>
                <w:rFonts w:ascii="Mylius" w:hAnsi="Mylius"/>
              </w:rPr>
              <w:t>M</w:t>
            </w:r>
          </w:p>
        </w:tc>
        <w:tc>
          <w:tcPr>
            <w:tcW w:w="3048" w:type="dxa"/>
          </w:tcPr>
          <w:p w:rsidR="0062607B" w:rsidRDefault="0062607B" w:rsidP="0062607B">
            <w:pPr>
              <w:spacing w:before="40" w:after="40"/>
              <w:jc w:val="both"/>
              <w:rPr>
                <w:rFonts w:ascii="Mylius" w:hAnsi="Mylius"/>
              </w:rPr>
            </w:pPr>
            <w:r>
              <w:rPr>
                <w:rFonts w:ascii="Mylius" w:hAnsi="Mylius"/>
              </w:rPr>
              <w:t>Owner of the booking</w:t>
            </w:r>
          </w:p>
          <w:p w:rsidR="0062607B" w:rsidRDefault="0062607B" w:rsidP="0062607B">
            <w:pPr>
              <w:pStyle w:val="FootnoteText"/>
              <w:spacing w:before="40" w:after="40"/>
              <w:jc w:val="both"/>
              <w:rPr>
                <w:rFonts w:ascii="Mylius" w:hAnsi="Mylius"/>
              </w:rPr>
            </w:pPr>
            <w:r w:rsidRPr="00157F41">
              <w:rPr>
                <w:rFonts w:ascii="Mylius" w:hAnsi="Mylius"/>
                <w:b/>
              </w:rPr>
              <w:t>Example:</w:t>
            </w:r>
            <w:r>
              <w:rPr>
                <w:rFonts w:ascii="Mylius" w:hAnsi="Mylius"/>
              </w:rPr>
              <w:t xml:space="preserve"> BA</w:t>
            </w:r>
          </w:p>
        </w:tc>
      </w:tr>
      <w:tr w:rsidR="0062607B" w:rsidTr="0009463B">
        <w:trPr>
          <w:gridAfter w:val="1"/>
          <w:wAfter w:w="19" w:type="dxa"/>
          <w:trHeight w:val="283"/>
        </w:trPr>
        <w:tc>
          <w:tcPr>
            <w:tcW w:w="2518" w:type="dxa"/>
          </w:tcPr>
          <w:p w:rsidR="0062607B" w:rsidRDefault="0062607B" w:rsidP="0062607B">
            <w:pPr>
              <w:pStyle w:val="FootnoteText"/>
              <w:spacing w:before="40" w:after="40"/>
              <w:rPr>
                <w:rFonts w:ascii="Mylius" w:hAnsi="Mylius"/>
              </w:rPr>
            </w:pPr>
            <w:proofErr w:type="spellStart"/>
            <w:r w:rsidRPr="002C1C89">
              <w:rPr>
                <w:rFonts w:ascii="Mylius" w:hAnsi="Mylius"/>
              </w:rPr>
              <w:t>OrderItems</w:t>
            </w:r>
            <w:proofErr w:type="spellEnd"/>
          </w:p>
        </w:tc>
        <w:tc>
          <w:tcPr>
            <w:tcW w:w="1134" w:type="dxa"/>
          </w:tcPr>
          <w:p w:rsidR="0062607B" w:rsidRDefault="0062607B" w:rsidP="0062607B">
            <w:pPr>
              <w:pStyle w:val="FootnoteText"/>
              <w:spacing w:before="40" w:after="40"/>
              <w:rPr>
                <w:rFonts w:ascii="Mylius" w:hAnsi="Mylius"/>
              </w:rPr>
            </w:pPr>
          </w:p>
        </w:tc>
        <w:tc>
          <w:tcPr>
            <w:tcW w:w="2693" w:type="dxa"/>
          </w:tcPr>
          <w:p w:rsidR="0062607B" w:rsidRDefault="0062607B" w:rsidP="0062607B">
            <w:pPr>
              <w:spacing w:before="40" w:after="40"/>
              <w:rPr>
                <w:rFonts w:ascii="Mylius" w:hAnsi="Mylius"/>
              </w:rPr>
            </w:pPr>
          </w:p>
        </w:tc>
        <w:tc>
          <w:tcPr>
            <w:tcW w:w="1063" w:type="dxa"/>
          </w:tcPr>
          <w:p w:rsidR="0062607B" w:rsidRDefault="0062607B" w:rsidP="0062607B">
            <w:pPr>
              <w:spacing w:before="40" w:after="40"/>
              <w:jc w:val="center"/>
              <w:rPr>
                <w:rFonts w:ascii="Mylius" w:hAnsi="Mylius"/>
              </w:rPr>
            </w:pPr>
            <w:r>
              <w:rPr>
                <w:rFonts w:ascii="Mylius" w:hAnsi="Mylius"/>
              </w:rPr>
              <w:t>M</w:t>
            </w:r>
          </w:p>
        </w:tc>
        <w:tc>
          <w:tcPr>
            <w:tcW w:w="3048" w:type="dxa"/>
          </w:tcPr>
          <w:p w:rsidR="0062607B" w:rsidRDefault="0062607B" w:rsidP="0062607B">
            <w:pPr>
              <w:pStyle w:val="FootnoteText"/>
              <w:spacing w:before="40" w:after="40"/>
              <w:jc w:val="both"/>
              <w:rPr>
                <w:rFonts w:ascii="Mylius" w:hAnsi="Mylius"/>
              </w:rPr>
            </w:pPr>
          </w:p>
        </w:tc>
      </w:tr>
      <w:tr w:rsidR="0062607B" w:rsidTr="0009463B">
        <w:trPr>
          <w:gridAfter w:val="1"/>
          <w:wAfter w:w="19" w:type="dxa"/>
          <w:trHeight w:val="283"/>
        </w:trPr>
        <w:tc>
          <w:tcPr>
            <w:tcW w:w="2518" w:type="dxa"/>
          </w:tcPr>
          <w:p w:rsidR="0062607B" w:rsidRDefault="0062607B" w:rsidP="0062607B">
            <w:pPr>
              <w:pStyle w:val="FootnoteText"/>
              <w:spacing w:before="40" w:after="40"/>
              <w:rPr>
                <w:rFonts w:ascii="Mylius" w:hAnsi="Mylius"/>
              </w:rPr>
            </w:pPr>
            <w:proofErr w:type="spellStart"/>
            <w:r w:rsidRPr="002C1C89">
              <w:rPr>
                <w:rFonts w:ascii="Mylius" w:hAnsi="Mylius"/>
              </w:rPr>
              <w:t>OrderItem</w:t>
            </w:r>
            <w:proofErr w:type="spellEnd"/>
          </w:p>
        </w:tc>
        <w:tc>
          <w:tcPr>
            <w:tcW w:w="1134" w:type="dxa"/>
          </w:tcPr>
          <w:p w:rsidR="0062607B" w:rsidRDefault="0062607B" w:rsidP="0062607B">
            <w:pPr>
              <w:pStyle w:val="FootnoteText"/>
              <w:spacing w:before="40" w:after="40"/>
              <w:rPr>
                <w:rFonts w:ascii="Mylius" w:hAnsi="Mylius"/>
              </w:rPr>
            </w:pPr>
          </w:p>
        </w:tc>
        <w:tc>
          <w:tcPr>
            <w:tcW w:w="2693" w:type="dxa"/>
          </w:tcPr>
          <w:p w:rsidR="0062607B" w:rsidRDefault="0062607B" w:rsidP="0062607B">
            <w:pPr>
              <w:spacing w:before="40" w:after="40"/>
              <w:rPr>
                <w:rFonts w:ascii="Mylius" w:hAnsi="Mylius"/>
              </w:rPr>
            </w:pPr>
          </w:p>
        </w:tc>
        <w:tc>
          <w:tcPr>
            <w:tcW w:w="1063" w:type="dxa"/>
          </w:tcPr>
          <w:p w:rsidR="0062607B" w:rsidRDefault="0062607B" w:rsidP="0062607B">
            <w:pPr>
              <w:spacing w:before="40" w:after="40"/>
              <w:jc w:val="center"/>
              <w:rPr>
                <w:rFonts w:ascii="Mylius" w:hAnsi="Mylius"/>
              </w:rPr>
            </w:pPr>
            <w:r>
              <w:rPr>
                <w:rFonts w:ascii="Mylius" w:hAnsi="Mylius"/>
              </w:rPr>
              <w:t>M</w:t>
            </w:r>
          </w:p>
        </w:tc>
        <w:tc>
          <w:tcPr>
            <w:tcW w:w="3048" w:type="dxa"/>
          </w:tcPr>
          <w:p w:rsidR="0062607B" w:rsidRDefault="0062607B" w:rsidP="0062607B">
            <w:pPr>
              <w:pStyle w:val="FootnoteText"/>
              <w:spacing w:before="40" w:after="40"/>
              <w:jc w:val="both"/>
              <w:rPr>
                <w:rFonts w:ascii="Mylius" w:hAnsi="Mylius"/>
              </w:rPr>
            </w:pPr>
            <w:r>
              <w:rPr>
                <w:rFonts w:ascii="Mylius" w:hAnsi="Mylius"/>
              </w:rPr>
              <w:t xml:space="preserve">This will be returned once for </w:t>
            </w:r>
            <w:proofErr w:type="spellStart"/>
            <w:r>
              <w:rPr>
                <w:rFonts w:ascii="Mylius" w:hAnsi="Mylius"/>
              </w:rPr>
              <w:t>FlightItem</w:t>
            </w:r>
            <w:proofErr w:type="spellEnd"/>
            <w:r>
              <w:rPr>
                <w:rFonts w:ascii="Mylius" w:hAnsi="Mylius"/>
              </w:rPr>
              <w:t xml:space="preserve"> and will be repeated to return each </w:t>
            </w:r>
            <w:proofErr w:type="spellStart"/>
            <w:r>
              <w:rPr>
                <w:rFonts w:ascii="Mylius" w:hAnsi="Mylius"/>
              </w:rPr>
              <w:t>SeatItem</w:t>
            </w:r>
            <w:proofErr w:type="spellEnd"/>
            <w:r>
              <w:rPr>
                <w:rFonts w:ascii="Mylius" w:hAnsi="Mylius"/>
              </w:rPr>
              <w:t xml:space="preserve"> and </w:t>
            </w:r>
            <w:proofErr w:type="spellStart"/>
            <w:r>
              <w:rPr>
                <w:rFonts w:ascii="Mylius" w:hAnsi="Mylius"/>
              </w:rPr>
              <w:t>BaggageItem</w:t>
            </w:r>
            <w:proofErr w:type="spellEnd"/>
          </w:p>
          <w:p w:rsidR="0062607B" w:rsidRDefault="0062607B" w:rsidP="0062607B">
            <w:pPr>
              <w:pStyle w:val="FootnoteText"/>
              <w:spacing w:before="40" w:after="40"/>
              <w:jc w:val="both"/>
              <w:rPr>
                <w:rFonts w:ascii="Mylius" w:hAnsi="Mylius"/>
              </w:rPr>
            </w:pPr>
          </w:p>
          <w:p w:rsidR="0062607B" w:rsidRDefault="0062607B" w:rsidP="0062607B">
            <w:pPr>
              <w:pStyle w:val="FootnoteText"/>
              <w:spacing w:before="40" w:after="40"/>
              <w:jc w:val="both"/>
              <w:rPr>
                <w:rFonts w:ascii="Mylius" w:hAnsi="Mylius"/>
              </w:rPr>
            </w:pPr>
            <w:r w:rsidRPr="00CB6726">
              <w:rPr>
                <w:rFonts w:ascii="Mylius" w:hAnsi="Mylius"/>
                <w:b/>
              </w:rPr>
              <w:t>Example:</w:t>
            </w:r>
            <w:r>
              <w:rPr>
                <w:rFonts w:ascii="Mylius" w:hAnsi="Mylius"/>
              </w:rPr>
              <w:t xml:space="preserve"> If the booking contains 2 ADT and 2 flights (LHRAMS and AMSLHR) and both passengers had purchased seats on both flights then </w:t>
            </w:r>
            <w:proofErr w:type="spellStart"/>
            <w:r w:rsidRPr="002C1C89">
              <w:rPr>
                <w:rFonts w:ascii="Mylius" w:hAnsi="Mylius"/>
              </w:rPr>
              <w:t>OrderItem</w:t>
            </w:r>
            <w:proofErr w:type="spellEnd"/>
            <w:r>
              <w:rPr>
                <w:rFonts w:ascii="Mylius" w:hAnsi="Mylius"/>
              </w:rPr>
              <w:t xml:space="preserve"> will be repeated 4 times each containing an </w:t>
            </w:r>
            <w:proofErr w:type="spellStart"/>
            <w:r>
              <w:rPr>
                <w:rFonts w:ascii="Mylius" w:hAnsi="Mylius"/>
              </w:rPr>
              <w:t>SeatItem</w:t>
            </w:r>
            <w:proofErr w:type="spellEnd"/>
            <w:r>
              <w:rPr>
                <w:rFonts w:ascii="Mylius" w:hAnsi="Mylius"/>
              </w:rPr>
              <w:t xml:space="preserve"> and another </w:t>
            </w:r>
            <w:proofErr w:type="spellStart"/>
            <w:r w:rsidRPr="002C1C89">
              <w:rPr>
                <w:rFonts w:ascii="Mylius" w:hAnsi="Mylius"/>
              </w:rPr>
              <w:lastRenderedPageBreak/>
              <w:t>OrderItem</w:t>
            </w:r>
            <w:proofErr w:type="spellEnd"/>
            <w:r>
              <w:rPr>
                <w:rFonts w:ascii="Mylius" w:hAnsi="Mylius"/>
              </w:rPr>
              <w:t xml:space="preserve"> is returned with a </w:t>
            </w:r>
            <w:proofErr w:type="spellStart"/>
            <w:r>
              <w:rPr>
                <w:rFonts w:ascii="Mylius" w:hAnsi="Mylius"/>
              </w:rPr>
              <w:t>FlightItem</w:t>
            </w:r>
            <w:proofErr w:type="spellEnd"/>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proofErr w:type="spellStart"/>
            <w:r>
              <w:rPr>
                <w:rFonts w:ascii="Mylius" w:hAnsi="Mylius"/>
                <w:bCs/>
              </w:rPr>
              <w:lastRenderedPageBreak/>
              <w:t>SeatItem</w:t>
            </w:r>
            <w:proofErr w:type="spellEnd"/>
          </w:p>
        </w:tc>
        <w:tc>
          <w:tcPr>
            <w:tcW w:w="1134" w:type="dxa"/>
          </w:tcPr>
          <w:p w:rsidR="0062607B" w:rsidRDefault="0062607B" w:rsidP="0062607B">
            <w:pPr>
              <w:spacing w:before="40" w:after="40"/>
              <w:rPr>
                <w:rFonts w:ascii="Mylius" w:hAnsi="Mylius"/>
                <w:b/>
                <w:bCs/>
              </w:rPr>
            </w:pPr>
          </w:p>
        </w:tc>
        <w:tc>
          <w:tcPr>
            <w:tcW w:w="2693" w:type="dxa"/>
          </w:tcPr>
          <w:p w:rsidR="0062607B" w:rsidRPr="00D66362" w:rsidRDefault="0062607B" w:rsidP="0062607B">
            <w:pPr>
              <w:spacing w:before="40" w:after="40"/>
              <w:rPr>
                <w:rFonts w:ascii="Mylius" w:hAnsi="Mylius"/>
                <w:bCs/>
              </w:rPr>
            </w:pPr>
          </w:p>
        </w:tc>
        <w:tc>
          <w:tcPr>
            <w:tcW w:w="1063" w:type="dxa"/>
          </w:tcPr>
          <w:p w:rsidR="0062607B" w:rsidRDefault="0062607B" w:rsidP="0062607B">
            <w:pPr>
              <w:spacing w:before="40" w:after="40"/>
              <w:jc w:val="center"/>
              <w:rPr>
                <w:rFonts w:ascii="Mylius" w:hAnsi="Mylius"/>
                <w:bCs/>
              </w:rPr>
            </w:pPr>
            <w:r>
              <w:rPr>
                <w:rFonts w:ascii="Mylius" w:hAnsi="Mylius"/>
                <w:bCs/>
              </w:rPr>
              <w:t>O</w:t>
            </w:r>
          </w:p>
        </w:tc>
        <w:tc>
          <w:tcPr>
            <w:tcW w:w="3048" w:type="dxa"/>
          </w:tcPr>
          <w:p w:rsidR="0062607B" w:rsidRPr="001F66ED" w:rsidRDefault="0062607B" w:rsidP="0062607B">
            <w:pPr>
              <w:pStyle w:val="FootnoteText"/>
              <w:spacing w:before="40" w:after="40"/>
              <w:jc w:val="both"/>
              <w:rPr>
                <w:rFonts w:ascii="Mylius" w:hAnsi="Mylius"/>
              </w:rPr>
            </w:pP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r>
              <w:rPr>
                <w:rFonts w:ascii="Mylius" w:hAnsi="Mylius"/>
                <w:bCs/>
              </w:rPr>
              <w:t>Price</w:t>
            </w:r>
          </w:p>
        </w:tc>
        <w:tc>
          <w:tcPr>
            <w:tcW w:w="1134" w:type="dxa"/>
          </w:tcPr>
          <w:p w:rsidR="0062607B" w:rsidRDefault="0062607B" w:rsidP="0062607B">
            <w:pPr>
              <w:spacing w:before="40" w:after="40"/>
              <w:rPr>
                <w:rFonts w:ascii="Mylius" w:hAnsi="Mylius"/>
                <w:b/>
                <w:bCs/>
              </w:rPr>
            </w:pPr>
          </w:p>
        </w:tc>
        <w:tc>
          <w:tcPr>
            <w:tcW w:w="2693" w:type="dxa"/>
          </w:tcPr>
          <w:p w:rsidR="0062607B" w:rsidRPr="00D66362" w:rsidRDefault="0062607B" w:rsidP="0062607B">
            <w:pPr>
              <w:spacing w:before="40" w:after="40"/>
              <w:rPr>
                <w:rFonts w:ascii="Mylius" w:hAnsi="Mylius"/>
                <w:bCs/>
              </w:rPr>
            </w:pPr>
          </w:p>
        </w:tc>
        <w:tc>
          <w:tcPr>
            <w:tcW w:w="1063" w:type="dxa"/>
          </w:tcPr>
          <w:p w:rsidR="0062607B" w:rsidRDefault="0062607B" w:rsidP="0062607B">
            <w:pPr>
              <w:spacing w:before="40" w:after="40"/>
              <w:jc w:val="center"/>
              <w:rPr>
                <w:rFonts w:ascii="Mylius" w:hAnsi="Mylius"/>
                <w:bCs/>
              </w:rPr>
            </w:pPr>
            <w:r>
              <w:rPr>
                <w:rFonts w:ascii="Mylius" w:hAnsi="Mylius"/>
                <w:bCs/>
              </w:rPr>
              <w:t>O</w:t>
            </w:r>
          </w:p>
        </w:tc>
        <w:tc>
          <w:tcPr>
            <w:tcW w:w="3048" w:type="dxa"/>
          </w:tcPr>
          <w:p w:rsidR="0062607B" w:rsidRPr="001F66ED" w:rsidRDefault="0062607B" w:rsidP="0062607B">
            <w:pPr>
              <w:pStyle w:val="FootnoteText"/>
              <w:spacing w:before="40" w:after="40"/>
              <w:jc w:val="both"/>
              <w:rPr>
                <w:rFonts w:ascii="Mylius" w:hAnsi="Mylius"/>
              </w:rPr>
            </w:pPr>
            <w:r>
              <w:rPr>
                <w:rFonts w:ascii="Mylius" w:hAnsi="Mylius"/>
              </w:rPr>
              <w:t>Seat price</w:t>
            </w: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r>
              <w:rPr>
                <w:rFonts w:ascii="Mylius" w:hAnsi="Mylius"/>
                <w:bCs/>
              </w:rPr>
              <w:t>Total</w:t>
            </w:r>
          </w:p>
        </w:tc>
        <w:tc>
          <w:tcPr>
            <w:tcW w:w="1134" w:type="dxa"/>
          </w:tcPr>
          <w:p w:rsidR="0062607B" w:rsidRDefault="0062607B" w:rsidP="0062607B">
            <w:pPr>
              <w:spacing w:before="40" w:after="40"/>
              <w:rPr>
                <w:rFonts w:ascii="Mylius" w:hAnsi="Mylius"/>
                <w:b/>
                <w:bCs/>
              </w:rPr>
            </w:pPr>
          </w:p>
        </w:tc>
        <w:tc>
          <w:tcPr>
            <w:tcW w:w="2693" w:type="dxa"/>
          </w:tcPr>
          <w:p w:rsidR="0062607B" w:rsidRPr="00D66362" w:rsidRDefault="0062607B" w:rsidP="0062607B">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2C1C89">
              <w:rPr>
                <w:rFonts w:ascii="Mylius" w:hAnsi="Mylius"/>
              </w:rPr>
              <w:t>OrderItem</w:t>
            </w:r>
            <w:proofErr w:type="spellEnd"/>
            <w:r>
              <w:rPr>
                <w:rFonts w:ascii="Mylius" w:hAnsi="Mylius"/>
                <w:bCs/>
              </w:rPr>
              <w:t>/</w:t>
            </w:r>
            <w:proofErr w:type="spellStart"/>
            <w:r>
              <w:rPr>
                <w:rFonts w:ascii="Mylius" w:hAnsi="Mylius"/>
                <w:bCs/>
              </w:rPr>
              <w:t>SeatItem</w:t>
            </w:r>
            <w:proofErr w:type="spellEnd"/>
            <w:r>
              <w:rPr>
                <w:rFonts w:ascii="Mylius" w:hAnsi="Mylius"/>
                <w:bCs/>
              </w:rPr>
              <w:t>/Price/Total</w:t>
            </w:r>
          </w:p>
        </w:tc>
        <w:tc>
          <w:tcPr>
            <w:tcW w:w="1063" w:type="dxa"/>
          </w:tcPr>
          <w:p w:rsidR="0062607B" w:rsidRDefault="0062607B" w:rsidP="0062607B">
            <w:pPr>
              <w:spacing w:before="40" w:after="40"/>
              <w:jc w:val="center"/>
              <w:rPr>
                <w:rFonts w:ascii="Mylius" w:hAnsi="Mylius"/>
                <w:bCs/>
              </w:rPr>
            </w:pPr>
            <w:r>
              <w:rPr>
                <w:rFonts w:ascii="Mylius" w:hAnsi="Mylius"/>
                <w:bCs/>
              </w:rPr>
              <w:t>M</w:t>
            </w:r>
          </w:p>
        </w:tc>
        <w:tc>
          <w:tcPr>
            <w:tcW w:w="3048" w:type="dxa"/>
          </w:tcPr>
          <w:p w:rsidR="0062607B" w:rsidRPr="001F66ED" w:rsidRDefault="0062607B" w:rsidP="0062607B">
            <w:pPr>
              <w:pStyle w:val="FootnoteText"/>
              <w:spacing w:before="40" w:after="40"/>
              <w:jc w:val="both"/>
              <w:rPr>
                <w:rFonts w:ascii="Mylius" w:hAnsi="Mylius"/>
              </w:rPr>
            </w:pPr>
            <w:r>
              <w:rPr>
                <w:rFonts w:ascii="Mylius" w:hAnsi="Mylius"/>
              </w:rPr>
              <w:t>Example: 15.00</w:t>
            </w: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r>
              <w:rPr>
                <w:rFonts w:ascii="Mylius" w:hAnsi="Mylius"/>
                <w:bCs/>
              </w:rPr>
              <w:t>Code (Attribute)</w:t>
            </w:r>
          </w:p>
        </w:tc>
        <w:tc>
          <w:tcPr>
            <w:tcW w:w="1134" w:type="dxa"/>
          </w:tcPr>
          <w:p w:rsidR="0062607B" w:rsidRDefault="0062607B" w:rsidP="0062607B">
            <w:pPr>
              <w:spacing w:before="40" w:after="40"/>
              <w:rPr>
                <w:rFonts w:ascii="Mylius" w:hAnsi="Mylius"/>
                <w:b/>
                <w:bCs/>
              </w:rPr>
            </w:pPr>
          </w:p>
        </w:tc>
        <w:tc>
          <w:tcPr>
            <w:tcW w:w="2693" w:type="dxa"/>
          </w:tcPr>
          <w:p w:rsidR="0062607B" w:rsidRPr="00D66362" w:rsidRDefault="0062607B" w:rsidP="0062607B">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2C1C89">
              <w:rPr>
                <w:rFonts w:ascii="Mylius" w:hAnsi="Mylius"/>
              </w:rPr>
              <w:t>OrderItem</w:t>
            </w:r>
            <w:proofErr w:type="spellEnd"/>
            <w:r>
              <w:rPr>
                <w:rFonts w:ascii="Mylius" w:hAnsi="Mylius"/>
                <w:bCs/>
              </w:rPr>
              <w:t>/</w:t>
            </w:r>
            <w:proofErr w:type="spellStart"/>
            <w:r>
              <w:rPr>
                <w:rFonts w:ascii="Mylius" w:hAnsi="Mylius"/>
                <w:bCs/>
              </w:rPr>
              <w:t>SeatItem</w:t>
            </w:r>
            <w:proofErr w:type="spellEnd"/>
            <w:r>
              <w:rPr>
                <w:rFonts w:ascii="Mylius" w:hAnsi="Mylius"/>
                <w:bCs/>
              </w:rPr>
              <w:t>/Price/Total /Code (Attribute)</w:t>
            </w:r>
          </w:p>
        </w:tc>
        <w:tc>
          <w:tcPr>
            <w:tcW w:w="1063" w:type="dxa"/>
          </w:tcPr>
          <w:p w:rsidR="0062607B" w:rsidRDefault="0062607B" w:rsidP="0062607B">
            <w:pPr>
              <w:spacing w:before="40" w:after="40"/>
              <w:jc w:val="center"/>
              <w:rPr>
                <w:rFonts w:ascii="Mylius" w:hAnsi="Mylius"/>
                <w:bCs/>
              </w:rPr>
            </w:pPr>
            <w:r>
              <w:rPr>
                <w:rFonts w:ascii="Mylius" w:hAnsi="Mylius"/>
                <w:bCs/>
              </w:rPr>
              <w:t>O</w:t>
            </w:r>
          </w:p>
        </w:tc>
        <w:tc>
          <w:tcPr>
            <w:tcW w:w="3048" w:type="dxa"/>
          </w:tcPr>
          <w:p w:rsidR="0062607B" w:rsidRPr="002930C2" w:rsidRDefault="0062607B" w:rsidP="0062607B">
            <w:pPr>
              <w:pStyle w:val="FootnoteText"/>
              <w:spacing w:before="40" w:after="40"/>
              <w:jc w:val="both"/>
              <w:rPr>
                <w:rFonts w:ascii="Mylius" w:hAnsi="Mylius"/>
                <w:bCs/>
              </w:rPr>
            </w:pPr>
            <w:r>
              <w:rPr>
                <w:rFonts w:ascii="Mylius" w:hAnsi="Mylius"/>
                <w:bCs/>
              </w:rPr>
              <w:t>Currency code</w:t>
            </w:r>
          </w:p>
          <w:p w:rsidR="0062607B" w:rsidRPr="001F66ED" w:rsidRDefault="0062607B" w:rsidP="0062607B">
            <w:pPr>
              <w:pStyle w:val="FootnoteText"/>
              <w:spacing w:before="40" w:after="40"/>
              <w:jc w:val="both"/>
              <w:rPr>
                <w:rFonts w:ascii="Mylius" w:hAnsi="Mylius"/>
              </w:rPr>
            </w:pPr>
            <w:r w:rsidRPr="002E6AEB">
              <w:rPr>
                <w:rFonts w:ascii="Mylius" w:hAnsi="Mylius"/>
                <w:b/>
                <w:bCs/>
              </w:rPr>
              <w:t>Example:</w:t>
            </w:r>
            <w:r w:rsidRPr="002E6AEB">
              <w:rPr>
                <w:rFonts w:ascii="Mylius" w:hAnsi="Mylius"/>
                <w:bCs/>
              </w:rPr>
              <w:t xml:space="preserve"> GBP</w:t>
            </w: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r>
              <w:rPr>
                <w:rFonts w:ascii="Mylius" w:hAnsi="Mylius"/>
                <w:bCs/>
              </w:rPr>
              <w:t>Location</w:t>
            </w:r>
          </w:p>
        </w:tc>
        <w:tc>
          <w:tcPr>
            <w:tcW w:w="1134" w:type="dxa"/>
          </w:tcPr>
          <w:p w:rsidR="0062607B" w:rsidRDefault="0062607B" w:rsidP="0062607B">
            <w:pPr>
              <w:spacing w:before="40" w:after="40"/>
              <w:rPr>
                <w:rFonts w:ascii="Mylius" w:hAnsi="Mylius"/>
                <w:b/>
                <w:bCs/>
              </w:rPr>
            </w:pPr>
          </w:p>
        </w:tc>
        <w:tc>
          <w:tcPr>
            <w:tcW w:w="2693" w:type="dxa"/>
          </w:tcPr>
          <w:p w:rsidR="0062607B" w:rsidRPr="00D66362" w:rsidRDefault="0062607B" w:rsidP="0062607B">
            <w:pPr>
              <w:spacing w:before="40" w:after="40"/>
              <w:rPr>
                <w:rFonts w:ascii="Mylius" w:hAnsi="Mylius"/>
                <w:bCs/>
              </w:rPr>
            </w:pPr>
          </w:p>
        </w:tc>
        <w:tc>
          <w:tcPr>
            <w:tcW w:w="1063" w:type="dxa"/>
          </w:tcPr>
          <w:p w:rsidR="0062607B" w:rsidRDefault="0062607B" w:rsidP="0062607B">
            <w:pPr>
              <w:spacing w:before="40" w:after="40"/>
              <w:jc w:val="center"/>
              <w:rPr>
                <w:rFonts w:ascii="Mylius" w:hAnsi="Mylius"/>
                <w:bCs/>
              </w:rPr>
            </w:pPr>
            <w:r>
              <w:rPr>
                <w:rFonts w:ascii="Mylius" w:hAnsi="Mylius"/>
                <w:bCs/>
              </w:rPr>
              <w:t>O</w:t>
            </w:r>
          </w:p>
        </w:tc>
        <w:tc>
          <w:tcPr>
            <w:tcW w:w="3048" w:type="dxa"/>
          </w:tcPr>
          <w:p w:rsidR="0062607B" w:rsidRDefault="0062607B" w:rsidP="0062607B">
            <w:pPr>
              <w:pStyle w:val="FootnoteText"/>
              <w:spacing w:before="40" w:after="40"/>
              <w:jc w:val="both"/>
              <w:rPr>
                <w:rFonts w:ascii="Mylius" w:hAnsi="Mylius"/>
              </w:rPr>
            </w:pPr>
            <w:r>
              <w:rPr>
                <w:rFonts w:ascii="Mylius" w:hAnsi="Mylius"/>
              </w:rPr>
              <w:t>Seat location details</w:t>
            </w: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r>
              <w:rPr>
                <w:rFonts w:ascii="Mylius" w:hAnsi="Mylius"/>
                <w:bCs/>
              </w:rPr>
              <w:t>Column</w:t>
            </w:r>
          </w:p>
        </w:tc>
        <w:tc>
          <w:tcPr>
            <w:tcW w:w="1134" w:type="dxa"/>
          </w:tcPr>
          <w:p w:rsidR="0062607B" w:rsidRDefault="0062607B" w:rsidP="0062607B">
            <w:pPr>
              <w:spacing w:before="40" w:after="40"/>
              <w:rPr>
                <w:rFonts w:ascii="Mylius" w:hAnsi="Mylius"/>
                <w:b/>
                <w:bCs/>
              </w:rPr>
            </w:pPr>
          </w:p>
        </w:tc>
        <w:tc>
          <w:tcPr>
            <w:tcW w:w="2693" w:type="dxa"/>
          </w:tcPr>
          <w:p w:rsidR="0062607B" w:rsidRPr="00D66362" w:rsidRDefault="0062607B" w:rsidP="0062607B">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2C1C89">
              <w:rPr>
                <w:rFonts w:ascii="Mylius" w:hAnsi="Mylius"/>
              </w:rPr>
              <w:t>OrderItem</w:t>
            </w:r>
            <w:proofErr w:type="spellEnd"/>
            <w:r>
              <w:rPr>
                <w:rFonts w:ascii="Mylius" w:hAnsi="Mylius"/>
                <w:bCs/>
              </w:rPr>
              <w:t>/</w:t>
            </w:r>
            <w:proofErr w:type="spellStart"/>
            <w:r>
              <w:rPr>
                <w:rFonts w:ascii="Mylius" w:hAnsi="Mylius"/>
                <w:bCs/>
              </w:rPr>
              <w:t>SeatItem</w:t>
            </w:r>
            <w:proofErr w:type="spellEnd"/>
            <w:r>
              <w:rPr>
                <w:rFonts w:ascii="Mylius" w:hAnsi="Mylius"/>
                <w:bCs/>
              </w:rPr>
              <w:t>/Location/ Column</w:t>
            </w:r>
          </w:p>
        </w:tc>
        <w:tc>
          <w:tcPr>
            <w:tcW w:w="1063" w:type="dxa"/>
          </w:tcPr>
          <w:p w:rsidR="0062607B" w:rsidRDefault="0062607B" w:rsidP="0062607B">
            <w:pPr>
              <w:spacing w:before="40" w:after="40"/>
              <w:jc w:val="center"/>
              <w:rPr>
                <w:rFonts w:ascii="Mylius" w:hAnsi="Mylius"/>
                <w:bCs/>
              </w:rPr>
            </w:pPr>
            <w:r>
              <w:rPr>
                <w:rFonts w:ascii="Mylius" w:hAnsi="Mylius"/>
                <w:bCs/>
              </w:rPr>
              <w:t>O</w:t>
            </w:r>
          </w:p>
        </w:tc>
        <w:tc>
          <w:tcPr>
            <w:tcW w:w="3048" w:type="dxa"/>
          </w:tcPr>
          <w:p w:rsidR="0062607B" w:rsidRDefault="0062607B" w:rsidP="0062607B">
            <w:pPr>
              <w:pStyle w:val="FootnoteText"/>
              <w:spacing w:before="40" w:after="40"/>
              <w:jc w:val="both"/>
              <w:rPr>
                <w:rFonts w:ascii="Mylius" w:hAnsi="Mylius"/>
              </w:rPr>
            </w:pPr>
            <w:r>
              <w:rPr>
                <w:rFonts w:ascii="Mylius" w:hAnsi="Mylius"/>
              </w:rPr>
              <w:t>Seat column</w:t>
            </w:r>
          </w:p>
          <w:p w:rsidR="0062607B" w:rsidRDefault="0062607B" w:rsidP="0062607B">
            <w:pPr>
              <w:pStyle w:val="FootnoteText"/>
              <w:spacing w:before="40" w:after="40"/>
              <w:jc w:val="both"/>
              <w:rPr>
                <w:rFonts w:ascii="Mylius" w:hAnsi="Mylius"/>
              </w:rPr>
            </w:pPr>
            <w:r w:rsidRPr="004F4D4E">
              <w:rPr>
                <w:rFonts w:ascii="Mylius" w:hAnsi="Mylius"/>
                <w:b/>
              </w:rPr>
              <w:t>Example:</w:t>
            </w:r>
            <w:r>
              <w:rPr>
                <w:rFonts w:ascii="Mylius" w:hAnsi="Mylius"/>
              </w:rPr>
              <w:t xml:space="preserve"> B</w:t>
            </w: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r>
              <w:rPr>
                <w:rFonts w:ascii="Mylius" w:hAnsi="Mylius"/>
                <w:bCs/>
              </w:rPr>
              <w:t>Row</w:t>
            </w:r>
          </w:p>
        </w:tc>
        <w:tc>
          <w:tcPr>
            <w:tcW w:w="1134" w:type="dxa"/>
          </w:tcPr>
          <w:p w:rsidR="0062607B" w:rsidRDefault="0062607B" w:rsidP="0062607B">
            <w:pPr>
              <w:spacing w:before="40" w:after="40"/>
              <w:rPr>
                <w:rFonts w:ascii="Mylius" w:hAnsi="Mylius"/>
                <w:b/>
                <w:bCs/>
              </w:rPr>
            </w:pPr>
          </w:p>
        </w:tc>
        <w:tc>
          <w:tcPr>
            <w:tcW w:w="2693" w:type="dxa"/>
          </w:tcPr>
          <w:p w:rsidR="0062607B" w:rsidRPr="00D66362" w:rsidRDefault="0062607B" w:rsidP="0062607B">
            <w:pPr>
              <w:spacing w:before="40" w:after="40"/>
              <w:rPr>
                <w:rFonts w:ascii="Mylius" w:hAnsi="Mylius"/>
                <w:bCs/>
              </w:rPr>
            </w:pPr>
          </w:p>
        </w:tc>
        <w:tc>
          <w:tcPr>
            <w:tcW w:w="1063" w:type="dxa"/>
          </w:tcPr>
          <w:p w:rsidR="0062607B" w:rsidRDefault="0062607B" w:rsidP="0062607B">
            <w:pPr>
              <w:spacing w:before="40" w:after="40"/>
              <w:jc w:val="center"/>
              <w:rPr>
                <w:rFonts w:ascii="Mylius" w:hAnsi="Mylius"/>
                <w:bCs/>
              </w:rPr>
            </w:pPr>
            <w:r>
              <w:rPr>
                <w:rFonts w:ascii="Mylius" w:hAnsi="Mylius"/>
                <w:bCs/>
              </w:rPr>
              <w:t>O</w:t>
            </w:r>
          </w:p>
        </w:tc>
        <w:tc>
          <w:tcPr>
            <w:tcW w:w="3048" w:type="dxa"/>
          </w:tcPr>
          <w:p w:rsidR="0062607B" w:rsidRDefault="0062607B" w:rsidP="0062607B">
            <w:pPr>
              <w:pStyle w:val="FootnoteText"/>
              <w:spacing w:before="40" w:after="40"/>
              <w:jc w:val="both"/>
              <w:rPr>
                <w:rFonts w:ascii="Mylius" w:hAnsi="Mylius"/>
              </w:rPr>
            </w:pPr>
            <w:r>
              <w:rPr>
                <w:rFonts w:ascii="Mylius" w:hAnsi="Mylius"/>
              </w:rPr>
              <w:t>Seat row</w:t>
            </w: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r>
              <w:rPr>
                <w:rFonts w:ascii="Mylius" w:hAnsi="Mylius"/>
                <w:bCs/>
              </w:rPr>
              <w:t>Number</w:t>
            </w:r>
          </w:p>
        </w:tc>
        <w:tc>
          <w:tcPr>
            <w:tcW w:w="1134" w:type="dxa"/>
          </w:tcPr>
          <w:p w:rsidR="0062607B" w:rsidRDefault="0062607B" w:rsidP="0062607B">
            <w:pPr>
              <w:spacing w:before="40" w:after="40"/>
              <w:rPr>
                <w:rFonts w:ascii="Mylius" w:hAnsi="Mylius"/>
                <w:b/>
                <w:bCs/>
              </w:rPr>
            </w:pPr>
          </w:p>
        </w:tc>
        <w:tc>
          <w:tcPr>
            <w:tcW w:w="2693" w:type="dxa"/>
          </w:tcPr>
          <w:p w:rsidR="0062607B" w:rsidRPr="00D66362" w:rsidRDefault="0062607B" w:rsidP="0062607B">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2C1C89">
              <w:rPr>
                <w:rFonts w:ascii="Mylius" w:hAnsi="Mylius"/>
              </w:rPr>
              <w:t>OrderItem</w:t>
            </w:r>
            <w:proofErr w:type="spellEnd"/>
            <w:r>
              <w:rPr>
                <w:rFonts w:ascii="Mylius" w:hAnsi="Mylius"/>
                <w:bCs/>
              </w:rPr>
              <w:t>/</w:t>
            </w:r>
            <w:proofErr w:type="spellStart"/>
            <w:r>
              <w:rPr>
                <w:rFonts w:ascii="Mylius" w:hAnsi="Mylius"/>
                <w:bCs/>
              </w:rPr>
              <w:t>SeatItem</w:t>
            </w:r>
            <w:proofErr w:type="spellEnd"/>
            <w:r>
              <w:rPr>
                <w:rFonts w:ascii="Mylius" w:hAnsi="Mylius"/>
                <w:bCs/>
              </w:rPr>
              <w:t>/Location/Row/Number</w:t>
            </w:r>
          </w:p>
        </w:tc>
        <w:tc>
          <w:tcPr>
            <w:tcW w:w="1063" w:type="dxa"/>
          </w:tcPr>
          <w:p w:rsidR="0062607B" w:rsidRDefault="0062607B" w:rsidP="0062607B">
            <w:pPr>
              <w:spacing w:before="40" w:after="40"/>
              <w:jc w:val="center"/>
              <w:rPr>
                <w:rFonts w:ascii="Mylius" w:hAnsi="Mylius"/>
                <w:bCs/>
              </w:rPr>
            </w:pPr>
            <w:r>
              <w:rPr>
                <w:rFonts w:ascii="Mylius" w:hAnsi="Mylius"/>
                <w:bCs/>
              </w:rPr>
              <w:t>O</w:t>
            </w:r>
          </w:p>
        </w:tc>
        <w:tc>
          <w:tcPr>
            <w:tcW w:w="3048" w:type="dxa"/>
          </w:tcPr>
          <w:p w:rsidR="0062607B" w:rsidRDefault="0062607B" w:rsidP="0062607B">
            <w:pPr>
              <w:pStyle w:val="FootnoteText"/>
              <w:spacing w:before="40" w:after="40"/>
              <w:jc w:val="both"/>
              <w:rPr>
                <w:rFonts w:ascii="Mylius" w:hAnsi="Mylius"/>
              </w:rPr>
            </w:pPr>
            <w:r>
              <w:rPr>
                <w:rFonts w:ascii="Mylius" w:hAnsi="Mylius"/>
              </w:rPr>
              <w:t>Row number</w:t>
            </w:r>
          </w:p>
          <w:p w:rsidR="0062607B" w:rsidRDefault="0062607B" w:rsidP="0062607B">
            <w:pPr>
              <w:pStyle w:val="FootnoteText"/>
              <w:spacing w:before="40" w:after="40"/>
              <w:jc w:val="both"/>
              <w:rPr>
                <w:rFonts w:ascii="Mylius" w:hAnsi="Mylius"/>
              </w:rPr>
            </w:pPr>
            <w:r w:rsidRPr="004F4D4E">
              <w:rPr>
                <w:rFonts w:ascii="Mylius" w:hAnsi="Mylius"/>
                <w:b/>
              </w:rPr>
              <w:t>Example:</w:t>
            </w:r>
            <w:r>
              <w:rPr>
                <w:rFonts w:ascii="Mylius" w:hAnsi="Mylius"/>
              </w:rPr>
              <w:t xml:space="preserve"> 39</w:t>
            </w: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proofErr w:type="spellStart"/>
            <w:r w:rsidRPr="001C6BD7">
              <w:rPr>
                <w:rFonts w:ascii="Mylius" w:hAnsi="Mylius"/>
                <w:bCs/>
              </w:rPr>
              <w:t>SeatAssociation</w:t>
            </w:r>
            <w:proofErr w:type="spellEnd"/>
          </w:p>
        </w:tc>
        <w:tc>
          <w:tcPr>
            <w:tcW w:w="1134" w:type="dxa"/>
          </w:tcPr>
          <w:p w:rsidR="0062607B" w:rsidRDefault="0062607B" w:rsidP="0062607B">
            <w:pPr>
              <w:spacing w:before="40" w:after="40"/>
              <w:rPr>
                <w:rFonts w:ascii="Mylius" w:hAnsi="Mylius"/>
                <w:b/>
                <w:bCs/>
              </w:rPr>
            </w:pPr>
          </w:p>
        </w:tc>
        <w:tc>
          <w:tcPr>
            <w:tcW w:w="2693" w:type="dxa"/>
          </w:tcPr>
          <w:p w:rsidR="0062607B" w:rsidRPr="00D66362" w:rsidRDefault="0062607B" w:rsidP="0062607B">
            <w:pPr>
              <w:spacing w:before="40" w:after="40"/>
              <w:rPr>
                <w:rFonts w:ascii="Mylius" w:hAnsi="Mylius"/>
                <w:bCs/>
              </w:rPr>
            </w:pPr>
          </w:p>
        </w:tc>
        <w:tc>
          <w:tcPr>
            <w:tcW w:w="1063" w:type="dxa"/>
          </w:tcPr>
          <w:p w:rsidR="0062607B" w:rsidRDefault="0062607B" w:rsidP="0062607B">
            <w:pPr>
              <w:spacing w:before="40" w:after="40"/>
              <w:jc w:val="center"/>
              <w:rPr>
                <w:rFonts w:ascii="Mylius" w:hAnsi="Mylius"/>
                <w:bCs/>
              </w:rPr>
            </w:pPr>
            <w:r>
              <w:rPr>
                <w:rFonts w:ascii="Mylius" w:hAnsi="Mylius"/>
                <w:bCs/>
              </w:rPr>
              <w:t>O</w:t>
            </w:r>
          </w:p>
        </w:tc>
        <w:tc>
          <w:tcPr>
            <w:tcW w:w="3048" w:type="dxa"/>
          </w:tcPr>
          <w:p w:rsidR="0062607B" w:rsidRPr="001F66ED" w:rsidRDefault="0062607B" w:rsidP="0062607B">
            <w:pPr>
              <w:pStyle w:val="FootnoteText"/>
              <w:spacing w:before="40" w:after="40"/>
              <w:jc w:val="both"/>
              <w:rPr>
                <w:rFonts w:ascii="Mylius" w:hAnsi="Mylius"/>
              </w:rPr>
            </w:pP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proofErr w:type="spellStart"/>
            <w:r>
              <w:rPr>
                <w:rFonts w:ascii="Mylius" w:hAnsi="Mylius"/>
                <w:bCs/>
              </w:rPr>
              <w:t>SegmentReferences</w:t>
            </w:r>
            <w:proofErr w:type="spellEnd"/>
          </w:p>
        </w:tc>
        <w:tc>
          <w:tcPr>
            <w:tcW w:w="1134" w:type="dxa"/>
          </w:tcPr>
          <w:p w:rsidR="0062607B" w:rsidRDefault="0062607B" w:rsidP="0062607B">
            <w:pPr>
              <w:spacing w:before="40" w:after="40"/>
              <w:rPr>
                <w:rFonts w:ascii="Mylius" w:hAnsi="Mylius"/>
                <w:b/>
                <w:bCs/>
              </w:rPr>
            </w:pPr>
          </w:p>
        </w:tc>
        <w:tc>
          <w:tcPr>
            <w:tcW w:w="2693" w:type="dxa"/>
          </w:tcPr>
          <w:p w:rsidR="0062607B" w:rsidRPr="00D66362" w:rsidRDefault="0062607B" w:rsidP="0062607B">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/SeatItem/</w:t>
            </w:r>
            <w:r w:rsidRPr="001C6BD7">
              <w:rPr>
                <w:rFonts w:ascii="Mylius" w:hAnsi="Mylius"/>
                <w:bCs/>
              </w:rPr>
              <w:t>SeatAssociation</w:t>
            </w:r>
            <w:r>
              <w:rPr>
                <w:rFonts w:ascii="Mylius" w:hAnsi="Mylius"/>
                <w:bCs/>
              </w:rPr>
              <w:t>/SegmentReferences</w:t>
            </w:r>
          </w:p>
        </w:tc>
        <w:tc>
          <w:tcPr>
            <w:tcW w:w="1063" w:type="dxa"/>
          </w:tcPr>
          <w:p w:rsidR="0062607B" w:rsidRDefault="0062607B" w:rsidP="0062607B">
            <w:pPr>
              <w:spacing w:before="40" w:after="40"/>
              <w:jc w:val="center"/>
              <w:rPr>
                <w:rFonts w:ascii="Mylius" w:hAnsi="Mylius"/>
                <w:bCs/>
              </w:rPr>
            </w:pPr>
            <w:r>
              <w:rPr>
                <w:rFonts w:ascii="Mylius" w:hAnsi="Mylius"/>
                <w:bCs/>
              </w:rPr>
              <w:t>M</w:t>
            </w:r>
          </w:p>
        </w:tc>
        <w:tc>
          <w:tcPr>
            <w:tcW w:w="3048" w:type="dxa"/>
          </w:tcPr>
          <w:p w:rsidR="0062607B" w:rsidRDefault="0062607B" w:rsidP="0062607B">
            <w:pPr>
              <w:spacing w:before="40" w:after="40"/>
              <w:jc w:val="both"/>
              <w:rPr>
                <w:rFonts w:ascii="Mylius" w:hAnsi="Mylius"/>
              </w:rPr>
            </w:pPr>
            <w:r>
              <w:rPr>
                <w:rFonts w:ascii="Mylius" w:hAnsi="Mylius"/>
              </w:rPr>
              <w:t>Reference to a flight on which the seat is booked</w:t>
            </w:r>
          </w:p>
          <w:p w:rsidR="0062607B" w:rsidRPr="001F66ED" w:rsidRDefault="0062607B" w:rsidP="0062607B">
            <w:pPr>
              <w:pStyle w:val="FootnoteText"/>
              <w:spacing w:before="40" w:after="40"/>
              <w:jc w:val="both"/>
              <w:rPr>
                <w:rFonts w:ascii="Mylius" w:hAnsi="Mylius"/>
              </w:rPr>
            </w:pPr>
            <w:r w:rsidRPr="00360090">
              <w:rPr>
                <w:rFonts w:ascii="Mylius" w:hAnsi="Mylius"/>
                <w:b/>
              </w:rPr>
              <w:t>Example:</w:t>
            </w:r>
            <w:r>
              <w:rPr>
                <w:rFonts w:ascii="Mylius" w:hAnsi="Mylius"/>
              </w:rPr>
              <w:t xml:space="preserve"> F1</w:t>
            </w:r>
          </w:p>
        </w:tc>
      </w:tr>
      <w:tr w:rsidR="0062607B" w:rsidTr="0009463B">
        <w:trPr>
          <w:gridAfter w:val="1"/>
          <w:wAfter w:w="19" w:type="dxa"/>
          <w:trHeight w:val="283"/>
        </w:trPr>
        <w:tc>
          <w:tcPr>
            <w:tcW w:w="2518" w:type="dxa"/>
          </w:tcPr>
          <w:p w:rsidR="0062607B" w:rsidRDefault="0062607B" w:rsidP="0062607B">
            <w:pPr>
              <w:spacing w:before="40" w:after="40"/>
              <w:rPr>
                <w:rFonts w:ascii="Mylius" w:hAnsi="Mylius"/>
                <w:bCs/>
              </w:rPr>
            </w:pPr>
            <w:proofErr w:type="spellStart"/>
            <w:r>
              <w:rPr>
                <w:rFonts w:ascii="Mylius" w:hAnsi="Mylius"/>
                <w:bCs/>
              </w:rPr>
              <w:t>TravelerReference</w:t>
            </w:r>
            <w:proofErr w:type="spellEnd"/>
          </w:p>
        </w:tc>
        <w:tc>
          <w:tcPr>
            <w:tcW w:w="1134" w:type="dxa"/>
          </w:tcPr>
          <w:p w:rsidR="0062607B" w:rsidRDefault="0062607B" w:rsidP="0062607B">
            <w:pPr>
              <w:spacing w:before="40" w:after="40"/>
              <w:rPr>
                <w:rFonts w:ascii="Mylius" w:hAnsi="Mylius"/>
                <w:b/>
                <w:bCs/>
              </w:rPr>
            </w:pPr>
          </w:p>
        </w:tc>
        <w:tc>
          <w:tcPr>
            <w:tcW w:w="2693" w:type="dxa"/>
          </w:tcPr>
          <w:p w:rsidR="0062607B" w:rsidRPr="00D66362" w:rsidRDefault="0062607B" w:rsidP="0062607B">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/SeatItem/</w:t>
            </w:r>
            <w:r w:rsidRPr="001C6BD7">
              <w:rPr>
                <w:rFonts w:ascii="Mylius" w:hAnsi="Mylius"/>
                <w:bCs/>
              </w:rPr>
              <w:t>SeatAssociation</w:t>
            </w:r>
            <w:r>
              <w:rPr>
                <w:rFonts w:ascii="Mylius" w:hAnsi="Mylius"/>
                <w:bCs/>
              </w:rPr>
              <w:t>/TravelerReference</w:t>
            </w:r>
          </w:p>
        </w:tc>
        <w:tc>
          <w:tcPr>
            <w:tcW w:w="1063" w:type="dxa"/>
          </w:tcPr>
          <w:p w:rsidR="0062607B" w:rsidRDefault="0062607B" w:rsidP="0062607B">
            <w:pPr>
              <w:spacing w:before="40" w:after="40"/>
              <w:jc w:val="center"/>
              <w:rPr>
                <w:rFonts w:ascii="Mylius" w:hAnsi="Mylius"/>
                <w:bCs/>
              </w:rPr>
            </w:pPr>
            <w:r>
              <w:rPr>
                <w:rFonts w:ascii="Mylius" w:hAnsi="Mylius"/>
                <w:bCs/>
              </w:rPr>
              <w:t>M</w:t>
            </w:r>
          </w:p>
        </w:tc>
        <w:tc>
          <w:tcPr>
            <w:tcW w:w="3048" w:type="dxa"/>
          </w:tcPr>
          <w:p w:rsidR="0062607B" w:rsidRDefault="0062607B" w:rsidP="0062607B">
            <w:pPr>
              <w:spacing w:before="40" w:after="40"/>
              <w:jc w:val="both"/>
              <w:rPr>
                <w:rFonts w:ascii="Mylius" w:hAnsi="Mylius"/>
              </w:rPr>
            </w:pPr>
            <w:r>
              <w:rPr>
                <w:rFonts w:ascii="Mylius" w:hAnsi="Mylius"/>
              </w:rPr>
              <w:t>Reference to a passenger for whom the seat is booked</w:t>
            </w:r>
          </w:p>
          <w:p w:rsidR="0062607B" w:rsidRPr="001F66ED" w:rsidRDefault="0062607B" w:rsidP="0062607B">
            <w:pPr>
              <w:pStyle w:val="FootnoteText"/>
              <w:spacing w:before="40" w:after="40"/>
              <w:jc w:val="both"/>
              <w:rPr>
                <w:rFonts w:ascii="Mylius" w:hAnsi="Mylius"/>
              </w:rPr>
            </w:pPr>
            <w:r w:rsidRPr="00360090">
              <w:rPr>
                <w:rFonts w:ascii="Mylius" w:hAnsi="Mylius"/>
                <w:b/>
              </w:rPr>
              <w:t>Example:</w:t>
            </w:r>
            <w:r>
              <w:rPr>
                <w:rFonts w:ascii="Mylius" w:hAnsi="Mylius"/>
              </w:rPr>
              <w:t xml:space="preserve"> T1</w:t>
            </w:r>
          </w:p>
        </w:tc>
      </w:tr>
      <w:tr w:rsidR="00B61E9B" w:rsidTr="0009463B">
        <w:trPr>
          <w:gridAfter w:val="1"/>
          <w:wAfter w:w="19" w:type="dxa"/>
          <w:trHeight w:val="283"/>
        </w:trPr>
        <w:tc>
          <w:tcPr>
            <w:tcW w:w="2518" w:type="dxa"/>
          </w:tcPr>
          <w:p w:rsidR="00B61E9B" w:rsidRDefault="00B61E9B" w:rsidP="00B61E9B">
            <w:pPr>
              <w:spacing w:before="40" w:after="40"/>
              <w:rPr>
                <w:rFonts w:ascii="Mylius" w:hAnsi="Mylius"/>
                <w:bCs/>
              </w:rPr>
            </w:pPr>
            <w:proofErr w:type="spellStart"/>
            <w:r w:rsidRPr="000E0229">
              <w:rPr>
                <w:rFonts w:ascii="Mylius" w:hAnsi="Mylius"/>
                <w:bCs/>
              </w:rPr>
              <w:t>TimeLimits</w:t>
            </w:r>
            <w:proofErr w:type="spellEnd"/>
          </w:p>
        </w:tc>
        <w:tc>
          <w:tcPr>
            <w:tcW w:w="1134" w:type="dxa"/>
          </w:tcPr>
          <w:p w:rsidR="00B61E9B" w:rsidRDefault="00B61E9B" w:rsidP="00B61E9B">
            <w:pPr>
              <w:spacing w:before="40" w:after="40"/>
              <w:rPr>
                <w:rFonts w:ascii="Mylius" w:hAnsi="Mylius"/>
                <w:b/>
                <w:bCs/>
              </w:rPr>
            </w:pPr>
          </w:p>
        </w:tc>
        <w:tc>
          <w:tcPr>
            <w:tcW w:w="2693" w:type="dxa"/>
          </w:tcPr>
          <w:p w:rsidR="00B61E9B" w:rsidRPr="00CE3B32" w:rsidRDefault="00B61E9B" w:rsidP="00B61E9B">
            <w:pPr>
              <w:spacing w:before="40" w:after="40"/>
              <w:rPr>
                <w:rFonts w:ascii="Mylius" w:hAnsi="Mylius"/>
                <w:bCs/>
              </w:rPr>
            </w:pPr>
          </w:p>
        </w:tc>
        <w:tc>
          <w:tcPr>
            <w:tcW w:w="1063" w:type="dxa"/>
          </w:tcPr>
          <w:p w:rsidR="00B61E9B" w:rsidRDefault="00B61E9B" w:rsidP="00B61E9B">
            <w:pPr>
              <w:spacing w:before="40" w:after="40"/>
              <w:jc w:val="center"/>
              <w:rPr>
                <w:rFonts w:ascii="Mylius" w:hAnsi="Mylius"/>
                <w:bCs/>
              </w:rPr>
            </w:pPr>
            <w:r>
              <w:rPr>
                <w:rFonts w:ascii="Mylius" w:hAnsi="Mylius"/>
                <w:bCs/>
              </w:rPr>
              <w:t>O</w:t>
            </w:r>
          </w:p>
        </w:tc>
        <w:tc>
          <w:tcPr>
            <w:tcW w:w="3048" w:type="dxa"/>
          </w:tcPr>
          <w:p w:rsidR="00B61E9B" w:rsidRDefault="00B61E9B" w:rsidP="00B61E9B">
            <w:pPr>
              <w:spacing w:before="40" w:after="40"/>
              <w:jc w:val="both"/>
              <w:rPr>
                <w:rFonts w:ascii="Mylius" w:hAnsi="Mylius"/>
              </w:rPr>
            </w:pPr>
            <w:r>
              <w:rPr>
                <w:rFonts w:ascii="Mylius" w:hAnsi="Mylius"/>
              </w:rPr>
              <w:t xml:space="preserve">This will be returned </w:t>
            </w:r>
            <w:ins w:id="291" w:author="Mahendar Thooyamani" w:date="2016-12-12T10:54:00Z">
              <w:r w:rsidR="00ED7AB6">
                <w:rPr>
                  <w:rFonts w:ascii="Mylius" w:hAnsi="Mylius"/>
                </w:rPr>
                <w:t xml:space="preserve">for each </w:t>
              </w:r>
            </w:ins>
            <w:ins w:id="292" w:author="Mahendar Thooyamani" w:date="2016-12-12T10:55:00Z">
              <w:r w:rsidR="00ED7AB6">
                <w:rPr>
                  <w:rFonts w:ascii="Mylius" w:hAnsi="Mylius"/>
                </w:rPr>
                <w:t xml:space="preserve">paid </w:t>
              </w:r>
            </w:ins>
            <w:proofErr w:type="spellStart"/>
            <w:ins w:id="293" w:author="Mahendar Thooyamani" w:date="2016-12-12T10:54:00Z">
              <w:r w:rsidR="00ED7AB6">
                <w:rPr>
                  <w:rFonts w:ascii="Mylius" w:hAnsi="Mylius"/>
                </w:rPr>
                <w:t>SeatItem</w:t>
              </w:r>
              <w:proofErr w:type="spellEnd"/>
              <w:r w:rsidR="00ED7AB6">
                <w:rPr>
                  <w:rFonts w:ascii="Mylius" w:hAnsi="Mylius"/>
                </w:rPr>
                <w:t xml:space="preserve"> that</w:t>
              </w:r>
            </w:ins>
            <w:ins w:id="294" w:author="Mahendar Thooyamani" w:date="2016-12-12T10:55:00Z">
              <w:r w:rsidR="00ED7AB6">
                <w:rPr>
                  <w:rFonts w:ascii="Mylius" w:hAnsi="Mylius"/>
                </w:rPr>
                <w:t xml:space="preserve"> is held and yet to be paid for </w:t>
              </w:r>
            </w:ins>
            <w:del w:id="295" w:author="Mahendar Thooyamani" w:date="2016-12-12T10:50:00Z">
              <w:r w:rsidDel="00F27094">
                <w:rPr>
                  <w:rFonts w:ascii="Mylius" w:hAnsi="Mylius"/>
                </w:rPr>
                <w:delText>only for held booking i.e booking created without eTickets.</w:delText>
              </w:r>
            </w:del>
          </w:p>
          <w:p w:rsidR="00B61E9B" w:rsidRDefault="00B61E9B" w:rsidP="00B61E9B">
            <w:pPr>
              <w:spacing w:before="40" w:after="40"/>
              <w:jc w:val="both"/>
              <w:rPr>
                <w:rFonts w:ascii="Mylius" w:hAnsi="Mylius"/>
                <w:bCs/>
              </w:rPr>
            </w:pPr>
          </w:p>
          <w:p w:rsidR="00B61E9B" w:rsidRDefault="00B61E9B" w:rsidP="00B61E9B">
            <w:pPr>
              <w:spacing w:before="40" w:after="40"/>
              <w:jc w:val="both"/>
              <w:rPr>
                <w:rFonts w:ascii="Mylius" w:hAnsi="Mylius"/>
              </w:rPr>
            </w:pPr>
            <w:del w:id="296" w:author="Mahendar Thooyamani" w:date="2016-12-12T10:51:00Z">
              <w:r w:rsidRPr="000E0229" w:rsidDel="00F27094">
                <w:rPr>
                  <w:rFonts w:ascii="Mylius" w:hAnsi="Mylius"/>
                  <w:bCs/>
                </w:rPr>
                <w:delText>PaymentTimeLimit</w:delText>
              </w:r>
              <w:r w:rsidDel="00F27094">
                <w:rPr>
                  <w:rFonts w:ascii="Mylius" w:hAnsi="Mylius"/>
                  <w:bCs/>
                </w:rPr>
                <w:delText xml:space="preserve"> will be returned for each OrderItem although the time limit is same for all the OrderItems</w:delText>
              </w:r>
            </w:del>
          </w:p>
        </w:tc>
      </w:tr>
      <w:tr w:rsidR="00B61E9B" w:rsidTr="0009463B">
        <w:trPr>
          <w:gridAfter w:val="1"/>
          <w:wAfter w:w="19" w:type="dxa"/>
          <w:trHeight w:val="283"/>
        </w:trPr>
        <w:tc>
          <w:tcPr>
            <w:tcW w:w="2518" w:type="dxa"/>
          </w:tcPr>
          <w:p w:rsidR="00B61E9B" w:rsidRPr="000E0229" w:rsidRDefault="00B61E9B" w:rsidP="00B61E9B">
            <w:pPr>
              <w:spacing w:before="40" w:after="40"/>
              <w:rPr>
                <w:rFonts w:ascii="Mylius" w:hAnsi="Mylius"/>
                <w:bCs/>
              </w:rPr>
            </w:pPr>
            <w:proofErr w:type="spellStart"/>
            <w:r w:rsidRPr="000E0229">
              <w:rPr>
                <w:rFonts w:ascii="Mylius" w:hAnsi="Mylius"/>
                <w:bCs/>
              </w:rPr>
              <w:t>PaymentTimeLimit</w:t>
            </w:r>
            <w:proofErr w:type="spellEnd"/>
          </w:p>
        </w:tc>
        <w:tc>
          <w:tcPr>
            <w:tcW w:w="1134" w:type="dxa"/>
          </w:tcPr>
          <w:p w:rsidR="00B61E9B" w:rsidRDefault="00B61E9B" w:rsidP="00B61E9B">
            <w:pPr>
              <w:spacing w:before="40" w:after="40"/>
              <w:rPr>
                <w:rFonts w:ascii="Mylius" w:hAnsi="Mylius"/>
                <w:b/>
                <w:bCs/>
              </w:rPr>
            </w:pPr>
          </w:p>
        </w:tc>
        <w:tc>
          <w:tcPr>
            <w:tcW w:w="2693" w:type="dxa"/>
          </w:tcPr>
          <w:p w:rsidR="00B61E9B" w:rsidRPr="00CE3B32" w:rsidRDefault="00B61E9B" w:rsidP="00B61E9B">
            <w:pPr>
              <w:spacing w:before="40" w:after="40"/>
              <w:rPr>
                <w:rFonts w:ascii="Mylius" w:hAnsi="Mylius"/>
                <w:bCs/>
              </w:rPr>
            </w:pPr>
          </w:p>
        </w:tc>
        <w:tc>
          <w:tcPr>
            <w:tcW w:w="1063" w:type="dxa"/>
          </w:tcPr>
          <w:p w:rsidR="00B61E9B" w:rsidRDefault="00B61E9B" w:rsidP="00B61E9B">
            <w:pPr>
              <w:spacing w:before="40" w:after="40"/>
              <w:jc w:val="center"/>
              <w:rPr>
                <w:rFonts w:ascii="Mylius" w:hAnsi="Mylius"/>
                <w:bCs/>
              </w:rPr>
            </w:pPr>
            <w:r>
              <w:rPr>
                <w:rFonts w:ascii="Mylius" w:hAnsi="Mylius"/>
                <w:bCs/>
              </w:rPr>
              <w:t>O</w:t>
            </w:r>
          </w:p>
        </w:tc>
        <w:tc>
          <w:tcPr>
            <w:tcW w:w="3048" w:type="dxa"/>
          </w:tcPr>
          <w:p w:rsidR="00B61E9B" w:rsidRDefault="00B61E9B" w:rsidP="00B61E9B">
            <w:pPr>
              <w:pStyle w:val="FootnoteText"/>
              <w:spacing w:before="40" w:after="40"/>
              <w:jc w:val="both"/>
              <w:rPr>
                <w:rFonts w:ascii="Mylius" w:hAnsi="Mylius"/>
              </w:rPr>
            </w:pPr>
            <w:r w:rsidRPr="00B92BFD">
              <w:rPr>
                <w:rFonts w:ascii="Mylius" w:hAnsi="Mylius"/>
              </w:rPr>
              <w:t>This is the deadline by which a commitment to pay must be made for the confirmed</w:t>
            </w:r>
            <w:ins w:id="297" w:author="Mahendar Thooyamani" w:date="2016-12-12T10:51:00Z">
              <w:r w:rsidR="00F27094">
                <w:rPr>
                  <w:rFonts w:ascii="Mylius" w:hAnsi="Mylius"/>
                </w:rPr>
                <w:t xml:space="preserve"> (held)</w:t>
              </w:r>
            </w:ins>
            <w:r w:rsidRPr="00B92BFD">
              <w:rPr>
                <w:rFonts w:ascii="Mylius" w:hAnsi="Mylius"/>
              </w:rPr>
              <w:t xml:space="preserve"> </w:t>
            </w:r>
            <w:del w:id="298" w:author="Mahendar Thooyamani" w:date="2016-12-12T10:51:00Z">
              <w:r w:rsidRPr="00B92BFD" w:rsidDel="00F27094">
                <w:rPr>
                  <w:rFonts w:ascii="Mylius" w:hAnsi="Mylius"/>
                </w:rPr>
                <w:delText xml:space="preserve">items </w:delText>
              </w:r>
            </w:del>
            <w:ins w:id="299" w:author="Mahendar Thooyamani" w:date="2016-12-12T10:51:00Z">
              <w:r w:rsidR="00F27094">
                <w:rPr>
                  <w:rFonts w:ascii="Mylius" w:hAnsi="Mylius"/>
                </w:rPr>
                <w:t>seats</w:t>
              </w:r>
              <w:r w:rsidR="00F27094" w:rsidRPr="00B92BFD">
                <w:rPr>
                  <w:rFonts w:ascii="Mylius" w:hAnsi="Mylius"/>
                </w:rPr>
                <w:t xml:space="preserve"> </w:t>
              </w:r>
            </w:ins>
            <w:r w:rsidRPr="00B92BFD">
              <w:rPr>
                <w:rFonts w:ascii="Mylius" w:hAnsi="Mylius"/>
              </w:rPr>
              <w:t xml:space="preserve">in an </w:t>
            </w:r>
            <w:r>
              <w:rPr>
                <w:rFonts w:ascii="Mylius" w:hAnsi="Mylius"/>
              </w:rPr>
              <w:t>order as agreed with the airline</w:t>
            </w:r>
          </w:p>
          <w:p w:rsidR="00B61E9B" w:rsidRDefault="00B61E9B" w:rsidP="00B61E9B">
            <w:pPr>
              <w:pStyle w:val="FootnoteText"/>
              <w:spacing w:before="40" w:after="40"/>
              <w:jc w:val="both"/>
              <w:rPr>
                <w:rFonts w:ascii="Mylius" w:hAnsi="Mylius"/>
              </w:rPr>
            </w:pPr>
          </w:p>
          <w:p w:rsidR="00B61E9B" w:rsidRDefault="00B61E9B" w:rsidP="00B61E9B">
            <w:pPr>
              <w:spacing w:before="40" w:after="40"/>
              <w:jc w:val="both"/>
              <w:rPr>
                <w:rFonts w:ascii="Mylius" w:hAnsi="Mylius"/>
              </w:rPr>
            </w:pPr>
            <w:del w:id="300" w:author="Mahendar Thooyamani" w:date="2016-12-12T10:51:00Z">
              <w:r w:rsidDel="00F27094">
                <w:rPr>
                  <w:rFonts w:ascii="Mylius" w:hAnsi="Mylius"/>
                </w:rPr>
                <w:delText>This is also called as Ticket Time Limit, as tickets will only be issued once payment is made</w:delText>
              </w:r>
            </w:del>
          </w:p>
        </w:tc>
      </w:tr>
      <w:tr w:rsidR="00B61E9B" w:rsidTr="0009463B">
        <w:trPr>
          <w:gridAfter w:val="1"/>
          <w:wAfter w:w="19" w:type="dxa"/>
          <w:trHeight w:val="283"/>
        </w:trPr>
        <w:tc>
          <w:tcPr>
            <w:tcW w:w="2518" w:type="dxa"/>
          </w:tcPr>
          <w:p w:rsidR="00B61E9B" w:rsidRPr="000E0229" w:rsidRDefault="00B61E9B" w:rsidP="00B61E9B">
            <w:pPr>
              <w:spacing w:before="40" w:after="40"/>
              <w:rPr>
                <w:rFonts w:ascii="Mylius" w:hAnsi="Mylius"/>
                <w:bCs/>
              </w:rPr>
            </w:pPr>
            <w:r w:rsidRPr="000E0229">
              <w:rPr>
                <w:rFonts w:ascii="Mylius" w:hAnsi="Mylius"/>
                <w:bCs/>
              </w:rPr>
              <w:t>Timestamp</w:t>
            </w:r>
            <w:r>
              <w:rPr>
                <w:rFonts w:ascii="Mylius" w:hAnsi="Mylius"/>
                <w:bCs/>
              </w:rPr>
              <w:t xml:space="preserve"> (Attribute)</w:t>
            </w:r>
          </w:p>
        </w:tc>
        <w:tc>
          <w:tcPr>
            <w:tcW w:w="1134" w:type="dxa"/>
          </w:tcPr>
          <w:p w:rsidR="00B61E9B" w:rsidRDefault="00B61E9B" w:rsidP="00B61E9B">
            <w:pPr>
              <w:spacing w:before="40" w:after="40"/>
              <w:rPr>
                <w:rFonts w:ascii="Mylius" w:hAnsi="Mylius"/>
                <w:b/>
                <w:bCs/>
              </w:rPr>
            </w:pPr>
          </w:p>
        </w:tc>
        <w:tc>
          <w:tcPr>
            <w:tcW w:w="2693" w:type="dxa"/>
          </w:tcPr>
          <w:p w:rsidR="00B61E9B" w:rsidRPr="00CE3B32" w:rsidRDefault="00B61E9B" w:rsidP="00B61E9B">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2C1C89">
              <w:rPr>
                <w:rFonts w:ascii="Mylius" w:hAnsi="Mylius"/>
              </w:rPr>
              <w:t>OrderItem</w:t>
            </w:r>
            <w:proofErr w:type="spellEnd"/>
            <w:r>
              <w:rPr>
                <w:rFonts w:ascii="Mylius" w:hAnsi="Mylius"/>
                <w:bCs/>
              </w:rPr>
              <w:t>/</w:t>
            </w:r>
            <w:proofErr w:type="spellStart"/>
            <w:r w:rsidRPr="000E0229">
              <w:rPr>
                <w:rFonts w:ascii="Mylius" w:hAnsi="Mylius"/>
                <w:bCs/>
              </w:rPr>
              <w:t>TimeLimits</w:t>
            </w:r>
            <w:proofErr w:type="spellEnd"/>
            <w:r>
              <w:rPr>
                <w:rFonts w:ascii="Mylius" w:hAnsi="Mylius"/>
                <w:bCs/>
              </w:rPr>
              <w:t>/</w:t>
            </w:r>
            <w:proofErr w:type="spellStart"/>
            <w:r w:rsidRPr="000E0229">
              <w:rPr>
                <w:rFonts w:ascii="Mylius" w:hAnsi="Mylius"/>
                <w:bCs/>
              </w:rPr>
              <w:t>Payment</w:t>
            </w:r>
            <w:r w:rsidRPr="000E0229">
              <w:rPr>
                <w:rFonts w:ascii="Mylius" w:hAnsi="Mylius"/>
                <w:bCs/>
              </w:rPr>
              <w:lastRenderedPageBreak/>
              <w:t>TimeLimit</w:t>
            </w:r>
            <w:proofErr w:type="spellEnd"/>
            <w:r>
              <w:rPr>
                <w:rFonts w:ascii="Mylius" w:hAnsi="Mylius"/>
                <w:bCs/>
              </w:rPr>
              <w:t>/</w:t>
            </w:r>
            <w:r w:rsidRPr="000E0229">
              <w:rPr>
                <w:rFonts w:ascii="Mylius" w:hAnsi="Mylius"/>
                <w:bCs/>
              </w:rPr>
              <w:t>Timestamp</w:t>
            </w:r>
            <w:r>
              <w:rPr>
                <w:rFonts w:ascii="Mylius" w:hAnsi="Mylius"/>
                <w:bCs/>
              </w:rPr>
              <w:t xml:space="preserve"> (Attribute)</w:t>
            </w:r>
          </w:p>
        </w:tc>
        <w:tc>
          <w:tcPr>
            <w:tcW w:w="1063" w:type="dxa"/>
          </w:tcPr>
          <w:p w:rsidR="00B61E9B" w:rsidRDefault="00B61E9B" w:rsidP="00B61E9B">
            <w:pPr>
              <w:spacing w:before="40" w:after="40"/>
              <w:jc w:val="center"/>
              <w:rPr>
                <w:rFonts w:ascii="Mylius" w:hAnsi="Mylius"/>
                <w:bCs/>
              </w:rPr>
            </w:pPr>
            <w:r>
              <w:rPr>
                <w:rFonts w:ascii="Mylius" w:hAnsi="Mylius"/>
                <w:bCs/>
              </w:rPr>
              <w:lastRenderedPageBreak/>
              <w:t>O</w:t>
            </w:r>
          </w:p>
        </w:tc>
        <w:tc>
          <w:tcPr>
            <w:tcW w:w="3048" w:type="dxa"/>
          </w:tcPr>
          <w:p w:rsidR="00B61E9B" w:rsidRDefault="00B61E9B" w:rsidP="00B61E9B">
            <w:pPr>
              <w:pStyle w:val="FootnoteText"/>
              <w:spacing w:before="40" w:after="40"/>
              <w:jc w:val="both"/>
              <w:rPr>
                <w:rFonts w:ascii="Mylius" w:hAnsi="Mylius"/>
              </w:rPr>
            </w:pPr>
            <w:r>
              <w:rPr>
                <w:rFonts w:ascii="Mylius" w:hAnsi="Mylius"/>
              </w:rPr>
              <w:t xml:space="preserve">Payment Time Limit </w:t>
            </w:r>
            <w:del w:id="301" w:author="Mahendar Thooyamani" w:date="2016-12-12T10:55:00Z">
              <w:r w:rsidDel="00ED7AB6">
                <w:rPr>
                  <w:rFonts w:ascii="Mylius" w:hAnsi="Mylius"/>
                </w:rPr>
                <w:delText>or Ticket Time Limit</w:delText>
              </w:r>
            </w:del>
          </w:p>
          <w:p w:rsidR="00B61E9B" w:rsidRDefault="00B61E9B" w:rsidP="00B61E9B">
            <w:pPr>
              <w:pStyle w:val="FootnoteText"/>
              <w:spacing w:before="40" w:after="40"/>
              <w:jc w:val="both"/>
              <w:rPr>
                <w:rFonts w:ascii="Mylius" w:hAnsi="Mylius"/>
              </w:rPr>
            </w:pPr>
          </w:p>
          <w:p w:rsidR="00B61E9B" w:rsidRDefault="00B61E9B" w:rsidP="00B61E9B">
            <w:pPr>
              <w:pStyle w:val="FootnoteText"/>
              <w:spacing w:before="40" w:after="40"/>
              <w:jc w:val="both"/>
            </w:pPr>
            <w:r w:rsidRPr="00F664DE">
              <w:rPr>
                <w:rFonts w:ascii="Mylius" w:hAnsi="Mylius"/>
                <w:b/>
              </w:rPr>
              <w:lastRenderedPageBreak/>
              <w:t>Example:</w:t>
            </w:r>
            <w:r>
              <w:t xml:space="preserve"> </w:t>
            </w:r>
          </w:p>
          <w:p w:rsidR="00B61E9B" w:rsidRDefault="00B61E9B" w:rsidP="00B61E9B">
            <w:pPr>
              <w:spacing w:before="40" w:after="40"/>
              <w:jc w:val="both"/>
              <w:rPr>
                <w:rFonts w:ascii="Mylius" w:hAnsi="Mylius"/>
              </w:rPr>
            </w:pPr>
            <w:r w:rsidRPr="00B92BFD">
              <w:rPr>
                <w:rFonts w:ascii="Mylius" w:hAnsi="Mylius"/>
              </w:rPr>
              <w:t>2016-09-05T22:59:00.000Z</w:t>
            </w:r>
          </w:p>
        </w:tc>
      </w:tr>
      <w:tr w:rsidR="00B61E9B" w:rsidTr="0009463B">
        <w:trPr>
          <w:gridAfter w:val="1"/>
          <w:wAfter w:w="19" w:type="dxa"/>
          <w:trHeight w:val="283"/>
        </w:trPr>
        <w:tc>
          <w:tcPr>
            <w:tcW w:w="2518" w:type="dxa"/>
          </w:tcPr>
          <w:p w:rsidR="00B61E9B" w:rsidRPr="00CE2528" w:rsidRDefault="00B61E9B" w:rsidP="00B61E9B">
            <w:pPr>
              <w:pStyle w:val="FootnoteText"/>
              <w:spacing w:before="40" w:after="40"/>
              <w:rPr>
                <w:rFonts w:ascii="Mylius" w:hAnsi="Mylius"/>
              </w:rPr>
            </w:pPr>
            <w:proofErr w:type="spellStart"/>
            <w:r w:rsidRPr="002C1C89">
              <w:rPr>
                <w:rFonts w:ascii="Mylius" w:hAnsi="Mylius"/>
              </w:rPr>
              <w:lastRenderedPageBreak/>
              <w:t>OriginDestination</w:t>
            </w:r>
            <w:proofErr w:type="spellEnd"/>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p>
        </w:tc>
        <w:tc>
          <w:tcPr>
            <w:tcW w:w="1063" w:type="dxa"/>
          </w:tcPr>
          <w:p w:rsidR="00B61E9B" w:rsidRDefault="00B61E9B" w:rsidP="00B61E9B">
            <w:pPr>
              <w:spacing w:before="40" w:after="40"/>
              <w:jc w:val="center"/>
              <w:rPr>
                <w:rFonts w:ascii="Mylius" w:hAnsi="Mylius"/>
              </w:rPr>
            </w:pPr>
            <w:r>
              <w:rPr>
                <w:rFonts w:ascii="Mylius" w:hAnsi="Mylius"/>
              </w:rPr>
              <w:t>M</w:t>
            </w:r>
          </w:p>
        </w:tc>
        <w:tc>
          <w:tcPr>
            <w:tcW w:w="3048" w:type="dxa"/>
          </w:tcPr>
          <w:p w:rsidR="00B61E9B" w:rsidRDefault="00B61E9B" w:rsidP="00B61E9B">
            <w:pPr>
              <w:pStyle w:val="FootnoteText"/>
              <w:spacing w:before="40" w:after="40"/>
              <w:jc w:val="both"/>
              <w:rPr>
                <w:rFonts w:ascii="Mylius" w:hAnsi="Mylius"/>
              </w:rPr>
            </w:pPr>
            <w:r>
              <w:rPr>
                <w:rFonts w:ascii="Mylius" w:hAnsi="Mylius"/>
              </w:rPr>
              <w:t xml:space="preserve">Each flight in the itinerary will be returned as a separate </w:t>
            </w:r>
            <w:proofErr w:type="spellStart"/>
            <w:r w:rsidRPr="002C1C89">
              <w:rPr>
                <w:rFonts w:ascii="Mylius" w:hAnsi="Mylius"/>
              </w:rPr>
              <w:t>OriginDestination</w:t>
            </w:r>
            <w:proofErr w:type="spellEnd"/>
          </w:p>
        </w:tc>
      </w:tr>
      <w:tr w:rsidR="00B61E9B" w:rsidTr="0009463B">
        <w:trPr>
          <w:gridAfter w:val="1"/>
          <w:wAfter w:w="19" w:type="dxa"/>
          <w:trHeight w:val="283"/>
        </w:trPr>
        <w:tc>
          <w:tcPr>
            <w:tcW w:w="2518" w:type="dxa"/>
          </w:tcPr>
          <w:p w:rsidR="00B61E9B" w:rsidRPr="00CE2528" w:rsidRDefault="00B61E9B" w:rsidP="00B61E9B">
            <w:pPr>
              <w:pStyle w:val="FootnoteText"/>
              <w:spacing w:before="40" w:after="40"/>
              <w:rPr>
                <w:rFonts w:ascii="Mylius" w:hAnsi="Mylius"/>
              </w:rPr>
            </w:pPr>
            <w:r w:rsidRPr="002C1C89">
              <w:rPr>
                <w:rFonts w:ascii="Mylius" w:hAnsi="Mylius"/>
              </w:rPr>
              <w:t>Flight</w:t>
            </w:r>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p>
        </w:tc>
        <w:tc>
          <w:tcPr>
            <w:tcW w:w="1063" w:type="dxa"/>
          </w:tcPr>
          <w:p w:rsidR="00B61E9B" w:rsidRDefault="00B61E9B" w:rsidP="00B61E9B">
            <w:pPr>
              <w:spacing w:before="40" w:after="40"/>
              <w:jc w:val="center"/>
              <w:rPr>
                <w:rFonts w:ascii="Mylius" w:hAnsi="Mylius"/>
              </w:rPr>
            </w:pPr>
            <w:r>
              <w:rPr>
                <w:rFonts w:ascii="Mylius" w:hAnsi="Mylius"/>
              </w:rPr>
              <w:t>M</w:t>
            </w:r>
          </w:p>
        </w:tc>
        <w:tc>
          <w:tcPr>
            <w:tcW w:w="3048" w:type="dxa"/>
          </w:tcPr>
          <w:p w:rsidR="00B61E9B" w:rsidRDefault="00B61E9B" w:rsidP="00B61E9B">
            <w:pPr>
              <w:pStyle w:val="FootnoteText"/>
              <w:spacing w:before="40" w:after="40"/>
              <w:jc w:val="both"/>
              <w:rPr>
                <w:rFonts w:ascii="Mylius" w:hAnsi="Mylius"/>
              </w:rPr>
            </w:pPr>
            <w:r>
              <w:rPr>
                <w:rFonts w:ascii="Mylius" w:hAnsi="Mylius"/>
              </w:rPr>
              <w:t>Flight details</w:t>
            </w:r>
          </w:p>
        </w:tc>
      </w:tr>
      <w:tr w:rsidR="00B61E9B" w:rsidTr="0009463B">
        <w:trPr>
          <w:gridAfter w:val="1"/>
          <w:wAfter w:w="19" w:type="dxa"/>
          <w:trHeight w:val="283"/>
        </w:trPr>
        <w:tc>
          <w:tcPr>
            <w:tcW w:w="2518" w:type="dxa"/>
          </w:tcPr>
          <w:p w:rsidR="00B61E9B" w:rsidRPr="00CE2528" w:rsidRDefault="00B61E9B" w:rsidP="00B61E9B">
            <w:pPr>
              <w:pStyle w:val="FootnoteText"/>
              <w:spacing w:before="40" w:after="40"/>
              <w:rPr>
                <w:rFonts w:ascii="Mylius" w:hAnsi="Mylius"/>
              </w:rPr>
            </w:pPr>
            <w:proofErr w:type="spellStart"/>
            <w:r w:rsidRPr="002C1C89">
              <w:rPr>
                <w:rFonts w:ascii="Mylius" w:hAnsi="Mylius"/>
              </w:rPr>
              <w:t>SegmentKey</w:t>
            </w:r>
            <w:proofErr w:type="spellEnd"/>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SegmentKey</w:t>
            </w:r>
          </w:p>
        </w:tc>
        <w:tc>
          <w:tcPr>
            <w:tcW w:w="1063" w:type="dxa"/>
          </w:tcPr>
          <w:p w:rsidR="00B61E9B" w:rsidRDefault="00B61E9B" w:rsidP="00B61E9B">
            <w:pPr>
              <w:spacing w:before="40" w:after="40"/>
              <w:jc w:val="center"/>
              <w:rPr>
                <w:rFonts w:ascii="Mylius" w:hAnsi="Mylius"/>
              </w:rPr>
            </w:pPr>
            <w:r>
              <w:rPr>
                <w:rFonts w:ascii="Mylius" w:hAnsi="Mylius"/>
              </w:rPr>
              <w:t>O</w:t>
            </w:r>
          </w:p>
        </w:tc>
        <w:tc>
          <w:tcPr>
            <w:tcW w:w="3048" w:type="dxa"/>
          </w:tcPr>
          <w:p w:rsidR="00B61E9B" w:rsidRDefault="00B61E9B" w:rsidP="00B61E9B">
            <w:pPr>
              <w:pStyle w:val="FootnoteText"/>
              <w:spacing w:before="40" w:after="40"/>
              <w:jc w:val="both"/>
              <w:rPr>
                <w:rFonts w:ascii="Mylius" w:hAnsi="Mylius"/>
                <w:b/>
              </w:rPr>
            </w:pPr>
            <w:r>
              <w:rPr>
                <w:rFonts w:ascii="Mylius" w:hAnsi="Mylius"/>
                <w:b/>
              </w:rPr>
              <w:t>Unique flight segment key</w:t>
            </w:r>
          </w:p>
          <w:p w:rsidR="00B61E9B" w:rsidRDefault="00B61E9B" w:rsidP="00B61E9B">
            <w:pPr>
              <w:pStyle w:val="FootnoteText"/>
              <w:spacing w:before="40" w:after="40"/>
              <w:jc w:val="both"/>
              <w:rPr>
                <w:rFonts w:ascii="Mylius" w:hAnsi="Mylius"/>
              </w:rPr>
            </w:pPr>
            <w:r w:rsidRPr="00505E1B">
              <w:rPr>
                <w:rFonts w:ascii="Mylius" w:hAnsi="Mylius"/>
                <w:b/>
              </w:rPr>
              <w:t>Example:</w:t>
            </w:r>
            <w:r>
              <w:rPr>
                <w:rFonts w:ascii="Mylius" w:hAnsi="Mylius"/>
              </w:rPr>
              <w:t xml:space="preserve"> F1</w:t>
            </w:r>
          </w:p>
        </w:tc>
      </w:tr>
      <w:tr w:rsidR="00B61E9B" w:rsidTr="0009463B">
        <w:trPr>
          <w:gridAfter w:val="1"/>
          <w:wAfter w:w="19" w:type="dxa"/>
          <w:trHeight w:val="283"/>
        </w:trPr>
        <w:tc>
          <w:tcPr>
            <w:tcW w:w="2518" w:type="dxa"/>
          </w:tcPr>
          <w:p w:rsidR="00B61E9B" w:rsidRPr="00CE2528" w:rsidRDefault="00B61E9B" w:rsidP="00B61E9B">
            <w:pPr>
              <w:pStyle w:val="FootnoteText"/>
              <w:spacing w:before="40" w:after="40"/>
              <w:rPr>
                <w:rFonts w:ascii="Mylius" w:hAnsi="Mylius"/>
              </w:rPr>
            </w:pPr>
            <w:r w:rsidRPr="002C1C89">
              <w:rPr>
                <w:rFonts w:ascii="Mylius" w:hAnsi="Mylius"/>
              </w:rPr>
              <w:t>Departure</w:t>
            </w:r>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p>
        </w:tc>
        <w:tc>
          <w:tcPr>
            <w:tcW w:w="1063" w:type="dxa"/>
          </w:tcPr>
          <w:p w:rsidR="00B61E9B" w:rsidRDefault="00B61E9B" w:rsidP="00B61E9B">
            <w:pPr>
              <w:spacing w:before="40" w:after="40"/>
              <w:jc w:val="center"/>
              <w:rPr>
                <w:rFonts w:ascii="Mylius" w:hAnsi="Mylius"/>
              </w:rPr>
            </w:pPr>
            <w:r>
              <w:rPr>
                <w:rFonts w:ascii="Mylius" w:hAnsi="Mylius"/>
              </w:rPr>
              <w:t>M</w:t>
            </w:r>
          </w:p>
        </w:tc>
        <w:tc>
          <w:tcPr>
            <w:tcW w:w="3048" w:type="dxa"/>
          </w:tcPr>
          <w:p w:rsidR="00B61E9B" w:rsidRDefault="00B61E9B" w:rsidP="00B61E9B">
            <w:pPr>
              <w:pStyle w:val="FootnoteText"/>
              <w:spacing w:before="40" w:after="40"/>
              <w:jc w:val="both"/>
              <w:rPr>
                <w:rFonts w:ascii="Mylius" w:hAnsi="Mylius"/>
              </w:rPr>
            </w:pPr>
            <w:r>
              <w:rPr>
                <w:rFonts w:ascii="Mylius" w:hAnsi="Mylius"/>
              </w:rPr>
              <w:t>Departure information</w:t>
            </w:r>
          </w:p>
        </w:tc>
      </w:tr>
      <w:tr w:rsidR="00B61E9B" w:rsidTr="0009463B">
        <w:trPr>
          <w:gridAfter w:val="1"/>
          <w:wAfter w:w="19" w:type="dxa"/>
          <w:trHeight w:val="283"/>
        </w:trPr>
        <w:tc>
          <w:tcPr>
            <w:tcW w:w="2518" w:type="dxa"/>
          </w:tcPr>
          <w:p w:rsidR="00B61E9B" w:rsidRPr="00CE2528" w:rsidRDefault="00B61E9B" w:rsidP="00B61E9B">
            <w:pPr>
              <w:pStyle w:val="FootnoteText"/>
              <w:spacing w:before="40" w:after="40"/>
              <w:rPr>
                <w:rFonts w:ascii="Mylius" w:hAnsi="Mylius"/>
              </w:rPr>
            </w:pPr>
            <w:proofErr w:type="spellStart"/>
            <w:r w:rsidRPr="002C1C89">
              <w:rPr>
                <w:rFonts w:ascii="Mylius" w:hAnsi="Mylius"/>
              </w:rPr>
              <w:t>AirportCode</w:t>
            </w:r>
            <w:proofErr w:type="spellEnd"/>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Departure</w:t>
            </w:r>
            <w:r>
              <w:rPr>
                <w:rFonts w:ascii="Mylius" w:hAnsi="Mylius"/>
              </w:rPr>
              <w:t>/</w:t>
            </w:r>
            <w:r w:rsidRPr="002C1C89">
              <w:rPr>
                <w:rFonts w:ascii="Mylius" w:hAnsi="Mylius"/>
              </w:rPr>
              <w:t>AirportCode</w:t>
            </w:r>
          </w:p>
        </w:tc>
        <w:tc>
          <w:tcPr>
            <w:tcW w:w="1063" w:type="dxa"/>
          </w:tcPr>
          <w:p w:rsidR="00B61E9B" w:rsidRDefault="00B61E9B" w:rsidP="00B61E9B">
            <w:pPr>
              <w:spacing w:before="40" w:after="40"/>
              <w:jc w:val="center"/>
              <w:rPr>
                <w:rFonts w:ascii="Mylius" w:hAnsi="Mylius"/>
              </w:rPr>
            </w:pPr>
            <w:r>
              <w:rPr>
                <w:rFonts w:ascii="Mylius" w:hAnsi="Mylius"/>
              </w:rPr>
              <w:t>M</w:t>
            </w:r>
          </w:p>
        </w:tc>
        <w:tc>
          <w:tcPr>
            <w:tcW w:w="3048" w:type="dxa"/>
          </w:tcPr>
          <w:p w:rsidR="00B61E9B" w:rsidRDefault="00B61E9B" w:rsidP="00B61E9B">
            <w:pPr>
              <w:pStyle w:val="FootnoteText"/>
              <w:spacing w:before="40" w:after="40"/>
              <w:jc w:val="both"/>
              <w:rPr>
                <w:rFonts w:ascii="Mylius" w:hAnsi="Mylius"/>
              </w:rPr>
            </w:pPr>
            <w:r>
              <w:rPr>
                <w:rFonts w:ascii="Mylius" w:hAnsi="Mylius"/>
              </w:rPr>
              <w:t>Departure airport IATA code</w:t>
            </w:r>
          </w:p>
          <w:p w:rsidR="00B61E9B" w:rsidRDefault="00B61E9B" w:rsidP="00B61E9B">
            <w:pPr>
              <w:pStyle w:val="FootnoteText"/>
              <w:spacing w:before="40" w:after="40"/>
              <w:jc w:val="both"/>
              <w:rPr>
                <w:rFonts w:ascii="Mylius" w:hAnsi="Mylius"/>
              </w:rPr>
            </w:pPr>
            <w:r>
              <w:rPr>
                <w:rFonts w:ascii="Mylius" w:hAnsi="Mylius"/>
                <w:b/>
                <w:bCs/>
              </w:rPr>
              <w:t xml:space="preserve">Example: </w:t>
            </w:r>
            <w:r>
              <w:rPr>
                <w:rFonts w:ascii="Mylius" w:hAnsi="Mylius"/>
              </w:rPr>
              <w:t>LHR</w:t>
            </w:r>
          </w:p>
        </w:tc>
      </w:tr>
      <w:tr w:rsidR="00B61E9B" w:rsidTr="0009463B">
        <w:trPr>
          <w:gridAfter w:val="1"/>
          <w:wAfter w:w="19" w:type="dxa"/>
          <w:trHeight w:val="283"/>
        </w:trPr>
        <w:tc>
          <w:tcPr>
            <w:tcW w:w="2518" w:type="dxa"/>
          </w:tcPr>
          <w:p w:rsidR="00B61E9B" w:rsidRPr="00CE2528" w:rsidRDefault="00B61E9B" w:rsidP="00B61E9B">
            <w:pPr>
              <w:pStyle w:val="FootnoteText"/>
              <w:spacing w:before="40" w:after="40"/>
              <w:rPr>
                <w:rFonts w:ascii="Mylius" w:hAnsi="Mylius"/>
              </w:rPr>
            </w:pPr>
            <w:r w:rsidRPr="002C1C89">
              <w:rPr>
                <w:rFonts w:ascii="Mylius" w:hAnsi="Mylius"/>
              </w:rPr>
              <w:t>Date</w:t>
            </w:r>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Departure</w:t>
            </w:r>
            <w:r>
              <w:rPr>
                <w:rFonts w:ascii="Mylius" w:hAnsi="Mylius"/>
              </w:rPr>
              <w:t>/</w:t>
            </w:r>
            <w:r w:rsidRPr="002C1C89">
              <w:rPr>
                <w:rFonts w:ascii="Mylius" w:hAnsi="Mylius"/>
              </w:rPr>
              <w:t xml:space="preserve"> Date</w:t>
            </w:r>
          </w:p>
        </w:tc>
        <w:tc>
          <w:tcPr>
            <w:tcW w:w="1063" w:type="dxa"/>
          </w:tcPr>
          <w:p w:rsidR="00B61E9B" w:rsidRDefault="00B61E9B" w:rsidP="00B61E9B">
            <w:pPr>
              <w:spacing w:before="40" w:after="40"/>
              <w:jc w:val="center"/>
              <w:rPr>
                <w:rFonts w:ascii="Mylius" w:hAnsi="Mylius"/>
              </w:rPr>
            </w:pPr>
            <w:r>
              <w:rPr>
                <w:rFonts w:ascii="Mylius" w:hAnsi="Mylius"/>
              </w:rPr>
              <w:t>M</w:t>
            </w:r>
          </w:p>
        </w:tc>
        <w:tc>
          <w:tcPr>
            <w:tcW w:w="3048" w:type="dxa"/>
          </w:tcPr>
          <w:p w:rsidR="00B61E9B" w:rsidRDefault="00B61E9B" w:rsidP="00B61E9B">
            <w:pPr>
              <w:pStyle w:val="FootnoteText"/>
              <w:spacing w:before="40" w:after="40"/>
              <w:jc w:val="both"/>
              <w:rPr>
                <w:rFonts w:ascii="Mylius" w:hAnsi="Mylius"/>
              </w:rPr>
            </w:pPr>
            <w:r>
              <w:rPr>
                <w:rFonts w:ascii="Mylius" w:hAnsi="Mylius"/>
              </w:rPr>
              <w:t>Local Departure date i.e. local to the departure location</w:t>
            </w:r>
          </w:p>
          <w:p w:rsidR="00B61E9B" w:rsidRDefault="00B61E9B" w:rsidP="00B61E9B">
            <w:pPr>
              <w:pStyle w:val="FootnoteText"/>
              <w:spacing w:before="40" w:after="40"/>
              <w:jc w:val="both"/>
              <w:rPr>
                <w:rFonts w:ascii="Mylius" w:hAnsi="Mylius"/>
              </w:rPr>
            </w:pPr>
            <w:r w:rsidRPr="00BE2122">
              <w:rPr>
                <w:rFonts w:ascii="Mylius" w:hAnsi="Mylius"/>
                <w:b/>
              </w:rPr>
              <w:t>Example:</w:t>
            </w:r>
            <w:r>
              <w:rPr>
                <w:rFonts w:ascii="Mylius" w:hAnsi="Mylius"/>
              </w:rPr>
              <w:t xml:space="preserve"> </w:t>
            </w:r>
            <w:r w:rsidRPr="00BE2122">
              <w:rPr>
                <w:rFonts w:ascii="Mylius" w:hAnsi="Mylius"/>
              </w:rPr>
              <w:t>2015-08-13</w:t>
            </w:r>
          </w:p>
        </w:tc>
      </w:tr>
      <w:tr w:rsidR="00B61E9B" w:rsidTr="0009463B">
        <w:trPr>
          <w:gridAfter w:val="1"/>
          <w:wAfter w:w="19" w:type="dxa"/>
          <w:trHeight w:val="283"/>
        </w:trPr>
        <w:tc>
          <w:tcPr>
            <w:tcW w:w="2518" w:type="dxa"/>
          </w:tcPr>
          <w:p w:rsidR="00B61E9B" w:rsidRPr="00CE2528" w:rsidRDefault="00B61E9B" w:rsidP="00B61E9B">
            <w:pPr>
              <w:pStyle w:val="FootnoteText"/>
              <w:spacing w:before="40" w:after="40"/>
              <w:rPr>
                <w:rFonts w:ascii="Mylius" w:hAnsi="Mylius"/>
              </w:rPr>
            </w:pPr>
            <w:r w:rsidRPr="002C1C89">
              <w:rPr>
                <w:rFonts w:ascii="Mylius" w:hAnsi="Mylius"/>
              </w:rPr>
              <w:t>Time</w:t>
            </w:r>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Departure</w:t>
            </w:r>
            <w:r>
              <w:rPr>
                <w:rFonts w:ascii="Mylius" w:hAnsi="Mylius"/>
              </w:rPr>
              <w:t>/</w:t>
            </w:r>
            <w:r w:rsidRPr="002C1C89">
              <w:rPr>
                <w:rFonts w:ascii="Mylius" w:hAnsi="Mylius"/>
              </w:rPr>
              <w:t xml:space="preserve"> Time</w:t>
            </w:r>
          </w:p>
        </w:tc>
        <w:tc>
          <w:tcPr>
            <w:tcW w:w="1063" w:type="dxa"/>
          </w:tcPr>
          <w:p w:rsidR="00B61E9B" w:rsidRDefault="00B61E9B" w:rsidP="00B61E9B">
            <w:pPr>
              <w:spacing w:before="40" w:after="40"/>
              <w:jc w:val="center"/>
              <w:rPr>
                <w:rFonts w:ascii="Mylius" w:hAnsi="Mylius"/>
              </w:rPr>
            </w:pPr>
            <w:r>
              <w:rPr>
                <w:rFonts w:ascii="Mylius" w:hAnsi="Mylius"/>
              </w:rPr>
              <w:t>O</w:t>
            </w:r>
          </w:p>
        </w:tc>
        <w:tc>
          <w:tcPr>
            <w:tcW w:w="3048" w:type="dxa"/>
          </w:tcPr>
          <w:p w:rsidR="00B61E9B" w:rsidRDefault="00B61E9B" w:rsidP="00B61E9B">
            <w:pPr>
              <w:pStyle w:val="FootnoteText"/>
              <w:spacing w:before="40" w:after="40"/>
              <w:jc w:val="both"/>
              <w:rPr>
                <w:rFonts w:ascii="Mylius" w:hAnsi="Mylius"/>
              </w:rPr>
            </w:pPr>
            <w:r>
              <w:rPr>
                <w:rFonts w:ascii="Mylius" w:hAnsi="Mylius"/>
              </w:rPr>
              <w:t>Local Departure time i.e. local to the departure location</w:t>
            </w:r>
          </w:p>
          <w:p w:rsidR="00B61E9B" w:rsidRDefault="00B61E9B" w:rsidP="00B61E9B">
            <w:pPr>
              <w:pStyle w:val="FootnoteText"/>
              <w:spacing w:before="40" w:after="40"/>
              <w:jc w:val="both"/>
              <w:rPr>
                <w:rFonts w:ascii="Mylius" w:hAnsi="Mylius"/>
              </w:rPr>
            </w:pPr>
          </w:p>
        </w:tc>
      </w:tr>
      <w:tr w:rsidR="00B61E9B" w:rsidTr="0009463B">
        <w:trPr>
          <w:gridAfter w:val="1"/>
          <w:wAfter w:w="19" w:type="dxa"/>
          <w:trHeight w:val="283"/>
        </w:trPr>
        <w:tc>
          <w:tcPr>
            <w:tcW w:w="2518" w:type="dxa"/>
          </w:tcPr>
          <w:p w:rsidR="00B61E9B" w:rsidRPr="00CE2528" w:rsidRDefault="00B61E9B" w:rsidP="00B61E9B">
            <w:pPr>
              <w:pStyle w:val="FootnoteText"/>
              <w:spacing w:before="40" w:after="40"/>
              <w:rPr>
                <w:rFonts w:ascii="Mylius" w:hAnsi="Mylius"/>
              </w:rPr>
            </w:pPr>
            <w:r w:rsidRPr="002C1C89">
              <w:rPr>
                <w:rFonts w:ascii="Mylius" w:hAnsi="Mylius"/>
              </w:rPr>
              <w:t>Terminal</w:t>
            </w:r>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p>
        </w:tc>
        <w:tc>
          <w:tcPr>
            <w:tcW w:w="1063" w:type="dxa"/>
          </w:tcPr>
          <w:p w:rsidR="00B61E9B" w:rsidRDefault="00B61E9B" w:rsidP="00B61E9B">
            <w:pPr>
              <w:spacing w:before="40" w:after="40"/>
              <w:jc w:val="center"/>
              <w:rPr>
                <w:rFonts w:ascii="Mylius" w:hAnsi="Mylius"/>
              </w:rPr>
            </w:pPr>
            <w:r>
              <w:rPr>
                <w:rFonts w:ascii="Mylius" w:hAnsi="Mylius"/>
              </w:rPr>
              <w:t>O</w:t>
            </w:r>
          </w:p>
        </w:tc>
        <w:tc>
          <w:tcPr>
            <w:tcW w:w="3048" w:type="dxa"/>
          </w:tcPr>
          <w:p w:rsidR="00B61E9B" w:rsidRDefault="00B61E9B" w:rsidP="00B61E9B">
            <w:pPr>
              <w:pStyle w:val="FootnoteText"/>
              <w:spacing w:before="40" w:after="40"/>
              <w:rPr>
                <w:rFonts w:ascii="Mylius" w:hAnsi="Mylius"/>
              </w:rPr>
            </w:pPr>
            <w:r>
              <w:rPr>
                <w:rFonts w:ascii="Mylius" w:hAnsi="Mylius"/>
              </w:rPr>
              <w:t>Departure terminal information</w:t>
            </w:r>
          </w:p>
        </w:tc>
      </w:tr>
      <w:tr w:rsidR="00B61E9B" w:rsidTr="0009463B">
        <w:trPr>
          <w:gridAfter w:val="1"/>
          <w:wAfter w:w="19" w:type="dxa"/>
          <w:trHeight w:val="283"/>
        </w:trPr>
        <w:tc>
          <w:tcPr>
            <w:tcW w:w="2518" w:type="dxa"/>
          </w:tcPr>
          <w:p w:rsidR="00B61E9B" w:rsidRPr="00CE2528" w:rsidRDefault="00B61E9B" w:rsidP="00B61E9B">
            <w:pPr>
              <w:pStyle w:val="FootnoteText"/>
              <w:spacing w:before="40" w:after="40"/>
              <w:rPr>
                <w:rFonts w:ascii="Mylius" w:hAnsi="Mylius"/>
              </w:rPr>
            </w:pPr>
            <w:r w:rsidRPr="002C1C89">
              <w:rPr>
                <w:rFonts w:ascii="Mylius" w:hAnsi="Mylius"/>
              </w:rPr>
              <w:t>Name</w:t>
            </w:r>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Departure</w:t>
            </w:r>
            <w:r>
              <w:rPr>
                <w:rFonts w:ascii="Mylius" w:hAnsi="Mylius"/>
              </w:rPr>
              <w:t>/</w:t>
            </w:r>
            <w:r w:rsidRPr="002C1C89">
              <w:rPr>
                <w:rFonts w:ascii="Mylius" w:hAnsi="Mylius"/>
              </w:rPr>
              <w:t xml:space="preserve"> Terminal</w:t>
            </w:r>
            <w:r>
              <w:rPr>
                <w:rFonts w:ascii="Mylius" w:hAnsi="Mylius"/>
              </w:rPr>
              <w:t>/</w:t>
            </w:r>
            <w:r w:rsidRPr="002C1C89">
              <w:rPr>
                <w:rFonts w:ascii="Mylius" w:hAnsi="Mylius"/>
              </w:rPr>
              <w:t>Name</w:t>
            </w:r>
          </w:p>
        </w:tc>
        <w:tc>
          <w:tcPr>
            <w:tcW w:w="1063" w:type="dxa"/>
          </w:tcPr>
          <w:p w:rsidR="00B61E9B" w:rsidRDefault="00B61E9B" w:rsidP="00B61E9B">
            <w:pPr>
              <w:spacing w:before="40" w:after="40"/>
              <w:jc w:val="center"/>
              <w:rPr>
                <w:rFonts w:ascii="Mylius" w:hAnsi="Mylius"/>
              </w:rPr>
            </w:pPr>
            <w:r>
              <w:rPr>
                <w:rFonts w:ascii="Mylius" w:hAnsi="Mylius"/>
              </w:rPr>
              <w:t>O</w:t>
            </w:r>
          </w:p>
        </w:tc>
        <w:tc>
          <w:tcPr>
            <w:tcW w:w="3048" w:type="dxa"/>
          </w:tcPr>
          <w:p w:rsidR="00B61E9B" w:rsidRDefault="00B61E9B" w:rsidP="00B61E9B">
            <w:pPr>
              <w:pStyle w:val="FootnoteText"/>
              <w:spacing w:before="40" w:after="40"/>
              <w:jc w:val="both"/>
              <w:rPr>
                <w:rFonts w:ascii="Mylius" w:hAnsi="Mylius"/>
              </w:rPr>
            </w:pPr>
            <w:r>
              <w:rPr>
                <w:rFonts w:ascii="Mylius" w:hAnsi="Mylius"/>
                <w:b/>
                <w:bCs/>
              </w:rPr>
              <w:t xml:space="preserve">Example: </w:t>
            </w:r>
            <w:r w:rsidRPr="00125127">
              <w:rPr>
                <w:rFonts w:ascii="Mylius" w:hAnsi="Mylius"/>
                <w:bCs/>
              </w:rPr>
              <w:t>2</w:t>
            </w:r>
          </w:p>
        </w:tc>
      </w:tr>
      <w:tr w:rsidR="00B61E9B" w:rsidTr="0009463B">
        <w:trPr>
          <w:gridAfter w:val="1"/>
          <w:wAfter w:w="19" w:type="dxa"/>
          <w:trHeight w:val="283"/>
        </w:trPr>
        <w:tc>
          <w:tcPr>
            <w:tcW w:w="2518" w:type="dxa"/>
          </w:tcPr>
          <w:p w:rsidR="00B61E9B" w:rsidRPr="00CE2528" w:rsidRDefault="00B61E9B" w:rsidP="00B61E9B">
            <w:pPr>
              <w:pStyle w:val="FootnoteText"/>
              <w:spacing w:before="40" w:after="40"/>
              <w:rPr>
                <w:rFonts w:ascii="Mylius" w:hAnsi="Mylius"/>
              </w:rPr>
            </w:pPr>
            <w:r>
              <w:rPr>
                <w:rFonts w:ascii="Mylius" w:hAnsi="Mylius"/>
              </w:rPr>
              <w:t>Arrival</w:t>
            </w:r>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p>
        </w:tc>
        <w:tc>
          <w:tcPr>
            <w:tcW w:w="1063" w:type="dxa"/>
          </w:tcPr>
          <w:p w:rsidR="00B61E9B" w:rsidRDefault="00B61E9B" w:rsidP="00B61E9B">
            <w:pPr>
              <w:spacing w:before="40" w:after="40"/>
              <w:jc w:val="center"/>
              <w:rPr>
                <w:rFonts w:ascii="Mylius" w:hAnsi="Mylius"/>
              </w:rPr>
            </w:pPr>
            <w:r>
              <w:rPr>
                <w:rFonts w:ascii="Mylius" w:hAnsi="Mylius"/>
              </w:rPr>
              <w:t>M</w:t>
            </w:r>
          </w:p>
        </w:tc>
        <w:tc>
          <w:tcPr>
            <w:tcW w:w="3048" w:type="dxa"/>
          </w:tcPr>
          <w:p w:rsidR="00B61E9B" w:rsidRDefault="00B61E9B" w:rsidP="00B61E9B">
            <w:pPr>
              <w:pStyle w:val="FootnoteText"/>
              <w:spacing w:before="40" w:after="40"/>
              <w:jc w:val="both"/>
              <w:rPr>
                <w:rFonts w:ascii="Mylius" w:hAnsi="Mylius"/>
                <w:b/>
                <w:bCs/>
              </w:rPr>
            </w:pPr>
            <w:r>
              <w:rPr>
                <w:rFonts w:ascii="Mylius" w:hAnsi="Mylius"/>
              </w:rPr>
              <w:t>Arrival information</w:t>
            </w:r>
          </w:p>
        </w:tc>
      </w:tr>
      <w:tr w:rsidR="00B61E9B" w:rsidTr="0009463B">
        <w:trPr>
          <w:gridAfter w:val="1"/>
          <w:wAfter w:w="19" w:type="dxa"/>
          <w:trHeight w:val="283"/>
        </w:trPr>
        <w:tc>
          <w:tcPr>
            <w:tcW w:w="2518" w:type="dxa"/>
          </w:tcPr>
          <w:p w:rsidR="00B61E9B" w:rsidRPr="00CE2528" w:rsidRDefault="00B61E9B" w:rsidP="00B61E9B">
            <w:pPr>
              <w:pStyle w:val="FootnoteText"/>
              <w:spacing w:before="40" w:after="40"/>
              <w:rPr>
                <w:rFonts w:ascii="Mylius" w:hAnsi="Mylius"/>
              </w:rPr>
            </w:pPr>
            <w:proofErr w:type="spellStart"/>
            <w:r w:rsidRPr="002C1C89">
              <w:rPr>
                <w:rFonts w:ascii="Mylius" w:hAnsi="Mylius"/>
              </w:rPr>
              <w:t>AirportCode</w:t>
            </w:r>
            <w:proofErr w:type="spellEnd"/>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/Arrival/</w:t>
            </w:r>
            <w:r w:rsidRPr="002C1C89">
              <w:rPr>
                <w:rFonts w:ascii="Mylius" w:hAnsi="Mylius"/>
              </w:rPr>
              <w:t xml:space="preserve"> </w:t>
            </w:r>
            <w:proofErr w:type="spellStart"/>
            <w:r w:rsidRPr="002C1C89">
              <w:rPr>
                <w:rFonts w:ascii="Mylius" w:hAnsi="Mylius"/>
              </w:rPr>
              <w:t>AirportCode</w:t>
            </w:r>
            <w:proofErr w:type="spellEnd"/>
          </w:p>
        </w:tc>
        <w:tc>
          <w:tcPr>
            <w:tcW w:w="1063" w:type="dxa"/>
          </w:tcPr>
          <w:p w:rsidR="00B61E9B" w:rsidRDefault="00B61E9B" w:rsidP="00B61E9B">
            <w:pPr>
              <w:spacing w:before="40" w:after="40"/>
              <w:jc w:val="center"/>
              <w:rPr>
                <w:rFonts w:ascii="Mylius" w:hAnsi="Mylius"/>
              </w:rPr>
            </w:pPr>
            <w:r>
              <w:rPr>
                <w:rFonts w:ascii="Mylius" w:hAnsi="Mylius"/>
              </w:rPr>
              <w:t>M</w:t>
            </w:r>
          </w:p>
        </w:tc>
        <w:tc>
          <w:tcPr>
            <w:tcW w:w="3048" w:type="dxa"/>
          </w:tcPr>
          <w:p w:rsidR="00B61E9B" w:rsidRDefault="00B61E9B" w:rsidP="00B61E9B">
            <w:pPr>
              <w:pStyle w:val="FootnoteText"/>
              <w:spacing w:before="40" w:after="40"/>
              <w:jc w:val="both"/>
              <w:rPr>
                <w:rFonts w:ascii="Mylius" w:hAnsi="Mylius"/>
              </w:rPr>
            </w:pPr>
            <w:r>
              <w:rPr>
                <w:rFonts w:ascii="Mylius" w:hAnsi="Mylius"/>
              </w:rPr>
              <w:t>Arrival airport IATA code</w:t>
            </w:r>
          </w:p>
          <w:p w:rsidR="00B61E9B" w:rsidRDefault="00B61E9B" w:rsidP="00B61E9B">
            <w:pPr>
              <w:pStyle w:val="FootnoteText"/>
              <w:spacing w:before="40" w:after="40"/>
              <w:jc w:val="both"/>
              <w:rPr>
                <w:rFonts w:ascii="Mylius" w:hAnsi="Mylius"/>
                <w:b/>
                <w:bCs/>
              </w:rPr>
            </w:pPr>
            <w:r>
              <w:rPr>
                <w:rFonts w:ascii="Mylius" w:hAnsi="Mylius"/>
                <w:b/>
                <w:bCs/>
              </w:rPr>
              <w:t xml:space="preserve">Example: </w:t>
            </w:r>
            <w:r>
              <w:rPr>
                <w:rFonts w:ascii="Mylius" w:hAnsi="Mylius"/>
              </w:rPr>
              <w:t>AMS</w:t>
            </w:r>
          </w:p>
        </w:tc>
      </w:tr>
      <w:tr w:rsidR="00B61E9B" w:rsidTr="0009463B">
        <w:trPr>
          <w:gridAfter w:val="1"/>
          <w:wAfter w:w="19" w:type="dxa"/>
          <w:trHeight w:val="283"/>
        </w:trPr>
        <w:tc>
          <w:tcPr>
            <w:tcW w:w="2518" w:type="dxa"/>
          </w:tcPr>
          <w:p w:rsidR="00B61E9B" w:rsidRPr="00CE2528" w:rsidRDefault="00B61E9B" w:rsidP="00B61E9B">
            <w:pPr>
              <w:pStyle w:val="FootnoteText"/>
              <w:spacing w:before="40" w:after="40"/>
              <w:rPr>
                <w:rFonts w:ascii="Mylius" w:hAnsi="Mylius"/>
              </w:rPr>
            </w:pPr>
            <w:r w:rsidRPr="002C1C89">
              <w:rPr>
                <w:rFonts w:ascii="Mylius" w:hAnsi="Mylius"/>
              </w:rPr>
              <w:t>Date</w:t>
            </w:r>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/Arrival/</w:t>
            </w:r>
            <w:r w:rsidRPr="002C1C89">
              <w:rPr>
                <w:rFonts w:ascii="Mylius" w:hAnsi="Mylius"/>
              </w:rPr>
              <w:t xml:space="preserve"> Date</w:t>
            </w:r>
          </w:p>
        </w:tc>
        <w:tc>
          <w:tcPr>
            <w:tcW w:w="1063" w:type="dxa"/>
          </w:tcPr>
          <w:p w:rsidR="00B61E9B" w:rsidRDefault="00B61E9B" w:rsidP="00B61E9B">
            <w:pPr>
              <w:spacing w:before="40" w:after="40"/>
              <w:jc w:val="center"/>
              <w:rPr>
                <w:rFonts w:ascii="Mylius" w:hAnsi="Mylius"/>
              </w:rPr>
            </w:pPr>
            <w:r>
              <w:rPr>
                <w:rFonts w:ascii="Mylius" w:hAnsi="Mylius"/>
              </w:rPr>
              <w:t>O</w:t>
            </w:r>
          </w:p>
        </w:tc>
        <w:tc>
          <w:tcPr>
            <w:tcW w:w="3048" w:type="dxa"/>
          </w:tcPr>
          <w:p w:rsidR="00B61E9B" w:rsidRDefault="00B61E9B" w:rsidP="00B61E9B">
            <w:pPr>
              <w:pStyle w:val="FootnoteText"/>
              <w:spacing w:before="40" w:after="40"/>
              <w:jc w:val="both"/>
              <w:rPr>
                <w:rFonts w:ascii="Mylius" w:hAnsi="Mylius"/>
              </w:rPr>
            </w:pPr>
            <w:r>
              <w:rPr>
                <w:rFonts w:ascii="Mylius" w:hAnsi="Mylius"/>
              </w:rPr>
              <w:t>Local Arrival date i.e. local to the arrival location</w:t>
            </w:r>
          </w:p>
          <w:p w:rsidR="00B61E9B" w:rsidRDefault="00B61E9B" w:rsidP="00B61E9B">
            <w:pPr>
              <w:pStyle w:val="FootnoteText"/>
              <w:spacing w:before="40" w:after="40"/>
              <w:jc w:val="both"/>
              <w:rPr>
                <w:rFonts w:ascii="Mylius" w:hAnsi="Mylius"/>
                <w:b/>
                <w:bCs/>
              </w:rPr>
            </w:pPr>
            <w:r w:rsidRPr="00BE2122">
              <w:rPr>
                <w:rFonts w:ascii="Mylius" w:hAnsi="Mylius"/>
                <w:b/>
              </w:rPr>
              <w:t>Example:</w:t>
            </w:r>
            <w:r>
              <w:rPr>
                <w:rFonts w:ascii="Mylius" w:hAnsi="Mylius"/>
              </w:rPr>
              <w:t xml:space="preserve"> 2015-08-19</w:t>
            </w:r>
          </w:p>
        </w:tc>
      </w:tr>
      <w:tr w:rsidR="00B61E9B" w:rsidTr="0009463B">
        <w:trPr>
          <w:gridAfter w:val="1"/>
          <w:wAfter w:w="19" w:type="dxa"/>
          <w:trHeight w:val="283"/>
        </w:trPr>
        <w:tc>
          <w:tcPr>
            <w:tcW w:w="2518" w:type="dxa"/>
          </w:tcPr>
          <w:p w:rsidR="00B61E9B" w:rsidRPr="00CE2528" w:rsidRDefault="00B61E9B" w:rsidP="00B61E9B">
            <w:pPr>
              <w:pStyle w:val="FootnoteText"/>
              <w:spacing w:before="40" w:after="40"/>
              <w:rPr>
                <w:rFonts w:ascii="Mylius" w:hAnsi="Mylius"/>
              </w:rPr>
            </w:pPr>
            <w:r w:rsidRPr="002C1C89">
              <w:rPr>
                <w:rFonts w:ascii="Mylius" w:hAnsi="Mylius"/>
              </w:rPr>
              <w:t>Time</w:t>
            </w:r>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/Arrival/</w:t>
            </w:r>
            <w:r w:rsidRPr="002C1C89">
              <w:rPr>
                <w:rFonts w:ascii="Mylius" w:hAnsi="Mylius"/>
              </w:rPr>
              <w:t xml:space="preserve"> Time</w:t>
            </w:r>
          </w:p>
        </w:tc>
        <w:tc>
          <w:tcPr>
            <w:tcW w:w="1063" w:type="dxa"/>
          </w:tcPr>
          <w:p w:rsidR="00B61E9B" w:rsidRDefault="00B61E9B" w:rsidP="00B61E9B">
            <w:pPr>
              <w:spacing w:before="40" w:after="40"/>
              <w:jc w:val="center"/>
              <w:rPr>
                <w:rFonts w:ascii="Mylius" w:hAnsi="Mylius"/>
              </w:rPr>
            </w:pPr>
            <w:r>
              <w:rPr>
                <w:rFonts w:ascii="Mylius" w:hAnsi="Mylius"/>
              </w:rPr>
              <w:t>O</w:t>
            </w:r>
          </w:p>
        </w:tc>
        <w:tc>
          <w:tcPr>
            <w:tcW w:w="3048" w:type="dxa"/>
          </w:tcPr>
          <w:p w:rsidR="00B61E9B" w:rsidRDefault="00B61E9B" w:rsidP="00B61E9B">
            <w:pPr>
              <w:pStyle w:val="FootnoteText"/>
              <w:spacing w:before="40" w:after="40"/>
              <w:jc w:val="both"/>
              <w:rPr>
                <w:rFonts w:ascii="Mylius" w:hAnsi="Mylius"/>
              </w:rPr>
            </w:pPr>
            <w:r>
              <w:rPr>
                <w:rFonts w:ascii="Mylius" w:hAnsi="Mylius"/>
              </w:rPr>
              <w:t>Local Arrival time i.e. local to the arrival location</w:t>
            </w:r>
          </w:p>
          <w:p w:rsidR="00B61E9B" w:rsidRDefault="00B61E9B" w:rsidP="00B61E9B">
            <w:pPr>
              <w:pStyle w:val="FootnoteText"/>
              <w:spacing w:before="40" w:after="40"/>
              <w:jc w:val="both"/>
              <w:rPr>
                <w:rFonts w:ascii="Mylius" w:hAnsi="Mylius"/>
                <w:b/>
                <w:bCs/>
              </w:rPr>
            </w:pPr>
          </w:p>
        </w:tc>
      </w:tr>
      <w:tr w:rsidR="00B61E9B" w:rsidTr="0009463B">
        <w:trPr>
          <w:gridAfter w:val="1"/>
          <w:wAfter w:w="19" w:type="dxa"/>
          <w:trHeight w:val="283"/>
        </w:trPr>
        <w:tc>
          <w:tcPr>
            <w:tcW w:w="2518" w:type="dxa"/>
          </w:tcPr>
          <w:p w:rsidR="00B61E9B" w:rsidRPr="00CE2528" w:rsidRDefault="00B61E9B" w:rsidP="00B61E9B">
            <w:pPr>
              <w:pStyle w:val="FootnoteText"/>
              <w:spacing w:before="40" w:after="40"/>
              <w:rPr>
                <w:rFonts w:ascii="Mylius" w:hAnsi="Mylius"/>
              </w:rPr>
            </w:pPr>
            <w:r w:rsidRPr="002C1C89">
              <w:rPr>
                <w:rFonts w:ascii="Mylius" w:hAnsi="Mylius"/>
              </w:rPr>
              <w:t>Terminal</w:t>
            </w:r>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p>
        </w:tc>
        <w:tc>
          <w:tcPr>
            <w:tcW w:w="1063" w:type="dxa"/>
          </w:tcPr>
          <w:p w:rsidR="00B61E9B" w:rsidRDefault="00B61E9B" w:rsidP="00B61E9B">
            <w:pPr>
              <w:spacing w:before="40" w:after="40"/>
              <w:jc w:val="center"/>
              <w:rPr>
                <w:rFonts w:ascii="Mylius" w:hAnsi="Mylius"/>
              </w:rPr>
            </w:pPr>
            <w:r>
              <w:rPr>
                <w:rFonts w:ascii="Mylius" w:hAnsi="Mylius"/>
              </w:rPr>
              <w:t>O</w:t>
            </w:r>
          </w:p>
        </w:tc>
        <w:tc>
          <w:tcPr>
            <w:tcW w:w="3048" w:type="dxa"/>
          </w:tcPr>
          <w:p w:rsidR="00B61E9B" w:rsidRDefault="00B61E9B" w:rsidP="00B61E9B">
            <w:pPr>
              <w:pStyle w:val="FootnoteText"/>
              <w:spacing w:before="40" w:after="40"/>
              <w:rPr>
                <w:rFonts w:ascii="Mylius" w:hAnsi="Mylius"/>
                <w:b/>
                <w:bCs/>
              </w:rPr>
            </w:pPr>
            <w:r>
              <w:rPr>
                <w:rFonts w:ascii="Mylius" w:hAnsi="Mylius"/>
              </w:rPr>
              <w:t>Arrival terminal information</w:t>
            </w:r>
          </w:p>
        </w:tc>
      </w:tr>
      <w:tr w:rsidR="00B61E9B" w:rsidTr="0009463B">
        <w:trPr>
          <w:gridAfter w:val="1"/>
          <w:wAfter w:w="19" w:type="dxa"/>
          <w:trHeight w:val="283"/>
        </w:trPr>
        <w:tc>
          <w:tcPr>
            <w:tcW w:w="2518" w:type="dxa"/>
          </w:tcPr>
          <w:p w:rsidR="00B61E9B" w:rsidRPr="00CE2528" w:rsidRDefault="00B61E9B" w:rsidP="00B61E9B">
            <w:pPr>
              <w:pStyle w:val="FootnoteText"/>
              <w:spacing w:before="40" w:after="40"/>
              <w:rPr>
                <w:rFonts w:ascii="Mylius" w:hAnsi="Mylius"/>
              </w:rPr>
            </w:pPr>
            <w:r w:rsidRPr="002C1C89">
              <w:rPr>
                <w:rFonts w:ascii="Mylius" w:hAnsi="Mylius"/>
              </w:rPr>
              <w:t>Name</w:t>
            </w:r>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w:t>
            </w:r>
            <w:r w:rsidRPr="002C1C89">
              <w:rPr>
                <w:rFonts w:ascii="Mylius" w:hAnsi="Mylius"/>
              </w:rPr>
              <w:lastRenderedPageBreak/>
              <w:t>tination</w:t>
            </w:r>
            <w:r>
              <w:rPr>
                <w:rFonts w:ascii="Mylius" w:hAnsi="Mylius"/>
              </w:rPr>
              <w:t>/</w:t>
            </w:r>
            <w:r w:rsidRPr="002C1C89">
              <w:rPr>
                <w:rFonts w:ascii="Mylius" w:hAnsi="Mylius"/>
              </w:rPr>
              <w:t>Flight</w:t>
            </w:r>
            <w:r>
              <w:rPr>
                <w:rFonts w:ascii="Mylius" w:hAnsi="Mylius"/>
              </w:rPr>
              <w:t>/Arrival/</w:t>
            </w:r>
            <w:r w:rsidRPr="002C1C89">
              <w:rPr>
                <w:rFonts w:ascii="Mylius" w:hAnsi="Mylius"/>
              </w:rPr>
              <w:t xml:space="preserve"> Terminal</w:t>
            </w:r>
            <w:r>
              <w:rPr>
                <w:rFonts w:ascii="Mylius" w:hAnsi="Mylius"/>
              </w:rPr>
              <w:t>/</w:t>
            </w:r>
            <w:r w:rsidRPr="002C1C89">
              <w:rPr>
                <w:rFonts w:ascii="Mylius" w:hAnsi="Mylius"/>
              </w:rPr>
              <w:t>Name</w:t>
            </w:r>
          </w:p>
        </w:tc>
        <w:tc>
          <w:tcPr>
            <w:tcW w:w="1063" w:type="dxa"/>
          </w:tcPr>
          <w:p w:rsidR="00B61E9B" w:rsidRDefault="00B61E9B" w:rsidP="00B61E9B">
            <w:pPr>
              <w:spacing w:before="40" w:after="40"/>
              <w:jc w:val="center"/>
              <w:rPr>
                <w:rFonts w:ascii="Mylius" w:hAnsi="Mylius"/>
              </w:rPr>
            </w:pPr>
            <w:r>
              <w:rPr>
                <w:rFonts w:ascii="Mylius" w:hAnsi="Mylius"/>
              </w:rPr>
              <w:lastRenderedPageBreak/>
              <w:t>O</w:t>
            </w:r>
          </w:p>
        </w:tc>
        <w:tc>
          <w:tcPr>
            <w:tcW w:w="3048" w:type="dxa"/>
          </w:tcPr>
          <w:p w:rsidR="00B61E9B" w:rsidRDefault="00B61E9B" w:rsidP="00B61E9B">
            <w:pPr>
              <w:pStyle w:val="FootnoteText"/>
              <w:spacing w:before="40" w:after="40"/>
              <w:jc w:val="both"/>
              <w:rPr>
                <w:rFonts w:ascii="Mylius" w:hAnsi="Mylius"/>
                <w:b/>
                <w:bCs/>
              </w:rPr>
            </w:pPr>
            <w:r>
              <w:rPr>
                <w:rFonts w:ascii="Mylius" w:hAnsi="Mylius"/>
                <w:b/>
                <w:bCs/>
              </w:rPr>
              <w:t xml:space="preserve">Example: </w:t>
            </w:r>
            <w:r>
              <w:rPr>
                <w:rFonts w:ascii="Mylius" w:hAnsi="Mylius"/>
                <w:bCs/>
              </w:rPr>
              <w:t>3</w:t>
            </w:r>
          </w:p>
        </w:tc>
      </w:tr>
      <w:tr w:rsidR="00B61E9B" w:rsidTr="0009463B">
        <w:trPr>
          <w:gridAfter w:val="1"/>
          <w:wAfter w:w="19" w:type="dxa"/>
          <w:trHeight w:val="283"/>
        </w:trPr>
        <w:tc>
          <w:tcPr>
            <w:tcW w:w="2518" w:type="dxa"/>
          </w:tcPr>
          <w:p w:rsidR="00B61E9B" w:rsidRPr="00CE2528" w:rsidRDefault="00B61E9B" w:rsidP="00B61E9B">
            <w:pPr>
              <w:pStyle w:val="FootnoteText"/>
              <w:spacing w:before="40" w:after="40"/>
              <w:rPr>
                <w:rFonts w:ascii="Mylius" w:hAnsi="Mylius"/>
              </w:rPr>
            </w:pPr>
            <w:proofErr w:type="spellStart"/>
            <w:r w:rsidRPr="002C1C89">
              <w:rPr>
                <w:rFonts w:ascii="Mylius" w:hAnsi="Mylius"/>
              </w:rPr>
              <w:t>MarketingCarrier</w:t>
            </w:r>
            <w:proofErr w:type="spellEnd"/>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p>
        </w:tc>
        <w:tc>
          <w:tcPr>
            <w:tcW w:w="1063" w:type="dxa"/>
          </w:tcPr>
          <w:p w:rsidR="00B61E9B" w:rsidRDefault="00B61E9B" w:rsidP="00B61E9B">
            <w:pPr>
              <w:spacing w:before="40" w:after="40"/>
              <w:jc w:val="center"/>
              <w:rPr>
                <w:rFonts w:ascii="Mylius" w:hAnsi="Mylius"/>
              </w:rPr>
            </w:pPr>
            <w:r>
              <w:rPr>
                <w:rFonts w:ascii="Mylius" w:hAnsi="Mylius"/>
              </w:rPr>
              <w:t>M</w:t>
            </w:r>
          </w:p>
        </w:tc>
        <w:tc>
          <w:tcPr>
            <w:tcW w:w="3048" w:type="dxa"/>
          </w:tcPr>
          <w:p w:rsidR="00B61E9B" w:rsidRDefault="00B61E9B" w:rsidP="00B61E9B">
            <w:pPr>
              <w:pStyle w:val="FootnoteText"/>
              <w:spacing w:before="40" w:after="40"/>
              <w:jc w:val="both"/>
              <w:rPr>
                <w:rFonts w:ascii="Mylius" w:hAnsi="Mylius"/>
              </w:rPr>
            </w:pPr>
            <w:r>
              <w:rPr>
                <w:rFonts w:ascii="Mylius" w:hAnsi="Mylius"/>
              </w:rPr>
              <w:t>Marketing carrier information</w:t>
            </w:r>
          </w:p>
        </w:tc>
      </w:tr>
      <w:tr w:rsidR="00B61E9B" w:rsidTr="0009463B">
        <w:trPr>
          <w:gridAfter w:val="1"/>
          <w:wAfter w:w="19" w:type="dxa"/>
          <w:trHeight w:val="283"/>
        </w:trPr>
        <w:tc>
          <w:tcPr>
            <w:tcW w:w="2518" w:type="dxa"/>
          </w:tcPr>
          <w:p w:rsidR="00B61E9B" w:rsidRPr="00CE2528" w:rsidRDefault="00B61E9B" w:rsidP="00B61E9B">
            <w:pPr>
              <w:pStyle w:val="FootnoteText"/>
              <w:spacing w:before="40" w:after="40"/>
              <w:rPr>
                <w:rFonts w:ascii="Mylius" w:hAnsi="Mylius"/>
              </w:rPr>
            </w:pPr>
            <w:proofErr w:type="spellStart"/>
            <w:r w:rsidRPr="002C1C89">
              <w:rPr>
                <w:rFonts w:ascii="Mylius" w:hAnsi="Mylius"/>
              </w:rPr>
              <w:t>AirlineID</w:t>
            </w:r>
            <w:proofErr w:type="spellEnd"/>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MarketingCarrier</w:t>
            </w:r>
            <w:r>
              <w:rPr>
                <w:rFonts w:ascii="Mylius" w:hAnsi="Mylius"/>
              </w:rPr>
              <w:t>/</w:t>
            </w:r>
            <w:r w:rsidRPr="002C1C89">
              <w:rPr>
                <w:rFonts w:ascii="Mylius" w:hAnsi="Mylius"/>
              </w:rPr>
              <w:t>AirlineID</w:t>
            </w:r>
          </w:p>
        </w:tc>
        <w:tc>
          <w:tcPr>
            <w:tcW w:w="1063" w:type="dxa"/>
          </w:tcPr>
          <w:p w:rsidR="00B61E9B" w:rsidRDefault="00B61E9B" w:rsidP="00B61E9B">
            <w:pPr>
              <w:spacing w:before="40" w:after="40"/>
              <w:jc w:val="center"/>
              <w:rPr>
                <w:rFonts w:ascii="Mylius" w:hAnsi="Mylius"/>
              </w:rPr>
            </w:pPr>
            <w:r>
              <w:rPr>
                <w:rFonts w:ascii="Mylius" w:hAnsi="Mylius"/>
              </w:rPr>
              <w:t>M</w:t>
            </w:r>
          </w:p>
        </w:tc>
        <w:tc>
          <w:tcPr>
            <w:tcW w:w="3048" w:type="dxa"/>
          </w:tcPr>
          <w:p w:rsidR="00B61E9B" w:rsidRDefault="00B61E9B" w:rsidP="00B61E9B">
            <w:pPr>
              <w:pStyle w:val="FootnoteText"/>
              <w:spacing w:before="40" w:after="40"/>
              <w:jc w:val="both"/>
              <w:rPr>
                <w:rFonts w:ascii="Mylius" w:hAnsi="Mylius"/>
              </w:rPr>
            </w:pPr>
            <w:r>
              <w:rPr>
                <w:rFonts w:ascii="Mylius" w:hAnsi="Mylius"/>
              </w:rPr>
              <w:t>Marketing carrier code</w:t>
            </w:r>
          </w:p>
          <w:p w:rsidR="00B61E9B" w:rsidRDefault="00B61E9B" w:rsidP="00B61E9B">
            <w:pPr>
              <w:pStyle w:val="FootnoteText"/>
              <w:spacing w:before="40" w:after="40"/>
              <w:jc w:val="both"/>
              <w:rPr>
                <w:rFonts w:ascii="Mylius" w:hAnsi="Mylius"/>
              </w:rPr>
            </w:pPr>
            <w:r>
              <w:rPr>
                <w:rFonts w:ascii="Mylius" w:hAnsi="Mylius"/>
                <w:b/>
                <w:bCs/>
              </w:rPr>
              <w:t>Example:</w:t>
            </w:r>
            <w:r>
              <w:rPr>
                <w:rFonts w:ascii="Mylius" w:hAnsi="Mylius"/>
              </w:rPr>
              <w:t xml:space="preserve"> BA</w:t>
            </w:r>
          </w:p>
        </w:tc>
      </w:tr>
      <w:tr w:rsidR="00B61E9B" w:rsidTr="0009463B">
        <w:trPr>
          <w:gridAfter w:val="1"/>
          <w:wAfter w:w="19" w:type="dxa"/>
          <w:trHeight w:val="283"/>
        </w:trPr>
        <w:tc>
          <w:tcPr>
            <w:tcW w:w="2518" w:type="dxa"/>
          </w:tcPr>
          <w:p w:rsidR="00B61E9B" w:rsidRPr="00CE2528" w:rsidRDefault="00B61E9B" w:rsidP="00B61E9B">
            <w:pPr>
              <w:pStyle w:val="FootnoteText"/>
              <w:spacing w:before="40" w:after="40"/>
              <w:rPr>
                <w:rFonts w:ascii="Mylius" w:hAnsi="Mylius"/>
              </w:rPr>
            </w:pPr>
            <w:proofErr w:type="spellStart"/>
            <w:r w:rsidRPr="002C1C89">
              <w:rPr>
                <w:rFonts w:ascii="Mylius" w:hAnsi="Mylius"/>
              </w:rPr>
              <w:t>FlightNumber</w:t>
            </w:r>
            <w:proofErr w:type="spellEnd"/>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MarketingCarrier</w:t>
            </w:r>
            <w:r>
              <w:rPr>
                <w:rFonts w:ascii="Mylius" w:hAnsi="Mylius"/>
              </w:rPr>
              <w:t>/</w:t>
            </w:r>
            <w:r w:rsidRPr="002C1C89">
              <w:rPr>
                <w:rFonts w:ascii="Mylius" w:hAnsi="Mylius"/>
              </w:rPr>
              <w:t>FlightNumber</w:t>
            </w:r>
          </w:p>
        </w:tc>
        <w:tc>
          <w:tcPr>
            <w:tcW w:w="1063" w:type="dxa"/>
          </w:tcPr>
          <w:p w:rsidR="00B61E9B" w:rsidRDefault="00B61E9B" w:rsidP="00B61E9B">
            <w:pPr>
              <w:spacing w:before="40" w:after="40"/>
              <w:jc w:val="center"/>
              <w:rPr>
                <w:rFonts w:ascii="Mylius" w:hAnsi="Mylius"/>
              </w:rPr>
            </w:pPr>
            <w:r>
              <w:rPr>
                <w:rFonts w:ascii="Mylius" w:hAnsi="Mylius"/>
              </w:rPr>
              <w:t>M</w:t>
            </w:r>
          </w:p>
        </w:tc>
        <w:tc>
          <w:tcPr>
            <w:tcW w:w="3048" w:type="dxa"/>
          </w:tcPr>
          <w:p w:rsidR="00B61E9B" w:rsidRDefault="00B61E9B" w:rsidP="00B61E9B">
            <w:pPr>
              <w:spacing w:before="40" w:after="40"/>
              <w:jc w:val="both"/>
              <w:rPr>
                <w:rFonts w:ascii="Mylius" w:hAnsi="Mylius"/>
              </w:rPr>
            </w:pPr>
            <w:r>
              <w:rPr>
                <w:rFonts w:ascii="Mylius" w:hAnsi="Mylius"/>
              </w:rPr>
              <w:t>Marketing flight number</w:t>
            </w:r>
          </w:p>
          <w:p w:rsidR="00B61E9B" w:rsidRDefault="00B61E9B" w:rsidP="00B61E9B">
            <w:pPr>
              <w:spacing w:before="40" w:after="40"/>
              <w:jc w:val="both"/>
              <w:rPr>
                <w:rFonts w:ascii="Mylius" w:hAnsi="Mylius"/>
              </w:rPr>
            </w:pPr>
            <w:r>
              <w:rPr>
                <w:rFonts w:ascii="Mylius" w:hAnsi="Mylius"/>
                <w:b/>
                <w:bCs/>
              </w:rPr>
              <w:t>Example:</w:t>
            </w:r>
            <w:r>
              <w:rPr>
                <w:rFonts w:ascii="Mylius" w:hAnsi="Mylius"/>
              </w:rPr>
              <w:t xml:space="preserve"> 1403</w:t>
            </w:r>
          </w:p>
          <w:p w:rsidR="00B61E9B" w:rsidRDefault="00B61E9B" w:rsidP="00B61E9B">
            <w:pPr>
              <w:pStyle w:val="FootnoteText"/>
              <w:spacing w:before="40" w:after="40"/>
              <w:jc w:val="both"/>
              <w:rPr>
                <w:rFonts w:ascii="Mylius" w:hAnsi="Mylius"/>
              </w:rPr>
            </w:pPr>
          </w:p>
        </w:tc>
      </w:tr>
      <w:tr w:rsidR="00B61E9B" w:rsidTr="0009463B">
        <w:trPr>
          <w:gridAfter w:val="1"/>
          <w:wAfter w:w="19" w:type="dxa"/>
          <w:trHeight w:val="283"/>
        </w:trPr>
        <w:tc>
          <w:tcPr>
            <w:tcW w:w="2518" w:type="dxa"/>
          </w:tcPr>
          <w:p w:rsidR="00B61E9B" w:rsidRPr="00CE2528" w:rsidRDefault="00B61E9B" w:rsidP="00B61E9B">
            <w:pPr>
              <w:pStyle w:val="FootnoteText"/>
              <w:spacing w:before="40" w:after="40"/>
              <w:rPr>
                <w:rFonts w:ascii="Mylius" w:hAnsi="Mylius"/>
              </w:rPr>
            </w:pPr>
            <w:proofErr w:type="spellStart"/>
            <w:r w:rsidRPr="002C1C89">
              <w:rPr>
                <w:rFonts w:ascii="Mylius" w:hAnsi="Mylius"/>
              </w:rPr>
              <w:t>OperatingCarrier</w:t>
            </w:r>
            <w:proofErr w:type="spellEnd"/>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p>
        </w:tc>
        <w:tc>
          <w:tcPr>
            <w:tcW w:w="1063" w:type="dxa"/>
          </w:tcPr>
          <w:p w:rsidR="00B61E9B" w:rsidRDefault="00B61E9B" w:rsidP="00B61E9B">
            <w:pPr>
              <w:spacing w:before="40" w:after="40"/>
              <w:jc w:val="center"/>
              <w:rPr>
                <w:rFonts w:ascii="Mylius" w:hAnsi="Mylius"/>
              </w:rPr>
            </w:pPr>
            <w:r>
              <w:rPr>
                <w:rFonts w:ascii="Mylius" w:hAnsi="Mylius"/>
              </w:rPr>
              <w:t>O</w:t>
            </w:r>
          </w:p>
        </w:tc>
        <w:tc>
          <w:tcPr>
            <w:tcW w:w="3048" w:type="dxa"/>
          </w:tcPr>
          <w:p w:rsidR="00B61E9B" w:rsidRDefault="00B61E9B" w:rsidP="00B61E9B">
            <w:pPr>
              <w:pStyle w:val="FootnoteText"/>
              <w:spacing w:before="40" w:after="40"/>
              <w:jc w:val="both"/>
              <w:rPr>
                <w:rFonts w:ascii="Mylius" w:hAnsi="Mylius"/>
              </w:rPr>
            </w:pPr>
            <w:r>
              <w:rPr>
                <w:rFonts w:ascii="Mylius" w:hAnsi="Mylius"/>
              </w:rPr>
              <w:t>Operating carrier information</w:t>
            </w:r>
          </w:p>
        </w:tc>
      </w:tr>
      <w:tr w:rsidR="00B61E9B" w:rsidTr="0009463B">
        <w:trPr>
          <w:gridAfter w:val="1"/>
          <w:wAfter w:w="19" w:type="dxa"/>
          <w:trHeight w:val="283"/>
        </w:trPr>
        <w:tc>
          <w:tcPr>
            <w:tcW w:w="2518" w:type="dxa"/>
          </w:tcPr>
          <w:p w:rsidR="00B61E9B" w:rsidRPr="00CE2528" w:rsidRDefault="00B61E9B" w:rsidP="00B61E9B">
            <w:pPr>
              <w:pStyle w:val="FootnoteText"/>
              <w:spacing w:before="40" w:after="40"/>
              <w:rPr>
                <w:rFonts w:ascii="Mylius" w:hAnsi="Mylius"/>
              </w:rPr>
            </w:pPr>
            <w:proofErr w:type="spellStart"/>
            <w:r w:rsidRPr="002C1C89">
              <w:rPr>
                <w:rFonts w:ascii="Mylius" w:hAnsi="Mylius"/>
              </w:rPr>
              <w:t>AirlineID</w:t>
            </w:r>
            <w:proofErr w:type="spellEnd"/>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OperatingCarrier</w:t>
            </w:r>
            <w:r>
              <w:rPr>
                <w:rFonts w:ascii="Mylius" w:hAnsi="Mylius"/>
              </w:rPr>
              <w:t>/</w:t>
            </w:r>
            <w:r w:rsidRPr="002C1C89">
              <w:rPr>
                <w:rFonts w:ascii="Mylius" w:hAnsi="Mylius"/>
              </w:rPr>
              <w:t>AirlineID</w:t>
            </w:r>
          </w:p>
        </w:tc>
        <w:tc>
          <w:tcPr>
            <w:tcW w:w="1063" w:type="dxa"/>
          </w:tcPr>
          <w:p w:rsidR="00B61E9B" w:rsidRDefault="00B61E9B" w:rsidP="00B61E9B">
            <w:pPr>
              <w:spacing w:before="40" w:after="40"/>
              <w:jc w:val="center"/>
              <w:rPr>
                <w:rFonts w:ascii="Mylius" w:hAnsi="Mylius"/>
              </w:rPr>
            </w:pPr>
            <w:r>
              <w:rPr>
                <w:rFonts w:ascii="Mylius" w:hAnsi="Mylius"/>
              </w:rPr>
              <w:t>O</w:t>
            </w:r>
          </w:p>
        </w:tc>
        <w:tc>
          <w:tcPr>
            <w:tcW w:w="3048" w:type="dxa"/>
          </w:tcPr>
          <w:p w:rsidR="00B61E9B" w:rsidRDefault="00B61E9B" w:rsidP="00B61E9B">
            <w:pPr>
              <w:pStyle w:val="FootnoteText"/>
              <w:spacing w:before="40" w:after="40"/>
              <w:jc w:val="both"/>
              <w:rPr>
                <w:rFonts w:ascii="Mylius" w:hAnsi="Mylius"/>
              </w:rPr>
            </w:pPr>
            <w:r>
              <w:rPr>
                <w:rFonts w:ascii="Mylius" w:hAnsi="Mylius"/>
              </w:rPr>
              <w:t>Operating carrier code</w:t>
            </w:r>
          </w:p>
          <w:p w:rsidR="00B61E9B" w:rsidRDefault="00B61E9B" w:rsidP="00B61E9B">
            <w:pPr>
              <w:pStyle w:val="FootnoteText"/>
              <w:spacing w:before="40" w:after="40"/>
              <w:jc w:val="both"/>
              <w:rPr>
                <w:rFonts w:ascii="Mylius" w:hAnsi="Mylius"/>
              </w:rPr>
            </w:pPr>
            <w:r>
              <w:rPr>
                <w:rFonts w:ascii="Mylius" w:hAnsi="Mylius"/>
                <w:b/>
                <w:bCs/>
              </w:rPr>
              <w:t>Example:</w:t>
            </w:r>
            <w:r>
              <w:rPr>
                <w:rFonts w:ascii="Mylius" w:hAnsi="Mylius"/>
              </w:rPr>
              <w:t xml:space="preserve"> AA</w:t>
            </w:r>
          </w:p>
        </w:tc>
      </w:tr>
      <w:tr w:rsidR="00B61E9B" w:rsidTr="0009463B">
        <w:trPr>
          <w:gridAfter w:val="1"/>
          <w:wAfter w:w="19" w:type="dxa"/>
          <w:trHeight w:val="283"/>
        </w:trPr>
        <w:tc>
          <w:tcPr>
            <w:tcW w:w="2518" w:type="dxa"/>
          </w:tcPr>
          <w:p w:rsidR="00B61E9B" w:rsidRPr="002C1C89" w:rsidRDefault="00B61E9B" w:rsidP="00B61E9B">
            <w:pPr>
              <w:pStyle w:val="FootnoteText"/>
              <w:spacing w:before="40" w:after="40"/>
              <w:rPr>
                <w:rFonts w:ascii="Mylius" w:hAnsi="Mylius"/>
              </w:rPr>
            </w:pPr>
            <w:r w:rsidRPr="002C1C89">
              <w:rPr>
                <w:rFonts w:ascii="Mylius" w:hAnsi="Mylius"/>
              </w:rPr>
              <w:t>Equipment</w:t>
            </w:r>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p>
        </w:tc>
        <w:tc>
          <w:tcPr>
            <w:tcW w:w="1063" w:type="dxa"/>
          </w:tcPr>
          <w:p w:rsidR="00B61E9B" w:rsidRDefault="00B61E9B" w:rsidP="00B61E9B">
            <w:pPr>
              <w:spacing w:before="40" w:after="40"/>
              <w:jc w:val="center"/>
              <w:rPr>
                <w:rFonts w:ascii="Mylius" w:hAnsi="Mylius"/>
              </w:rPr>
            </w:pPr>
            <w:r>
              <w:rPr>
                <w:rFonts w:ascii="Mylius" w:hAnsi="Mylius"/>
              </w:rPr>
              <w:t>O</w:t>
            </w:r>
          </w:p>
        </w:tc>
        <w:tc>
          <w:tcPr>
            <w:tcW w:w="3048" w:type="dxa"/>
          </w:tcPr>
          <w:p w:rsidR="00B61E9B" w:rsidRDefault="00B61E9B" w:rsidP="00B61E9B">
            <w:pPr>
              <w:pStyle w:val="FootnoteText"/>
              <w:spacing w:before="40" w:after="40"/>
              <w:jc w:val="both"/>
              <w:rPr>
                <w:rFonts w:ascii="Mylius" w:hAnsi="Mylius"/>
              </w:rPr>
            </w:pPr>
          </w:p>
        </w:tc>
      </w:tr>
      <w:tr w:rsidR="00B61E9B" w:rsidTr="0009463B">
        <w:trPr>
          <w:gridAfter w:val="1"/>
          <w:wAfter w:w="19" w:type="dxa"/>
          <w:trHeight w:val="283"/>
        </w:trPr>
        <w:tc>
          <w:tcPr>
            <w:tcW w:w="2518" w:type="dxa"/>
          </w:tcPr>
          <w:p w:rsidR="00B61E9B" w:rsidRPr="002C1C89" w:rsidRDefault="00B61E9B" w:rsidP="00B61E9B">
            <w:pPr>
              <w:pStyle w:val="FootnoteText"/>
              <w:spacing w:before="40" w:after="40"/>
              <w:rPr>
                <w:rFonts w:ascii="Mylius" w:hAnsi="Mylius"/>
              </w:rPr>
            </w:pPr>
            <w:proofErr w:type="spellStart"/>
            <w:r w:rsidRPr="00125127">
              <w:rPr>
                <w:rFonts w:ascii="Mylius" w:hAnsi="Mylius"/>
              </w:rPr>
              <w:t>AircraftCode</w:t>
            </w:r>
            <w:proofErr w:type="spellEnd"/>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Equipment</w:t>
            </w:r>
            <w:r>
              <w:rPr>
                <w:rFonts w:ascii="Mylius" w:hAnsi="Mylius"/>
              </w:rPr>
              <w:t xml:space="preserve"> /</w:t>
            </w:r>
            <w:proofErr w:type="spellStart"/>
            <w:r w:rsidRPr="00125127">
              <w:rPr>
                <w:rFonts w:ascii="Mylius" w:hAnsi="Mylius"/>
              </w:rPr>
              <w:t>AircraftCode</w:t>
            </w:r>
            <w:proofErr w:type="spellEnd"/>
          </w:p>
        </w:tc>
        <w:tc>
          <w:tcPr>
            <w:tcW w:w="1063" w:type="dxa"/>
          </w:tcPr>
          <w:p w:rsidR="00B61E9B" w:rsidRDefault="00B61E9B" w:rsidP="00B61E9B">
            <w:pPr>
              <w:spacing w:before="40" w:after="40"/>
              <w:jc w:val="center"/>
              <w:rPr>
                <w:rFonts w:ascii="Mylius" w:hAnsi="Mylius"/>
              </w:rPr>
            </w:pPr>
            <w:r>
              <w:rPr>
                <w:rFonts w:ascii="Mylius" w:hAnsi="Mylius"/>
              </w:rPr>
              <w:t>M</w:t>
            </w:r>
          </w:p>
        </w:tc>
        <w:tc>
          <w:tcPr>
            <w:tcW w:w="3048" w:type="dxa"/>
          </w:tcPr>
          <w:p w:rsidR="00B61E9B" w:rsidRDefault="00B61E9B" w:rsidP="00B61E9B">
            <w:pPr>
              <w:pStyle w:val="FootnoteText"/>
              <w:spacing w:before="40" w:after="40"/>
              <w:jc w:val="both"/>
              <w:rPr>
                <w:rFonts w:ascii="Mylius" w:hAnsi="Mylius"/>
              </w:rPr>
            </w:pPr>
            <w:r w:rsidRPr="00125127">
              <w:rPr>
                <w:rFonts w:ascii="Mylius" w:hAnsi="Mylius"/>
                <w:b/>
              </w:rPr>
              <w:t>Example:</w:t>
            </w:r>
            <w:r>
              <w:rPr>
                <w:rFonts w:ascii="Mylius" w:hAnsi="Mylius"/>
              </w:rPr>
              <w:t xml:space="preserve"> </w:t>
            </w:r>
            <w:r w:rsidRPr="00125127">
              <w:rPr>
                <w:rFonts w:ascii="Mylius" w:hAnsi="Mylius"/>
              </w:rPr>
              <w:t>744</w:t>
            </w:r>
          </w:p>
        </w:tc>
      </w:tr>
      <w:tr w:rsidR="00B61E9B" w:rsidTr="0009463B">
        <w:trPr>
          <w:gridAfter w:val="1"/>
          <w:wAfter w:w="19" w:type="dxa"/>
          <w:trHeight w:val="283"/>
        </w:trPr>
        <w:tc>
          <w:tcPr>
            <w:tcW w:w="2518" w:type="dxa"/>
          </w:tcPr>
          <w:p w:rsidR="00B61E9B" w:rsidRPr="002C1C89" w:rsidRDefault="00B61E9B" w:rsidP="00B61E9B">
            <w:pPr>
              <w:pStyle w:val="FootnoteText"/>
              <w:spacing w:before="40" w:after="40"/>
              <w:rPr>
                <w:rFonts w:ascii="Mylius" w:hAnsi="Mylius"/>
              </w:rPr>
            </w:pPr>
            <w:proofErr w:type="spellStart"/>
            <w:r w:rsidRPr="002C1C89">
              <w:rPr>
                <w:rFonts w:ascii="Mylius" w:hAnsi="Mylius"/>
              </w:rPr>
              <w:t>ClassOfService</w:t>
            </w:r>
            <w:proofErr w:type="spellEnd"/>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p>
        </w:tc>
        <w:tc>
          <w:tcPr>
            <w:tcW w:w="1063" w:type="dxa"/>
          </w:tcPr>
          <w:p w:rsidR="00B61E9B" w:rsidRDefault="00B61E9B" w:rsidP="00B61E9B">
            <w:pPr>
              <w:spacing w:before="40" w:after="40"/>
              <w:jc w:val="center"/>
              <w:rPr>
                <w:rFonts w:ascii="Mylius" w:hAnsi="Mylius"/>
              </w:rPr>
            </w:pPr>
            <w:r>
              <w:rPr>
                <w:rFonts w:ascii="Mylius" w:hAnsi="Mylius"/>
              </w:rPr>
              <w:t>O</w:t>
            </w:r>
          </w:p>
        </w:tc>
        <w:tc>
          <w:tcPr>
            <w:tcW w:w="3048" w:type="dxa"/>
          </w:tcPr>
          <w:p w:rsidR="00B61E9B" w:rsidRDefault="00B61E9B" w:rsidP="00B61E9B">
            <w:pPr>
              <w:pStyle w:val="FootnoteText"/>
              <w:spacing w:before="40" w:after="40"/>
              <w:jc w:val="both"/>
              <w:rPr>
                <w:rFonts w:ascii="Mylius" w:hAnsi="Mylius"/>
              </w:rPr>
            </w:pPr>
          </w:p>
        </w:tc>
      </w:tr>
      <w:tr w:rsidR="00B61E9B" w:rsidTr="0009463B">
        <w:trPr>
          <w:gridAfter w:val="1"/>
          <w:wAfter w:w="19" w:type="dxa"/>
          <w:trHeight w:val="283"/>
        </w:trPr>
        <w:tc>
          <w:tcPr>
            <w:tcW w:w="2518" w:type="dxa"/>
          </w:tcPr>
          <w:p w:rsidR="00B61E9B" w:rsidRPr="002C1C89" w:rsidRDefault="00B61E9B" w:rsidP="00B61E9B">
            <w:pPr>
              <w:pStyle w:val="FootnoteText"/>
              <w:spacing w:before="40" w:after="40"/>
              <w:rPr>
                <w:rFonts w:ascii="Mylius" w:hAnsi="Mylius"/>
              </w:rPr>
            </w:pPr>
            <w:r w:rsidRPr="002C1C89">
              <w:rPr>
                <w:rFonts w:ascii="Mylius" w:hAnsi="Mylius"/>
              </w:rPr>
              <w:t>Code</w:t>
            </w:r>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ClassOfService</w:t>
            </w:r>
            <w:r>
              <w:rPr>
                <w:rFonts w:ascii="Mylius" w:hAnsi="Mylius"/>
              </w:rPr>
              <w:t>/</w:t>
            </w:r>
            <w:r w:rsidRPr="002C1C89">
              <w:rPr>
                <w:rFonts w:ascii="Mylius" w:hAnsi="Mylius"/>
              </w:rPr>
              <w:t>Code</w:t>
            </w:r>
          </w:p>
        </w:tc>
        <w:tc>
          <w:tcPr>
            <w:tcW w:w="1063" w:type="dxa"/>
          </w:tcPr>
          <w:p w:rsidR="00B61E9B" w:rsidRDefault="00B61E9B" w:rsidP="00B61E9B">
            <w:pPr>
              <w:spacing w:before="40" w:after="40"/>
              <w:jc w:val="center"/>
              <w:rPr>
                <w:rFonts w:ascii="Mylius" w:hAnsi="Mylius"/>
              </w:rPr>
            </w:pPr>
            <w:r>
              <w:rPr>
                <w:rFonts w:ascii="Mylius" w:hAnsi="Mylius"/>
              </w:rPr>
              <w:t>M</w:t>
            </w:r>
          </w:p>
        </w:tc>
        <w:tc>
          <w:tcPr>
            <w:tcW w:w="3048" w:type="dxa"/>
          </w:tcPr>
          <w:p w:rsidR="00B61E9B" w:rsidRDefault="00B61E9B" w:rsidP="00B61E9B">
            <w:pPr>
              <w:pStyle w:val="FootnoteText"/>
              <w:spacing w:before="40" w:after="40"/>
              <w:jc w:val="both"/>
              <w:rPr>
                <w:rFonts w:ascii="Mylius" w:hAnsi="Mylius"/>
              </w:rPr>
            </w:pPr>
            <w:r>
              <w:rPr>
                <w:rFonts w:ascii="Mylius" w:hAnsi="Mylius"/>
              </w:rPr>
              <w:t>Selling or Booking class code</w:t>
            </w:r>
          </w:p>
          <w:p w:rsidR="00B61E9B" w:rsidRDefault="00B61E9B" w:rsidP="00B61E9B">
            <w:pPr>
              <w:pStyle w:val="FootnoteText"/>
              <w:spacing w:before="40" w:after="40"/>
              <w:jc w:val="both"/>
              <w:rPr>
                <w:rFonts w:ascii="Mylius" w:hAnsi="Mylius"/>
              </w:rPr>
            </w:pPr>
            <w:r w:rsidRPr="00125127">
              <w:rPr>
                <w:rFonts w:ascii="Mylius" w:hAnsi="Mylius"/>
                <w:b/>
              </w:rPr>
              <w:t>Example:</w:t>
            </w:r>
            <w:r>
              <w:rPr>
                <w:rFonts w:ascii="Mylius" w:hAnsi="Mylius"/>
              </w:rPr>
              <w:t xml:space="preserve"> </w:t>
            </w:r>
            <w:r w:rsidRPr="00125127">
              <w:rPr>
                <w:rFonts w:ascii="Mylius" w:hAnsi="Mylius"/>
              </w:rPr>
              <w:t>W</w:t>
            </w:r>
          </w:p>
        </w:tc>
      </w:tr>
      <w:tr w:rsidR="00B61E9B" w:rsidTr="0009463B">
        <w:trPr>
          <w:gridAfter w:val="1"/>
          <w:wAfter w:w="19" w:type="dxa"/>
          <w:trHeight w:val="283"/>
        </w:trPr>
        <w:tc>
          <w:tcPr>
            <w:tcW w:w="2518" w:type="dxa"/>
          </w:tcPr>
          <w:p w:rsidR="00B61E9B" w:rsidRPr="002C1C89" w:rsidRDefault="00B61E9B" w:rsidP="00B61E9B">
            <w:pPr>
              <w:pStyle w:val="FootnoteText"/>
              <w:spacing w:before="40" w:after="40"/>
              <w:rPr>
                <w:rFonts w:ascii="Mylius" w:hAnsi="Mylius"/>
              </w:rPr>
            </w:pPr>
            <w:proofErr w:type="spellStart"/>
            <w:r w:rsidRPr="002C1C89">
              <w:rPr>
                <w:rFonts w:ascii="Mylius" w:hAnsi="Mylius"/>
              </w:rPr>
              <w:t>MarketingName</w:t>
            </w:r>
            <w:proofErr w:type="spellEnd"/>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ClassOfService</w:t>
            </w:r>
            <w:r>
              <w:rPr>
                <w:rFonts w:ascii="Mylius" w:hAnsi="Mylius"/>
              </w:rPr>
              <w:t>/</w:t>
            </w:r>
            <w:r w:rsidRPr="002C1C89">
              <w:rPr>
                <w:rFonts w:ascii="Mylius" w:hAnsi="Mylius"/>
              </w:rPr>
              <w:t>MarketingName</w:t>
            </w:r>
          </w:p>
        </w:tc>
        <w:tc>
          <w:tcPr>
            <w:tcW w:w="1063" w:type="dxa"/>
          </w:tcPr>
          <w:p w:rsidR="00B61E9B" w:rsidRDefault="00B61E9B" w:rsidP="00B61E9B">
            <w:pPr>
              <w:spacing w:before="40" w:after="40"/>
              <w:jc w:val="center"/>
              <w:rPr>
                <w:rFonts w:ascii="Mylius" w:hAnsi="Mylius"/>
              </w:rPr>
            </w:pPr>
            <w:r>
              <w:rPr>
                <w:rFonts w:ascii="Mylius" w:hAnsi="Mylius"/>
              </w:rPr>
              <w:t>O</w:t>
            </w:r>
          </w:p>
        </w:tc>
        <w:tc>
          <w:tcPr>
            <w:tcW w:w="3048" w:type="dxa"/>
          </w:tcPr>
          <w:p w:rsidR="00B61E9B" w:rsidRDefault="00B61E9B" w:rsidP="00B61E9B">
            <w:pPr>
              <w:pStyle w:val="FootnoteText"/>
              <w:spacing w:before="40" w:after="40"/>
              <w:jc w:val="both"/>
              <w:rPr>
                <w:rFonts w:ascii="Mylius" w:hAnsi="Mylius"/>
              </w:rPr>
            </w:pPr>
            <w:r>
              <w:rPr>
                <w:rFonts w:ascii="Mylius" w:hAnsi="Mylius"/>
              </w:rPr>
              <w:t xml:space="preserve">Cabin name </w:t>
            </w:r>
          </w:p>
          <w:p w:rsidR="00B61E9B" w:rsidRDefault="00B61E9B" w:rsidP="00B61E9B">
            <w:pPr>
              <w:pStyle w:val="FootnoteText"/>
              <w:spacing w:before="40" w:after="40"/>
              <w:jc w:val="both"/>
              <w:rPr>
                <w:rFonts w:ascii="Mylius" w:hAnsi="Mylius"/>
              </w:rPr>
            </w:pPr>
            <w:r w:rsidRPr="00125127">
              <w:rPr>
                <w:rFonts w:ascii="Mylius" w:hAnsi="Mylius"/>
                <w:b/>
              </w:rPr>
              <w:t>Example:</w:t>
            </w:r>
            <w:r>
              <w:rPr>
                <w:rFonts w:ascii="Mylius" w:hAnsi="Mylius"/>
              </w:rPr>
              <w:t xml:space="preserve"> World Traveller</w:t>
            </w:r>
          </w:p>
        </w:tc>
      </w:tr>
      <w:tr w:rsidR="00B61E9B" w:rsidTr="0009463B">
        <w:trPr>
          <w:gridAfter w:val="1"/>
          <w:wAfter w:w="19" w:type="dxa"/>
          <w:trHeight w:val="283"/>
        </w:trPr>
        <w:tc>
          <w:tcPr>
            <w:tcW w:w="2518" w:type="dxa"/>
          </w:tcPr>
          <w:p w:rsidR="00B61E9B" w:rsidRPr="002C1C89" w:rsidRDefault="00B61E9B" w:rsidP="00B61E9B">
            <w:pPr>
              <w:pStyle w:val="FootnoteText"/>
              <w:spacing w:before="40" w:after="40"/>
              <w:rPr>
                <w:rFonts w:ascii="Mylius" w:hAnsi="Mylius"/>
              </w:rPr>
            </w:pPr>
            <w:r w:rsidRPr="002C1C89">
              <w:rPr>
                <w:rFonts w:ascii="Mylius" w:hAnsi="Mylius"/>
              </w:rPr>
              <w:t>Details</w:t>
            </w:r>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p>
        </w:tc>
        <w:tc>
          <w:tcPr>
            <w:tcW w:w="1063" w:type="dxa"/>
          </w:tcPr>
          <w:p w:rsidR="00B61E9B" w:rsidRDefault="00B61E9B" w:rsidP="00B61E9B">
            <w:pPr>
              <w:spacing w:before="40" w:after="40"/>
              <w:jc w:val="center"/>
              <w:rPr>
                <w:rFonts w:ascii="Mylius" w:hAnsi="Mylius"/>
              </w:rPr>
            </w:pPr>
            <w:r>
              <w:rPr>
                <w:rFonts w:ascii="Mylius" w:hAnsi="Mylius"/>
              </w:rPr>
              <w:t>O</w:t>
            </w:r>
          </w:p>
        </w:tc>
        <w:tc>
          <w:tcPr>
            <w:tcW w:w="3048" w:type="dxa"/>
          </w:tcPr>
          <w:p w:rsidR="00B61E9B" w:rsidRDefault="00B61E9B" w:rsidP="00B61E9B">
            <w:pPr>
              <w:pStyle w:val="FootnoteText"/>
              <w:spacing w:before="40" w:after="40"/>
              <w:jc w:val="both"/>
              <w:rPr>
                <w:rFonts w:ascii="Mylius" w:hAnsi="Mylius"/>
              </w:rPr>
            </w:pPr>
          </w:p>
        </w:tc>
      </w:tr>
      <w:tr w:rsidR="00B61E9B" w:rsidTr="0009463B">
        <w:trPr>
          <w:gridAfter w:val="1"/>
          <w:wAfter w:w="19" w:type="dxa"/>
          <w:trHeight w:val="283"/>
        </w:trPr>
        <w:tc>
          <w:tcPr>
            <w:tcW w:w="2518" w:type="dxa"/>
          </w:tcPr>
          <w:p w:rsidR="00B61E9B" w:rsidRPr="002C1C89" w:rsidRDefault="00B61E9B" w:rsidP="00B61E9B">
            <w:pPr>
              <w:pStyle w:val="FootnoteText"/>
              <w:spacing w:before="40" w:after="40"/>
              <w:rPr>
                <w:rFonts w:ascii="Mylius" w:hAnsi="Mylius"/>
              </w:rPr>
            </w:pPr>
            <w:proofErr w:type="spellStart"/>
            <w:r w:rsidRPr="002C1C89">
              <w:rPr>
                <w:rFonts w:ascii="Mylius" w:hAnsi="Mylius"/>
              </w:rPr>
              <w:t>FlightSegmentType</w:t>
            </w:r>
            <w:proofErr w:type="spellEnd"/>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p>
        </w:tc>
        <w:tc>
          <w:tcPr>
            <w:tcW w:w="1063" w:type="dxa"/>
          </w:tcPr>
          <w:p w:rsidR="00B61E9B" w:rsidRDefault="00B61E9B" w:rsidP="00B61E9B">
            <w:pPr>
              <w:spacing w:before="40" w:after="40"/>
              <w:jc w:val="center"/>
              <w:rPr>
                <w:rFonts w:ascii="Mylius" w:hAnsi="Mylius"/>
              </w:rPr>
            </w:pPr>
            <w:r>
              <w:rPr>
                <w:rFonts w:ascii="Mylius" w:hAnsi="Mylius"/>
              </w:rPr>
              <w:t>O</w:t>
            </w:r>
          </w:p>
        </w:tc>
        <w:tc>
          <w:tcPr>
            <w:tcW w:w="3048" w:type="dxa"/>
          </w:tcPr>
          <w:p w:rsidR="00B61E9B" w:rsidRDefault="00B61E9B" w:rsidP="00B61E9B">
            <w:pPr>
              <w:pStyle w:val="FootnoteText"/>
              <w:spacing w:before="40" w:after="40"/>
              <w:jc w:val="both"/>
              <w:rPr>
                <w:rFonts w:ascii="Mylius" w:hAnsi="Mylius"/>
              </w:rPr>
            </w:pPr>
          </w:p>
        </w:tc>
      </w:tr>
      <w:tr w:rsidR="00B61E9B" w:rsidTr="0009463B">
        <w:trPr>
          <w:gridAfter w:val="1"/>
          <w:wAfter w:w="19" w:type="dxa"/>
          <w:trHeight w:val="283"/>
        </w:trPr>
        <w:tc>
          <w:tcPr>
            <w:tcW w:w="2518" w:type="dxa"/>
          </w:tcPr>
          <w:p w:rsidR="00B61E9B" w:rsidRPr="002C1C89" w:rsidRDefault="00B61E9B" w:rsidP="00B61E9B">
            <w:pPr>
              <w:pStyle w:val="FootnoteText"/>
              <w:spacing w:before="40" w:after="40"/>
              <w:rPr>
                <w:rFonts w:ascii="Mylius" w:hAnsi="Mylius"/>
              </w:rPr>
            </w:pPr>
            <w:r w:rsidRPr="002C1C89">
              <w:rPr>
                <w:rFonts w:ascii="Mylius" w:hAnsi="Mylius"/>
              </w:rPr>
              <w:t>Code</w:t>
            </w:r>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Details</w:t>
            </w:r>
            <w:r>
              <w:rPr>
                <w:rFonts w:ascii="Mylius" w:hAnsi="Mylius"/>
              </w:rPr>
              <w:t>/</w:t>
            </w:r>
            <w:r w:rsidRPr="002C1C89">
              <w:rPr>
                <w:rFonts w:ascii="Mylius" w:hAnsi="Mylius"/>
              </w:rPr>
              <w:t xml:space="preserve"> </w:t>
            </w:r>
            <w:proofErr w:type="spellStart"/>
            <w:r w:rsidRPr="002C1C89">
              <w:rPr>
                <w:rFonts w:ascii="Mylius" w:hAnsi="Mylius"/>
              </w:rPr>
              <w:t>FlightSegmentType</w:t>
            </w:r>
            <w:proofErr w:type="spellEnd"/>
            <w:r>
              <w:rPr>
                <w:rFonts w:ascii="Mylius" w:hAnsi="Mylius"/>
              </w:rPr>
              <w:t>/</w:t>
            </w:r>
            <w:r w:rsidRPr="002C1C89">
              <w:rPr>
                <w:rFonts w:ascii="Mylius" w:hAnsi="Mylius"/>
              </w:rPr>
              <w:t>Code</w:t>
            </w:r>
          </w:p>
        </w:tc>
        <w:tc>
          <w:tcPr>
            <w:tcW w:w="1063" w:type="dxa"/>
          </w:tcPr>
          <w:p w:rsidR="00B61E9B" w:rsidRDefault="00B61E9B" w:rsidP="00B61E9B">
            <w:pPr>
              <w:spacing w:before="40" w:after="40"/>
              <w:jc w:val="center"/>
              <w:rPr>
                <w:rFonts w:ascii="Mylius" w:hAnsi="Mylius"/>
              </w:rPr>
            </w:pPr>
            <w:r>
              <w:rPr>
                <w:rFonts w:ascii="Mylius" w:hAnsi="Mylius"/>
              </w:rPr>
              <w:t>M</w:t>
            </w:r>
          </w:p>
        </w:tc>
        <w:tc>
          <w:tcPr>
            <w:tcW w:w="3048" w:type="dxa"/>
          </w:tcPr>
          <w:p w:rsidR="00B61E9B" w:rsidRDefault="00B61E9B" w:rsidP="00B61E9B">
            <w:pPr>
              <w:pStyle w:val="FootnoteText"/>
              <w:spacing w:before="40" w:after="40"/>
              <w:jc w:val="both"/>
              <w:rPr>
                <w:rFonts w:ascii="Mylius" w:hAnsi="Mylius"/>
              </w:rPr>
            </w:pPr>
            <w:r>
              <w:rPr>
                <w:rFonts w:ascii="Mylius" w:hAnsi="Mylius"/>
              </w:rPr>
              <w:t>Passenger segment status code</w:t>
            </w:r>
          </w:p>
          <w:p w:rsidR="00B61E9B" w:rsidRDefault="00B61E9B" w:rsidP="00B61E9B">
            <w:pPr>
              <w:pStyle w:val="FootnoteText"/>
              <w:spacing w:before="40" w:after="40"/>
              <w:jc w:val="both"/>
              <w:rPr>
                <w:rFonts w:ascii="Mylius" w:hAnsi="Mylius"/>
              </w:rPr>
            </w:pPr>
          </w:p>
          <w:p w:rsidR="00B61E9B" w:rsidRDefault="00B61E9B" w:rsidP="00B61E9B">
            <w:pPr>
              <w:pStyle w:val="FootnoteText"/>
              <w:spacing w:before="40" w:after="40"/>
              <w:jc w:val="both"/>
              <w:rPr>
                <w:rFonts w:ascii="Mylius" w:hAnsi="Mylius"/>
              </w:rPr>
            </w:pPr>
            <w:r>
              <w:rPr>
                <w:rFonts w:ascii="Mylius" w:hAnsi="Mylius"/>
              </w:rPr>
              <w:t>Will always be “HK”</w:t>
            </w:r>
          </w:p>
          <w:p w:rsidR="00B61E9B" w:rsidRDefault="00B61E9B" w:rsidP="00B61E9B">
            <w:pPr>
              <w:pStyle w:val="FootnoteText"/>
              <w:spacing w:before="40" w:after="40"/>
              <w:jc w:val="both"/>
              <w:rPr>
                <w:rFonts w:ascii="Mylius" w:hAnsi="Mylius"/>
              </w:rPr>
            </w:pPr>
          </w:p>
          <w:p w:rsidR="00B61E9B" w:rsidRDefault="00B61E9B" w:rsidP="00B61E9B">
            <w:pPr>
              <w:pStyle w:val="FootnoteText"/>
              <w:spacing w:before="40" w:after="40"/>
              <w:jc w:val="both"/>
              <w:rPr>
                <w:rFonts w:ascii="Mylius" w:hAnsi="Mylius"/>
              </w:rPr>
            </w:pPr>
            <w:r>
              <w:rPr>
                <w:rFonts w:ascii="Mylius" w:hAnsi="Mylius"/>
              </w:rPr>
              <w:t>HK = Confirmed</w:t>
            </w:r>
          </w:p>
        </w:tc>
      </w:tr>
      <w:tr w:rsidR="00B61E9B" w:rsidTr="0009463B">
        <w:trPr>
          <w:gridAfter w:val="1"/>
          <w:wAfter w:w="19" w:type="dxa"/>
          <w:trHeight w:val="283"/>
        </w:trPr>
        <w:tc>
          <w:tcPr>
            <w:tcW w:w="2518" w:type="dxa"/>
          </w:tcPr>
          <w:p w:rsidR="00B61E9B" w:rsidRPr="002C1C89" w:rsidRDefault="00B61E9B" w:rsidP="00B61E9B">
            <w:pPr>
              <w:pStyle w:val="FootnoteText"/>
              <w:spacing w:before="40" w:after="40"/>
              <w:rPr>
                <w:rFonts w:ascii="Mylius" w:hAnsi="Mylius"/>
              </w:rPr>
            </w:pPr>
            <w:proofErr w:type="spellStart"/>
            <w:r w:rsidRPr="002C1C89">
              <w:rPr>
                <w:rFonts w:ascii="Mylius" w:hAnsi="Mylius"/>
              </w:rPr>
              <w:t>FlightDuration</w:t>
            </w:r>
            <w:proofErr w:type="spellEnd"/>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p>
        </w:tc>
        <w:tc>
          <w:tcPr>
            <w:tcW w:w="1063" w:type="dxa"/>
          </w:tcPr>
          <w:p w:rsidR="00B61E9B" w:rsidRDefault="00B61E9B" w:rsidP="00B61E9B">
            <w:pPr>
              <w:spacing w:before="40" w:after="40"/>
              <w:jc w:val="center"/>
              <w:rPr>
                <w:rFonts w:ascii="Mylius" w:hAnsi="Mylius"/>
              </w:rPr>
            </w:pPr>
            <w:r>
              <w:rPr>
                <w:rFonts w:ascii="Mylius" w:hAnsi="Mylius"/>
              </w:rPr>
              <w:t>O</w:t>
            </w:r>
          </w:p>
        </w:tc>
        <w:tc>
          <w:tcPr>
            <w:tcW w:w="3048" w:type="dxa"/>
          </w:tcPr>
          <w:p w:rsidR="00B61E9B" w:rsidRDefault="00B61E9B" w:rsidP="00B61E9B">
            <w:pPr>
              <w:pStyle w:val="FootnoteText"/>
              <w:spacing w:before="40" w:after="40"/>
              <w:jc w:val="both"/>
              <w:rPr>
                <w:rFonts w:ascii="Mylius" w:hAnsi="Mylius"/>
              </w:rPr>
            </w:pPr>
            <w:r>
              <w:rPr>
                <w:rFonts w:ascii="Mylius" w:hAnsi="Mylius"/>
              </w:rPr>
              <w:t>Flight segment duration</w:t>
            </w:r>
          </w:p>
        </w:tc>
      </w:tr>
      <w:tr w:rsidR="00B61E9B" w:rsidTr="0009463B">
        <w:trPr>
          <w:gridAfter w:val="1"/>
          <w:wAfter w:w="19" w:type="dxa"/>
          <w:trHeight w:val="283"/>
        </w:trPr>
        <w:tc>
          <w:tcPr>
            <w:tcW w:w="2518" w:type="dxa"/>
          </w:tcPr>
          <w:p w:rsidR="00B61E9B" w:rsidRPr="002C1C89" w:rsidRDefault="00B61E9B" w:rsidP="00B61E9B">
            <w:pPr>
              <w:pStyle w:val="FootnoteText"/>
              <w:spacing w:before="40" w:after="40"/>
              <w:rPr>
                <w:rFonts w:ascii="Mylius" w:hAnsi="Mylius"/>
              </w:rPr>
            </w:pPr>
            <w:r w:rsidRPr="002C1C89">
              <w:rPr>
                <w:rFonts w:ascii="Mylius" w:hAnsi="Mylius"/>
              </w:rPr>
              <w:t>Value</w:t>
            </w:r>
          </w:p>
        </w:tc>
        <w:tc>
          <w:tcPr>
            <w:tcW w:w="1134" w:type="dxa"/>
          </w:tcPr>
          <w:p w:rsidR="00B61E9B" w:rsidRDefault="00B61E9B" w:rsidP="00B61E9B">
            <w:pPr>
              <w:pStyle w:val="FootnoteText"/>
              <w:spacing w:before="40" w:after="40"/>
              <w:rPr>
                <w:rFonts w:ascii="Mylius" w:hAnsi="Mylius"/>
              </w:rPr>
            </w:pPr>
          </w:p>
        </w:tc>
        <w:tc>
          <w:tcPr>
            <w:tcW w:w="2693" w:type="dxa"/>
          </w:tcPr>
          <w:p w:rsidR="00B61E9B" w:rsidRDefault="00B61E9B" w:rsidP="00B61E9B">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Details</w:t>
            </w:r>
            <w:r>
              <w:rPr>
                <w:rFonts w:ascii="Mylius" w:hAnsi="Mylius"/>
              </w:rPr>
              <w:t>/</w:t>
            </w:r>
            <w:r w:rsidRPr="002C1C89">
              <w:rPr>
                <w:rFonts w:ascii="Mylius" w:hAnsi="Mylius"/>
              </w:rPr>
              <w:t xml:space="preserve"> </w:t>
            </w:r>
            <w:proofErr w:type="spellStart"/>
            <w:r w:rsidRPr="002C1C89">
              <w:rPr>
                <w:rFonts w:ascii="Mylius" w:hAnsi="Mylius"/>
              </w:rPr>
              <w:t>FlightDuration</w:t>
            </w:r>
            <w:proofErr w:type="spellEnd"/>
            <w:r>
              <w:rPr>
                <w:rFonts w:ascii="Mylius" w:hAnsi="Mylius"/>
              </w:rPr>
              <w:t>/</w:t>
            </w:r>
            <w:r w:rsidRPr="002C1C89">
              <w:rPr>
                <w:rFonts w:ascii="Mylius" w:hAnsi="Mylius"/>
              </w:rPr>
              <w:t>Value</w:t>
            </w:r>
          </w:p>
        </w:tc>
        <w:tc>
          <w:tcPr>
            <w:tcW w:w="1063" w:type="dxa"/>
          </w:tcPr>
          <w:p w:rsidR="00B61E9B" w:rsidRDefault="00B61E9B" w:rsidP="00B61E9B">
            <w:pPr>
              <w:spacing w:before="40" w:after="40"/>
              <w:jc w:val="center"/>
              <w:rPr>
                <w:rFonts w:ascii="Mylius" w:hAnsi="Mylius"/>
              </w:rPr>
            </w:pPr>
            <w:r>
              <w:rPr>
                <w:rFonts w:ascii="Mylius" w:hAnsi="Mylius"/>
              </w:rPr>
              <w:t>M</w:t>
            </w:r>
          </w:p>
        </w:tc>
        <w:tc>
          <w:tcPr>
            <w:tcW w:w="3048" w:type="dxa"/>
          </w:tcPr>
          <w:p w:rsidR="00B61E9B" w:rsidRDefault="00B61E9B" w:rsidP="00B61E9B">
            <w:pPr>
              <w:pStyle w:val="FootnoteText"/>
              <w:spacing w:before="40" w:after="40"/>
              <w:jc w:val="both"/>
              <w:rPr>
                <w:rFonts w:ascii="Mylius" w:hAnsi="Mylius"/>
              </w:rPr>
            </w:pPr>
            <w:r w:rsidRPr="00686A9D">
              <w:rPr>
                <w:rFonts w:ascii="Mylius" w:hAnsi="Mylius"/>
                <w:b/>
              </w:rPr>
              <w:t>Example:</w:t>
            </w:r>
            <w:r>
              <w:rPr>
                <w:rFonts w:ascii="Mylius" w:hAnsi="Mylius"/>
              </w:rPr>
              <w:t xml:space="preserve"> </w:t>
            </w:r>
            <w:r w:rsidRPr="00686A9D">
              <w:rPr>
                <w:rFonts w:ascii="Mylius" w:hAnsi="Mylius"/>
              </w:rPr>
              <w:t>PT10H</w:t>
            </w:r>
          </w:p>
        </w:tc>
      </w:tr>
      <w:tr w:rsidR="00B61E9B" w:rsidTr="0009463B">
        <w:trPr>
          <w:gridAfter w:val="1"/>
          <w:wAfter w:w="19" w:type="dxa"/>
          <w:trHeight w:val="283"/>
        </w:trPr>
        <w:tc>
          <w:tcPr>
            <w:tcW w:w="2518" w:type="dxa"/>
          </w:tcPr>
          <w:p w:rsidR="00B61E9B" w:rsidRPr="002C1C89" w:rsidRDefault="00B61E9B" w:rsidP="00B61E9B">
            <w:pPr>
              <w:pStyle w:val="FootnoteText"/>
              <w:spacing w:before="40" w:after="40"/>
              <w:rPr>
                <w:rFonts w:ascii="Mylius" w:hAnsi="Mylius"/>
              </w:rPr>
            </w:pPr>
            <w:r w:rsidRPr="005B6A3C">
              <w:rPr>
                <w:rFonts w:ascii="Mylius" w:hAnsi="Mylius"/>
              </w:rPr>
              <w:t>Stops</w:t>
            </w:r>
          </w:p>
        </w:tc>
        <w:tc>
          <w:tcPr>
            <w:tcW w:w="1134" w:type="dxa"/>
          </w:tcPr>
          <w:p w:rsidR="00B61E9B" w:rsidRDefault="00B61E9B" w:rsidP="00B61E9B">
            <w:pPr>
              <w:pStyle w:val="FootnoteText"/>
              <w:spacing w:before="40" w:after="40"/>
              <w:rPr>
                <w:rFonts w:ascii="Mylius" w:hAnsi="Mylius"/>
              </w:rPr>
            </w:pPr>
          </w:p>
        </w:tc>
        <w:tc>
          <w:tcPr>
            <w:tcW w:w="2693" w:type="dxa"/>
          </w:tcPr>
          <w:p w:rsidR="00B61E9B" w:rsidRPr="00CE3B32" w:rsidRDefault="00B61E9B" w:rsidP="00B61E9B">
            <w:pPr>
              <w:spacing w:before="40" w:after="40"/>
              <w:rPr>
                <w:rFonts w:ascii="Mylius" w:hAnsi="Mylius"/>
                <w:bCs/>
              </w:rPr>
            </w:pPr>
          </w:p>
        </w:tc>
        <w:tc>
          <w:tcPr>
            <w:tcW w:w="1063" w:type="dxa"/>
          </w:tcPr>
          <w:p w:rsidR="00B61E9B" w:rsidRDefault="00B61E9B" w:rsidP="00B61E9B">
            <w:pPr>
              <w:spacing w:before="40" w:after="40"/>
              <w:jc w:val="center"/>
              <w:rPr>
                <w:rFonts w:ascii="Mylius" w:hAnsi="Mylius"/>
              </w:rPr>
            </w:pPr>
            <w:r>
              <w:rPr>
                <w:rFonts w:ascii="Mylius" w:hAnsi="Mylius"/>
              </w:rPr>
              <w:t>O</w:t>
            </w:r>
          </w:p>
        </w:tc>
        <w:tc>
          <w:tcPr>
            <w:tcW w:w="3048" w:type="dxa"/>
          </w:tcPr>
          <w:p w:rsidR="00B61E9B" w:rsidRPr="00686A9D" w:rsidRDefault="00B61E9B" w:rsidP="00B61E9B">
            <w:pPr>
              <w:pStyle w:val="FootnoteText"/>
              <w:spacing w:before="40" w:after="40"/>
              <w:jc w:val="both"/>
              <w:rPr>
                <w:rFonts w:ascii="Mylius" w:hAnsi="Mylius"/>
                <w:b/>
              </w:rPr>
            </w:pPr>
            <w:r w:rsidRPr="00157F41">
              <w:rPr>
                <w:rFonts w:ascii="Mylius" w:hAnsi="Mylius"/>
              </w:rPr>
              <w:t>Flight stop quantity</w:t>
            </w:r>
          </w:p>
        </w:tc>
      </w:tr>
      <w:tr w:rsidR="00B61E9B" w:rsidTr="0009463B">
        <w:trPr>
          <w:gridAfter w:val="1"/>
          <w:wAfter w:w="19" w:type="dxa"/>
          <w:trHeight w:val="283"/>
        </w:trPr>
        <w:tc>
          <w:tcPr>
            <w:tcW w:w="2518" w:type="dxa"/>
          </w:tcPr>
          <w:p w:rsidR="00B61E9B" w:rsidRPr="002C1C89" w:rsidRDefault="00B61E9B" w:rsidP="00B61E9B">
            <w:pPr>
              <w:pStyle w:val="FootnoteText"/>
              <w:spacing w:before="40" w:after="40"/>
              <w:rPr>
                <w:rFonts w:ascii="Mylius" w:hAnsi="Mylius"/>
              </w:rPr>
            </w:pPr>
            <w:proofErr w:type="spellStart"/>
            <w:r w:rsidRPr="005B6A3C">
              <w:rPr>
                <w:rFonts w:ascii="Mylius" w:hAnsi="Mylius"/>
              </w:rPr>
              <w:t>StopQuantity</w:t>
            </w:r>
            <w:proofErr w:type="spellEnd"/>
          </w:p>
        </w:tc>
        <w:tc>
          <w:tcPr>
            <w:tcW w:w="1134" w:type="dxa"/>
          </w:tcPr>
          <w:p w:rsidR="00B61E9B" w:rsidRDefault="00B61E9B" w:rsidP="00B61E9B">
            <w:pPr>
              <w:pStyle w:val="FootnoteText"/>
              <w:spacing w:before="40" w:after="40"/>
              <w:rPr>
                <w:rFonts w:ascii="Mylius" w:hAnsi="Mylius"/>
              </w:rPr>
            </w:pPr>
          </w:p>
        </w:tc>
        <w:tc>
          <w:tcPr>
            <w:tcW w:w="2693" w:type="dxa"/>
          </w:tcPr>
          <w:p w:rsidR="00B61E9B" w:rsidRPr="00CE3B32" w:rsidRDefault="00B61E9B" w:rsidP="00B61E9B">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2C1C89">
              <w:rPr>
                <w:rFonts w:ascii="Mylius" w:hAnsi="Mylius"/>
              </w:rPr>
              <w:t>OrderI</w:t>
            </w:r>
            <w:r w:rsidRPr="002C1C89">
              <w:rPr>
                <w:rFonts w:ascii="Mylius" w:hAnsi="Mylius"/>
              </w:rPr>
              <w:lastRenderedPageBreak/>
              <w:t>tem</w:t>
            </w:r>
            <w:r>
              <w:rPr>
                <w:rFonts w:ascii="Mylius" w:hAnsi="Mylius"/>
                <w:bCs/>
              </w:rPr>
              <w:t>/</w:t>
            </w:r>
            <w:r w:rsidRPr="00DB273B">
              <w:rPr>
                <w:rFonts w:ascii="Mylius" w:hAnsi="Mylius"/>
                <w:bCs/>
              </w:rPr>
              <w:t>FlightItem</w:t>
            </w:r>
            <w:r>
              <w:rPr>
                <w:rFonts w:ascii="Mylius" w:hAnsi="Mylius"/>
                <w:bCs/>
              </w:rPr>
              <w:t>/</w:t>
            </w:r>
            <w:r w:rsidRPr="002C1C89">
              <w:rPr>
                <w:rFonts w:ascii="Mylius" w:hAnsi="Mylius"/>
              </w:rPr>
              <w:t>OriginDestination</w:t>
            </w:r>
            <w:r>
              <w:rPr>
                <w:rFonts w:ascii="Mylius" w:hAnsi="Mylius"/>
              </w:rPr>
              <w:t>/</w:t>
            </w:r>
            <w:r w:rsidRPr="002C1C89">
              <w:rPr>
                <w:rFonts w:ascii="Mylius" w:hAnsi="Mylius"/>
              </w:rPr>
              <w:t>Flight</w:t>
            </w:r>
            <w:r>
              <w:rPr>
                <w:rFonts w:ascii="Mylius" w:hAnsi="Mylius"/>
              </w:rPr>
              <w:t>/</w:t>
            </w:r>
            <w:r w:rsidRPr="002C1C89">
              <w:rPr>
                <w:rFonts w:ascii="Mylius" w:hAnsi="Mylius"/>
              </w:rPr>
              <w:t>Details</w:t>
            </w:r>
            <w:r>
              <w:rPr>
                <w:rFonts w:ascii="Mylius" w:hAnsi="Mylius"/>
              </w:rPr>
              <w:t>/</w:t>
            </w:r>
            <w:r w:rsidRPr="005B6A3C">
              <w:rPr>
                <w:rFonts w:ascii="Mylius" w:hAnsi="Mylius"/>
              </w:rPr>
              <w:t>Stops</w:t>
            </w:r>
            <w:r>
              <w:rPr>
                <w:rFonts w:ascii="Mylius" w:hAnsi="Mylius"/>
              </w:rPr>
              <w:t>/</w:t>
            </w:r>
            <w:r w:rsidRPr="005B6A3C">
              <w:rPr>
                <w:rFonts w:ascii="Mylius" w:hAnsi="Mylius"/>
              </w:rPr>
              <w:t>StopQuantity</w:t>
            </w:r>
          </w:p>
        </w:tc>
        <w:tc>
          <w:tcPr>
            <w:tcW w:w="1063" w:type="dxa"/>
          </w:tcPr>
          <w:p w:rsidR="00B61E9B" w:rsidRDefault="00B61E9B" w:rsidP="00B61E9B">
            <w:pPr>
              <w:spacing w:before="40" w:after="40"/>
              <w:jc w:val="center"/>
              <w:rPr>
                <w:rFonts w:ascii="Mylius" w:hAnsi="Mylius"/>
              </w:rPr>
            </w:pPr>
            <w:r>
              <w:rPr>
                <w:rFonts w:ascii="Mylius" w:hAnsi="Mylius"/>
              </w:rPr>
              <w:lastRenderedPageBreak/>
              <w:t>O</w:t>
            </w:r>
          </w:p>
        </w:tc>
        <w:tc>
          <w:tcPr>
            <w:tcW w:w="3048" w:type="dxa"/>
          </w:tcPr>
          <w:p w:rsidR="00B61E9B" w:rsidRDefault="00B61E9B" w:rsidP="00B61E9B">
            <w:pPr>
              <w:pStyle w:val="FootnoteText"/>
              <w:spacing w:before="40" w:after="40"/>
              <w:jc w:val="both"/>
              <w:rPr>
                <w:rFonts w:ascii="Mylius" w:hAnsi="Mylius"/>
              </w:rPr>
            </w:pPr>
            <w:r w:rsidRPr="00157F41">
              <w:rPr>
                <w:rFonts w:ascii="Mylius" w:hAnsi="Mylius"/>
              </w:rPr>
              <w:t>Stop quantity</w:t>
            </w:r>
          </w:p>
          <w:p w:rsidR="00B61E9B" w:rsidRPr="00686A9D" w:rsidRDefault="00B61E9B" w:rsidP="00B61E9B">
            <w:pPr>
              <w:pStyle w:val="FootnoteText"/>
              <w:spacing w:before="40" w:after="40"/>
              <w:jc w:val="both"/>
              <w:rPr>
                <w:rFonts w:ascii="Mylius" w:hAnsi="Mylius"/>
                <w:b/>
              </w:rPr>
            </w:pPr>
            <w:r w:rsidRPr="00157F41">
              <w:rPr>
                <w:rFonts w:ascii="Mylius" w:hAnsi="Mylius"/>
                <w:b/>
              </w:rPr>
              <w:t>Example:</w:t>
            </w:r>
            <w:r>
              <w:rPr>
                <w:rFonts w:ascii="Mylius" w:hAnsi="Mylius"/>
              </w:rPr>
              <w:t xml:space="preserve"> 1</w:t>
            </w:r>
          </w:p>
        </w:tc>
      </w:tr>
      <w:tr w:rsidR="00914D7F" w:rsidTr="0009463B">
        <w:trPr>
          <w:gridAfter w:val="1"/>
          <w:wAfter w:w="19" w:type="dxa"/>
          <w:trHeight w:val="283"/>
          <w:ins w:id="302" w:author="Mahendar Thooyamani" w:date="2016-12-12T12:05:00Z"/>
        </w:trPr>
        <w:tc>
          <w:tcPr>
            <w:tcW w:w="2518" w:type="dxa"/>
          </w:tcPr>
          <w:p w:rsidR="00914D7F" w:rsidRPr="005B6A3C" w:rsidRDefault="00914D7F" w:rsidP="00914D7F">
            <w:pPr>
              <w:pStyle w:val="FootnoteText"/>
              <w:spacing w:before="40" w:after="40"/>
              <w:rPr>
                <w:ins w:id="303" w:author="Mahendar Thooyamani" w:date="2016-12-12T12:05:00Z"/>
                <w:rFonts w:ascii="Mylius" w:hAnsi="Mylius"/>
              </w:rPr>
            </w:pPr>
            <w:proofErr w:type="spellStart"/>
            <w:ins w:id="304" w:author="Mahendar Thooyamani" w:date="2016-12-12T12:05:00Z">
              <w:r w:rsidRPr="00657917">
                <w:rPr>
                  <w:rFonts w:ascii="Mylius" w:hAnsi="Mylius"/>
                </w:rPr>
                <w:t>FareDetail</w:t>
              </w:r>
              <w:proofErr w:type="spellEnd"/>
            </w:ins>
          </w:p>
        </w:tc>
        <w:tc>
          <w:tcPr>
            <w:tcW w:w="1134" w:type="dxa"/>
          </w:tcPr>
          <w:p w:rsidR="00914D7F" w:rsidRDefault="00914D7F" w:rsidP="00914D7F">
            <w:pPr>
              <w:pStyle w:val="FootnoteText"/>
              <w:spacing w:before="40" w:after="40"/>
              <w:rPr>
                <w:ins w:id="305" w:author="Mahendar Thooyamani" w:date="2016-12-12T12:05:00Z"/>
                <w:rFonts w:ascii="Mylius" w:hAnsi="Mylius"/>
              </w:rPr>
            </w:pPr>
          </w:p>
        </w:tc>
        <w:tc>
          <w:tcPr>
            <w:tcW w:w="2693" w:type="dxa"/>
          </w:tcPr>
          <w:p w:rsidR="00914D7F" w:rsidRPr="00CE3B32" w:rsidRDefault="00914D7F" w:rsidP="00914D7F">
            <w:pPr>
              <w:spacing w:before="40" w:after="40"/>
              <w:rPr>
                <w:ins w:id="306" w:author="Mahendar Thooyamani" w:date="2016-12-12T12:05:00Z"/>
                <w:rFonts w:ascii="Mylius" w:hAnsi="Mylius"/>
                <w:bCs/>
              </w:rPr>
            </w:pPr>
          </w:p>
        </w:tc>
        <w:tc>
          <w:tcPr>
            <w:tcW w:w="1063" w:type="dxa"/>
          </w:tcPr>
          <w:p w:rsidR="00914D7F" w:rsidRDefault="00914D7F" w:rsidP="00914D7F">
            <w:pPr>
              <w:spacing w:before="40" w:after="40"/>
              <w:jc w:val="center"/>
              <w:rPr>
                <w:ins w:id="307" w:author="Mahendar Thooyamani" w:date="2016-12-12T12:05:00Z"/>
                <w:rFonts w:ascii="Mylius" w:hAnsi="Mylius"/>
              </w:rPr>
            </w:pPr>
            <w:ins w:id="308" w:author="Mahendar Thooyamani" w:date="2016-12-12T12:05:00Z">
              <w:r>
                <w:rPr>
                  <w:rFonts w:ascii="Mylius" w:hAnsi="Mylius"/>
                </w:rPr>
                <w:t>O</w:t>
              </w:r>
            </w:ins>
          </w:p>
        </w:tc>
        <w:tc>
          <w:tcPr>
            <w:tcW w:w="3048" w:type="dxa"/>
          </w:tcPr>
          <w:p w:rsidR="00914D7F" w:rsidRPr="00157F41" w:rsidRDefault="00914D7F" w:rsidP="00914D7F">
            <w:pPr>
              <w:pStyle w:val="FootnoteText"/>
              <w:spacing w:before="40" w:after="40"/>
              <w:jc w:val="both"/>
              <w:rPr>
                <w:ins w:id="309" w:author="Mahendar Thooyamani" w:date="2016-12-12T12:05:00Z"/>
                <w:rFonts w:ascii="Mylius" w:hAnsi="Mylius"/>
              </w:rPr>
            </w:pPr>
            <w:ins w:id="310" w:author="Mahendar Thooyamani" w:date="2016-12-12T12:05:00Z">
              <w:r>
                <w:rPr>
                  <w:rFonts w:ascii="Mylius" w:hAnsi="Mylius"/>
                </w:rPr>
                <w:t>Fare rules information</w:t>
              </w:r>
            </w:ins>
          </w:p>
        </w:tc>
      </w:tr>
      <w:tr w:rsidR="00914D7F" w:rsidTr="0009463B">
        <w:trPr>
          <w:gridAfter w:val="1"/>
          <w:wAfter w:w="19" w:type="dxa"/>
          <w:trHeight w:val="283"/>
          <w:ins w:id="311" w:author="Mahendar Thooyamani" w:date="2016-12-12T12:05:00Z"/>
        </w:trPr>
        <w:tc>
          <w:tcPr>
            <w:tcW w:w="2518" w:type="dxa"/>
          </w:tcPr>
          <w:p w:rsidR="00914D7F" w:rsidRPr="005B6A3C" w:rsidRDefault="00914D7F" w:rsidP="00914D7F">
            <w:pPr>
              <w:pStyle w:val="FootnoteText"/>
              <w:spacing w:before="40" w:after="40"/>
              <w:rPr>
                <w:ins w:id="312" w:author="Mahendar Thooyamani" w:date="2016-12-12T12:05:00Z"/>
                <w:rFonts w:ascii="Mylius" w:hAnsi="Mylius"/>
              </w:rPr>
            </w:pPr>
            <w:proofErr w:type="spellStart"/>
            <w:ins w:id="313" w:author="Mahendar Thooyamani" w:date="2016-12-12T12:05:00Z">
              <w:r w:rsidRPr="00657917">
                <w:rPr>
                  <w:rFonts w:ascii="Mylius" w:hAnsi="Mylius"/>
                </w:rPr>
                <w:t>FareComponent</w:t>
              </w:r>
              <w:proofErr w:type="spellEnd"/>
            </w:ins>
          </w:p>
        </w:tc>
        <w:tc>
          <w:tcPr>
            <w:tcW w:w="1134" w:type="dxa"/>
          </w:tcPr>
          <w:p w:rsidR="00914D7F" w:rsidRDefault="00914D7F" w:rsidP="00914D7F">
            <w:pPr>
              <w:pStyle w:val="FootnoteText"/>
              <w:spacing w:before="40" w:after="40"/>
              <w:rPr>
                <w:ins w:id="314" w:author="Mahendar Thooyamani" w:date="2016-12-12T12:05:00Z"/>
                <w:rFonts w:ascii="Mylius" w:hAnsi="Mylius"/>
              </w:rPr>
            </w:pPr>
          </w:p>
        </w:tc>
        <w:tc>
          <w:tcPr>
            <w:tcW w:w="2693" w:type="dxa"/>
          </w:tcPr>
          <w:p w:rsidR="00914D7F" w:rsidRPr="00CE3B32" w:rsidRDefault="00914D7F" w:rsidP="00914D7F">
            <w:pPr>
              <w:spacing w:before="40" w:after="40"/>
              <w:rPr>
                <w:ins w:id="315" w:author="Mahendar Thooyamani" w:date="2016-12-12T12:05:00Z"/>
                <w:rFonts w:ascii="Mylius" w:hAnsi="Mylius"/>
                <w:bCs/>
              </w:rPr>
            </w:pPr>
          </w:p>
        </w:tc>
        <w:tc>
          <w:tcPr>
            <w:tcW w:w="1063" w:type="dxa"/>
          </w:tcPr>
          <w:p w:rsidR="00914D7F" w:rsidRDefault="00914D7F" w:rsidP="00914D7F">
            <w:pPr>
              <w:spacing w:before="40" w:after="40"/>
              <w:jc w:val="center"/>
              <w:rPr>
                <w:ins w:id="316" w:author="Mahendar Thooyamani" w:date="2016-12-12T12:05:00Z"/>
                <w:rFonts w:ascii="Mylius" w:hAnsi="Mylius"/>
              </w:rPr>
            </w:pPr>
            <w:ins w:id="317" w:author="Mahendar Thooyamani" w:date="2016-12-12T12:05:00Z">
              <w:r>
                <w:rPr>
                  <w:rFonts w:ascii="Mylius" w:hAnsi="Mylius"/>
                </w:rPr>
                <w:t>M</w:t>
              </w:r>
            </w:ins>
          </w:p>
        </w:tc>
        <w:tc>
          <w:tcPr>
            <w:tcW w:w="3048" w:type="dxa"/>
          </w:tcPr>
          <w:p w:rsidR="00914D7F" w:rsidRPr="00157F41" w:rsidRDefault="00914D7F" w:rsidP="00914D7F">
            <w:pPr>
              <w:pStyle w:val="FootnoteText"/>
              <w:spacing w:before="40" w:after="40"/>
              <w:jc w:val="both"/>
              <w:rPr>
                <w:ins w:id="318" w:author="Mahendar Thooyamani" w:date="2016-12-12T12:05:00Z"/>
                <w:rFonts w:ascii="Mylius" w:hAnsi="Mylius"/>
              </w:rPr>
            </w:pPr>
            <w:ins w:id="319" w:author="Mahendar Thooyamani" w:date="2016-12-12T12:05:00Z">
              <w:r>
                <w:rPr>
                  <w:rFonts w:ascii="Mylius" w:hAnsi="Mylius"/>
                </w:rPr>
                <w:t>Fare component pricing information. This is a list and is repeated for each fare component</w:t>
              </w:r>
            </w:ins>
          </w:p>
        </w:tc>
      </w:tr>
      <w:tr w:rsidR="00914D7F" w:rsidTr="0009463B">
        <w:trPr>
          <w:gridAfter w:val="1"/>
          <w:wAfter w:w="19" w:type="dxa"/>
          <w:trHeight w:val="283"/>
          <w:ins w:id="320" w:author="Mahendar Thooyamani" w:date="2016-12-12T12:05:00Z"/>
        </w:trPr>
        <w:tc>
          <w:tcPr>
            <w:tcW w:w="2518" w:type="dxa"/>
          </w:tcPr>
          <w:p w:rsidR="00914D7F" w:rsidRPr="005B6A3C" w:rsidRDefault="00914D7F" w:rsidP="00914D7F">
            <w:pPr>
              <w:pStyle w:val="FootnoteText"/>
              <w:spacing w:before="40" w:after="40"/>
              <w:rPr>
                <w:ins w:id="321" w:author="Mahendar Thooyamani" w:date="2016-12-12T12:05:00Z"/>
                <w:rFonts w:ascii="Mylius" w:hAnsi="Mylius"/>
              </w:rPr>
            </w:pPr>
            <w:ins w:id="322" w:author="Mahendar Thooyamani" w:date="2016-12-12T12:05:00Z">
              <w:r>
                <w:rPr>
                  <w:rFonts w:ascii="Mylius" w:hAnsi="Mylius"/>
                </w:rPr>
                <w:t>r</w:t>
              </w:r>
              <w:r w:rsidRPr="00657917">
                <w:rPr>
                  <w:rFonts w:ascii="Mylius" w:hAnsi="Mylius"/>
                </w:rPr>
                <w:t>efs</w:t>
              </w:r>
              <w:r>
                <w:rPr>
                  <w:rFonts w:ascii="Mylius" w:hAnsi="Mylius"/>
                </w:rPr>
                <w:t xml:space="preserve"> (Attribute)</w:t>
              </w:r>
            </w:ins>
          </w:p>
        </w:tc>
        <w:tc>
          <w:tcPr>
            <w:tcW w:w="1134" w:type="dxa"/>
          </w:tcPr>
          <w:p w:rsidR="00914D7F" w:rsidRDefault="00914D7F" w:rsidP="00914D7F">
            <w:pPr>
              <w:pStyle w:val="FootnoteText"/>
              <w:spacing w:before="40" w:after="40"/>
              <w:rPr>
                <w:ins w:id="323" w:author="Mahendar Thooyamani" w:date="2016-12-12T12:05:00Z"/>
                <w:rFonts w:ascii="Mylius" w:hAnsi="Mylius"/>
              </w:rPr>
            </w:pPr>
          </w:p>
        </w:tc>
        <w:tc>
          <w:tcPr>
            <w:tcW w:w="2693" w:type="dxa"/>
          </w:tcPr>
          <w:p w:rsidR="00914D7F" w:rsidRPr="00CE3B32" w:rsidRDefault="00914D7F" w:rsidP="00914D7F">
            <w:pPr>
              <w:spacing w:before="40" w:after="40"/>
              <w:rPr>
                <w:ins w:id="324" w:author="Mahendar Thooyamani" w:date="2016-12-12T12:05:00Z"/>
                <w:rFonts w:ascii="Mylius" w:hAnsi="Mylius"/>
                <w:bCs/>
              </w:rPr>
            </w:pPr>
            <w:ins w:id="325" w:author="Mahendar Thooyamani" w:date="2016-12-12T12:05:00Z">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657917">
                <w:rPr>
                  <w:rFonts w:ascii="Mylius" w:hAnsi="Mylius"/>
                </w:rPr>
                <w:t>FareDetail</w:t>
              </w:r>
              <w:r>
                <w:rPr>
                  <w:rFonts w:ascii="Mylius" w:hAnsi="Mylius"/>
                </w:rPr>
                <w:t>/</w:t>
              </w:r>
              <w:r w:rsidRPr="00657917">
                <w:rPr>
                  <w:rFonts w:ascii="Mylius" w:hAnsi="Mylius"/>
                </w:rPr>
                <w:t>FareComponent</w:t>
              </w:r>
              <w:r>
                <w:rPr>
                  <w:rFonts w:ascii="Mylius" w:hAnsi="Mylius"/>
                </w:rPr>
                <w:t>/r</w:t>
              </w:r>
              <w:r w:rsidRPr="00657917">
                <w:rPr>
                  <w:rFonts w:ascii="Mylius" w:hAnsi="Mylius"/>
                </w:rPr>
                <w:t>efs</w:t>
              </w:r>
              <w:r>
                <w:rPr>
                  <w:rFonts w:ascii="Mylius" w:hAnsi="Mylius"/>
                </w:rPr>
                <w:t xml:space="preserve"> (Attribute)</w:t>
              </w:r>
            </w:ins>
          </w:p>
        </w:tc>
        <w:tc>
          <w:tcPr>
            <w:tcW w:w="1063" w:type="dxa"/>
          </w:tcPr>
          <w:p w:rsidR="00914D7F" w:rsidRDefault="00914D7F" w:rsidP="00914D7F">
            <w:pPr>
              <w:spacing w:before="40" w:after="40"/>
              <w:jc w:val="center"/>
              <w:rPr>
                <w:ins w:id="326" w:author="Mahendar Thooyamani" w:date="2016-12-12T12:05:00Z"/>
                <w:rFonts w:ascii="Mylius" w:hAnsi="Mylius"/>
              </w:rPr>
            </w:pPr>
            <w:ins w:id="327" w:author="Mahendar Thooyamani" w:date="2016-12-12T12:05:00Z">
              <w:r>
                <w:rPr>
                  <w:rFonts w:ascii="Mylius" w:hAnsi="Mylius"/>
                </w:rPr>
                <w:t>O</w:t>
              </w:r>
            </w:ins>
          </w:p>
        </w:tc>
        <w:tc>
          <w:tcPr>
            <w:tcW w:w="3048" w:type="dxa"/>
          </w:tcPr>
          <w:p w:rsidR="00914D7F" w:rsidRDefault="00914D7F" w:rsidP="00914D7F">
            <w:pPr>
              <w:pStyle w:val="FootnoteText"/>
              <w:spacing w:before="40" w:after="40"/>
              <w:jc w:val="both"/>
              <w:rPr>
                <w:ins w:id="328" w:author="Mahendar Thooyamani" w:date="2016-12-12T12:05:00Z"/>
                <w:rFonts w:ascii="Mylius" w:hAnsi="Mylius"/>
              </w:rPr>
            </w:pPr>
            <w:ins w:id="329" w:author="Mahendar Thooyamani" w:date="2016-12-12T12:05:00Z">
              <w:r>
                <w:rPr>
                  <w:rFonts w:ascii="Mylius" w:hAnsi="Mylius"/>
                </w:rPr>
                <w:t>Flight segments that are applicable for this fare component</w:t>
              </w:r>
            </w:ins>
          </w:p>
          <w:p w:rsidR="00914D7F" w:rsidRDefault="00914D7F" w:rsidP="00914D7F">
            <w:pPr>
              <w:pStyle w:val="FootnoteText"/>
              <w:spacing w:before="40" w:after="40"/>
              <w:jc w:val="both"/>
              <w:rPr>
                <w:ins w:id="330" w:author="Mahendar Thooyamani" w:date="2016-12-12T12:05:00Z"/>
                <w:rFonts w:ascii="Mylius" w:hAnsi="Mylius"/>
              </w:rPr>
            </w:pPr>
          </w:p>
          <w:p w:rsidR="00914D7F" w:rsidRDefault="00914D7F" w:rsidP="00914D7F">
            <w:pPr>
              <w:spacing w:before="40" w:after="40"/>
              <w:jc w:val="both"/>
              <w:rPr>
                <w:ins w:id="331" w:author="Mahendar Thooyamani" w:date="2016-12-12T12:05:00Z"/>
                <w:rFonts w:ascii="Mylius" w:hAnsi="Mylius"/>
              </w:rPr>
            </w:pPr>
            <w:ins w:id="332" w:author="Mahendar Thooyamani" w:date="2016-12-12T12:05:00Z">
              <w:r>
                <w:rPr>
                  <w:rFonts w:ascii="Mylius" w:hAnsi="Mylius"/>
                </w:rPr>
                <w:t>Unique reference to a flight segment</w:t>
              </w:r>
            </w:ins>
          </w:p>
          <w:p w:rsidR="00914D7F" w:rsidRPr="00157F41" w:rsidRDefault="00914D7F" w:rsidP="00914D7F">
            <w:pPr>
              <w:pStyle w:val="FootnoteText"/>
              <w:spacing w:before="40" w:after="40"/>
              <w:jc w:val="both"/>
              <w:rPr>
                <w:ins w:id="333" w:author="Mahendar Thooyamani" w:date="2016-12-12T12:05:00Z"/>
                <w:rFonts w:ascii="Mylius" w:hAnsi="Mylius"/>
              </w:rPr>
            </w:pPr>
            <w:ins w:id="334" w:author="Mahendar Thooyamani" w:date="2016-12-12T12:05:00Z">
              <w:r w:rsidRPr="00D475F6">
                <w:rPr>
                  <w:rFonts w:ascii="Mylius" w:hAnsi="Mylius"/>
                  <w:b/>
                </w:rPr>
                <w:t>Example:</w:t>
              </w:r>
              <w:r w:rsidRPr="00D475F6">
                <w:rPr>
                  <w:rFonts w:ascii="Mylius" w:hAnsi="Mylius"/>
                </w:rPr>
                <w:t xml:space="preserve"> BA1434</w:t>
              </w:r>
            </w:ins>
          </w:p>
        </w:tc>
      </w:tr>
      <w:tr w:rsidR="00914D7F" w:rsidTr="0009463B">
        <w:trPr>
          <w:gridAfter w:val="1"/>
          <w:wAfter w:w="19" w:type="dxa"/>
          <w:trHeight w:val="283"/>
          <w:ins w:id="335" w:author="Mahendar Thooyamani" w:date="2016-12-12T12:05:00Z"/>
        </w:trPr>
        <w:tc>
          <w:tcPr>
            <w:tcW w:w="2518" w:type="dxa"/>
          </w:tcPr>
          <w:p w:rsidR="00914D7F" w:rsidRPr="005B6A3C" w:rsidRDefault="00914D7F" w:rsidP="00914D7F">
            <w:pPr>
              <w:pStyle w:val="FootnoteText"/>
              <w:spacing w:before="40" w:after="40"/>
              <w:rPr>
                <w:ins w:id="336" w:author="Mahendar Thooyamani" w:date="2016-12-12T12:05:00Z"/>
                <w:rFonts w:ascii="Mylius" w:hAnsi="Mylius"/>
              </w:rPr>
            </w:pPr>
            <w:proofErr w:type="spellStart"/>
            <w:ins w:id="337" w:author="Mahendar Thooyamani" w:date="2016-12-12T12:05:00Z">
              <w:r w:rsidRPr="00657917">
                <w:rPr>
                  <w:rFonts w:ascii="Mylius" w:hAnsi="Mylius"/>
                </w:rPr>
                <w:t>FareRules</w:t>
              </w:r>
              <w:proofErr w:type="spellEnd"/>
            </w:ins>
          </w:p>
        </w:tc>
        <w:tc>
          <w:tcPr>
            <w:tcW w:w="1134" w:type="dxa"/>
          </w:tcPr>
          <w:p w:rsidR="00914D7F" w:rsidRDefault="00914D7F" w:rsidP="00914D7F">
            <w:pPr>
              <w:pStyle w:val="FootnoteText"/>
              <w:spacing w:before="40" w:after="40"/>
              <w:rPr>
                <w:ins w:id="338" w:author="Mahendar Thooyamani" w:date="2016-12-12T12:05:00Z"/>
                <w:rFonts w:ascii="Mylius" w:hAnsi="Mylius"/>
              </w:rPr>
            </w:pPr>
          </w:p>
        </w:tc>
        <w:tc>
          <w:tcPr>
            <w:tcW w:w="2693" w:type="dxa"/>
          </w:tcPr>
          <w:p w:rsidR="00914D7F" w:rsidRPr="00CE3B32" w:rsidRDefault="00914D7F" w:rsidP="00914D7F">
            <w:pPr>
              <w:spacing w:before="40" w:after="40"/>
              <w:rPr>
                <w:ins w:id="339" w:author="Mahendar Thooyamani" w:date="2016-12-12T12:05:00Z"/>
                <w:rFonts w:ascii="Mylius" w:hAnsi="Mylius"/>
                <w:bCs/>
              </w:rPr>
            </w:pPr>
          </w:p>
        </w:tc>
        <w:tc>
          <w:tcPr>
            <w:tcW w:w="1063" w:type="dxa"/>
          </w:tcPr>
          <w:p w:rsidR="00914D7F" w:rsidRDefault="00914D7F" w:rsidP="00914D7F">
            <w:pPr>
              <w:spacing w:before="40" w:after="40"/>
              <w:jc w:val="center"/>
              <w:rPr>
                <w:ins w:id="340" w:author="Mahendar Thooyamani" w:date="2016-12-12T12:05:00Z"/>
                <w:rFonts w:ascii="Mylius" w:hAnsi="Mylius"/>
              </w:rPr>
            </w:pPr>
            <w:ins w:id="341" w:author="Mahendar Thooyamani" w:date="2016-12-12T12:05:00Z">
              <w:r>
                <w:rPr>
                  <w:rFonts w:ascii="Mylius" w:hAnsi="Mylius"/>
                </w:rPr>
                <w:t>O</w:t>
              </w:r>
            </w:ins>
          </w:p>
        </w:tc>
        <w:tc>
          <w:tcPr>
            <w:tcW w:w="3048" w:type="dxa"/>
          </w:tcPr>
          <w:p w:rsidR="00914D7F" w:rsidRPr="00157F41" w:rsidRDefault="00914D7F" w:rsidP="00914D7F">
            <w:pPr>
              <w:pStyle w:val="FootnoteText"/>
              <w:spacing w:before="40" w:after="40"/>
              <w:jc w:val="both"/>
              <w:rPr>
                <w:ins w:id="342" w:author="Mahendar Thooyamani" w:date="2016-12-12T12:05:00Z"/>
                <w:rFonts w:ascii="Mylius" w:hAnsi="Mylius"/>
              </w:rPr>
            </w:pPr>
          </w:p>
        </w:tc>
      </w:tr>
      <w:tr w:rsidR="00914D7F" w:rsidTr="0009463B">
        <w:trPr>
          <w:gridAfter w:val="1"/>
          <w:wAfter w:w="19" w:type="dxa"/>
          <w:trHeight w:val="283"/>
          <w:ins w:id="343" w:author="Mahendar Thooyamani" w:date="2016-12-12T12:05:00Z"/>
        </w:trPr>
        <w:tc>
          <w:tcPr>
            <w:tcW w:w="2518" w:type="dxa"/>
          </w:tcPr>
          <w:p w:rsidR="00914D7F" w:rsidRPr="005B6A3C" w:rsidRDefault="00914D7F" w:rsidP="00914D7F">
            <w:pPr>
              <w:pStyle w:val="FootnoteText"/>
              <w:spacing w:before="40" w:after="40"/>
              <w:rPr>
                <w:ins w:id="344" w:author="Mahendar Thooyamani" w:date="2016-12-12T12:05:00Z"/>
                <w:rFonts w:ascii="Mylius" w:hAnsi="Mylius"/>
              </w:rPr>
            </w:pPr>
            <w:ins w:id="345" w:author="Mahendar Thooyamani" w:date="2016-12-12T12:05:00Z">
              <w:r w:rsidRPr="00657917">
                <w:rPr>
                  <w:rFonts w:ascii="Mylius" w:hAnsi="Mylius"/>
                </w:rPr>
                <w:t>Penalty</w:t>
              </w:r>
            </w:ins>
          </w:p>
        </w:tc>
        <w:tc>
          <w:tcPr>
            <w:tcW w:w="1134" w:type="dxa"/>
          </w:tcPr>
          <w:p w:rsidR="00914D7F" w:rsidRDefault="00914D7F" w:rsidP="00914D7F">
            <w:pPr>
              <w:pStyle w:val="FootnoteText"/>
              <w:spacing w:before="40" w:after="40"/>
              <w:rPr>
                <w:ins w:id="346" w:author="Mahendar Thooyamani" w:date="2016-12-12T12:05:00Z"/>
                <w:rFonts w:ascii="Mylius" w:hAnsi="Mylius"/>
              </w:rPr>
            </w:pPr>
          </w:p>
        </w:tc>
        <w:tc>
          <w:tcPr>
            <w:tcW w:w="2693" w:type="dxa"/>
          </w:tcPr>
          <w:p w:rsidR="00914D7F" w:rsidRPr="00CE3B32" w:rsidRDefault="00914D7F" w:rsidP="00914D7F">
            <w:pPr>
              <w:spacing w:before="40" w:after="40"/>
              <w:rPr>
                <w:ins w:id="347" w:author="Mahendar Thooyamani" w:date="2016-12-12T12:05:00Z"/>
                <w:rFonts w:ascii="Mylius" w:hAnsi="Mylius"/>
                <w:bCs/>
              </w:rPr>
            </w:pPr>
          </w:p>
        </w:tc>
        <w:tc>
          <w:tcPr>
            <w:tcW w:w="1063" w:type="dxa"/>
          </w:tcPr>
          <w:p w:rsidR="00914D7F" w:rsidRDefault="00914D7F" w:rsidP="00914D7F">
            <w:pPr>
              <w:spacing w:before="40" w:after="40"/>
              <w:jc w:val="center"/>
              <w:rPr>
                <w:ins w:id="348" w:author="Mahendar Thooyamani" w:date="2016-12-12T12:05:00Z"/>
                <w:rFonts w:ascii="Mylius" w:hAnsi="Mylius"/>
              </w:rPr>
            </w:pPr>
            <w:ins w:id="349" w:author="Mahendar Thooyamani" w:date="2016-12-12T12:05:00Z">
              <w:r>
                <w:rPr>
                  <w:rFonts w:ascii="Mylius" w:hAnsi="Mylius"/>
                </w:rPr>
                <w:t>O</w:t>
              </w:r>
            </w:ins>
          </w:p>
        </w:tc>
        <w:tc>
          <w:tcPr>
            <w:tcW w:w="3048" w:type="dxa"/>
          </w:tcPr>
          <w:p w:rsidR="00914D7F" w:rsidRPr="00157F41" w:rsidRDefault="00914D7F" w:rsidP="00914D7F">
            <w:pPr>
              <w:pStyle w:val="FootnoteText"/>
              <w:spacing w:before="40" w:after="40"/>
              <w:jc w:val="both"/>
              <w:rPr>
                <w:ins w:id="350" w:author="Mahendar Thooyamani" w:date="2016-12-12T12:05:00Z"/>
                <w:rFonts w:ascii="Mylius" w:hAnsi="Mylius"/>
              </w:rPr>
            </w:pPr>
            <w:ins w:id="351" w:author="Mahendar Thooyamani" w:date="2016-12-12T12:05:00Z">
              <w:r>
                <w:rPr>
                  <w:rFonts w:ascii="Mylius" w:hAnsi="Mylius"/>
                </w:rPr>
                <w:t>Penalty information</w:t>
              </w:r>
            </w:ins>
          </w:p>
        </w:tc>
      </w:tr>
      <w:tr w:rsidR="00914D7F" w:rsidTr="0009463B">
        <w:trPr>
          <w:gridAfter w:val="1"/>
          <w:wAfter w:w="19" w:type="dxa"/>
          <w:trHeight w:val="283"/>
          <w:ins w:id="352" w:author="Mahendar Thooyamani" w:date="2016-12-12T12:05:00Z"/>
        </w:trPr>
        <w:tc>
          <w:tcPr>
            <w:tcW w:w="2518" w:type="dxa"/>
          </w:tcPr>
          <w:p w:rsidR="00914D7F" w:rsidRPr="005B6A3C" w:rsidRDefault="00914D7F" w:rsidP="00914D7F">
            <w:pPr>
              <w:pStyle w:val="FootnoteText"/>
              <w:spacing w:before="40" w:after="40"/>
              <w:rPr>
                <w:ins w:id="353" w:author="Mahendar Thooyamani" w:date="2016-12-12T12:05:00Z"/>
                <w:rFonts w:ascii="Mylius" w:hAnsi="Mylius"/>
              </w:rPr>
            </w:pPr>
            <w:ins w:id="354" w:author="Mahendar Thooyamani" w:date="2016-12-12T12:05:00Z">
              <w:r w:rsidRPr="00657917">
                <w:rPr>
                  <w:rFonts w:ascii="Mylius" w:hAnsi="Mylius"/>
                </w:rPr>
                <w:t>Details</w:t>
              </w:r>
            </w:ins>
          </w:p>
        </w:tc>
        <w:tc>
          <w:tcPr>
            <w:tcW w:w="1134" w:type="dxa"/>
          </w:tcPr>
          <w:p w:rsidR="00914D7F" w:rsidRDefault="00914D7F" w:rsidP="00914D7F">
            <w:pPr>
              <w:pStyle w:val="FootnoteText"/>
              <w:spacing w:before="40" w:after="40"/>
              <w:rPr>
                <w:ins w:id="355" w:author="Mahendar Thooyamani" w:date="2016-12-12T12:05:00Z"/>
                <w:rFonts w:ascii="Mylius" w:hAnsi="Mylius"/>
              </w:rPr>
            </w:pPr>
          </w:p>
        </w:tc>
        <w:tc>
          <w:tcPr>
            <w:tcW w:w="2693" w:type="dxa"/>
          </w:tcPr>
          <w:p w:rsidR="00914D7F" w:rsidRPr="00CE3B32" w:rsidRDefault="00914D7F" w:rsidP="00914D7F">
            <w:pPr>
              <w:spacing w:before="40" w:after="40"/>
              <w:rPr>
                <w:ins w:id="356" w:author="Mahendar Thooyamani" w:date="2016-12-12T12:05:00Z"/>
                <w:rFonts w:ascii="Mylius" w:hAnsi="Mylius"/>
                <w:bCs/>
              </w:rPr>
            </w:pPr>
          </w:p>
        </w:tc>
        <w:tc>
          <w:tcPr>
            <w:tcW w:w="1063" w:type="dxa"/>
          </w:tcPr>
          <w:p w:rsidR="00914D7F" w:rsidRDefault="00914D7F" w:rsidP="00914D7F">
            <w:pPr>
              <w:spacing w:before="40" w:after="40"/>
              <w:jc w:val="center"/>
              <w:rPr>
                <w:ins w:id="357" w:author="Mahendar Thooyamani" w:date="2016-12-12T12:05:00Z"/>
                <w:rFonts w:ascii="Mylius" w:hAnsi="Mylius"/>
              </w:rPr>
            </w:pPr>
            <w:ins w:id="358" w:author="Mahendar Thooyamani" w:date="2016-12-12T12:05:00Z">
              <w:r>
                <w:rPr>
                  <w:rFonts w:ascii="Mylius" w:hAnsi="Mylius"/>
                </w:rPr>
                <w:t>O</w:t>
              </w:r>
            </w:ins>
          </w:p>
        </w:tc>
        <w:tc>
          <w:tcPr>
            <w:tcW w:w="3048" w:type="dxa"/>
          </w:tcPr>
          <w:p w:rsidR="00914D7F" w:rsidRPr="00157F41" w:rsidRDefault="00914D7F" w:rsidP="00914D7F">
            <w:pPr>
              <w:pStyle w:val="FootnoteText"/>
              <w:spacing w:before="40" w:after="40"/>
              <w:jc w:val="both"/>
              <w:rPr>
                <w:ins w:id="359" w:author="Mahendar Thooyamani" w:date="2016-12-12T12:05:00Z"/>
                <w:rFonts w:ascii="Mylius" w:hAnsi="Mylius"/>
              </w:rPr>
            </w:pPr>
          </w:p>
        </w:tc>
      </w:tr>
      <w:tr w:rsidR="00914D7F" w:rsidTr="0009463B">
        <w:trPr>
          <w:gridAfter w:val="1"/>
          <w:wAfter w:w="19" w:type="dxa"/>
          <w:trHeight w:val="283"/>
          <w:ins w:id="360" w:author="Mahendar Thooyamani" w:date="2016-12-12T12:05:00Z"/>
        </w:trPr>
        <w:tc>
          <w:tcPr>
            <w:tcW w:w="2518" w:type="dxa"/>
          </w:tcPr>
          <w:p w:rsidR="00914D7F" w:rsidRPr="005B6A3C" w:rsidRDefault="00914D7F" w:rsidP="00914D7F">
            <w:pPr>
              <w:pStyle w:val="FootnoteText"/>
              <w:spacing w:before="40" w:after="40"/>
              <w:rPr>
                <w:ins w:id="361" w:author="Mahendar Thooyamani" w:date="2016-12-12T12:05:00Z"/>
                <w:rFonts w:ascii="Mylius" w:hAnsi="Mylius"/>
              </w:rPr>
            </w:pPr>
            <w:ins w:id="362" w:author="Mahendar Thooyamani" w:date="2016-12-12T12:05:00Z">
              <w:r w:rsidRPr="00657917">
                <w:rPr>
                  <w:rFonts w:ascii="Mylius" w:hAnsi="Mylius"/>
                </w:rPr>
                <w:t>Detail</w:t>
              </w:r>
            </w:ins>
          </w:p>
        </w:tc>
        <w:tc>
          <w:tcPr>
            <w:tcW w:w="1134" w:type="dxa"/>
          </w:tcPr>
          <w:p w:rsidR="00914D7F" w:rsidRDefault="00914D7F" w:rsidP="00914D7F">
            <w:pPr>
              <w:pStyle w:val="FootnoteText"/>
              <w:spacing w:before="40" w:after="40"/>
              <w:rPr>
                <w:ins w:id="363" w:author="Mahendar Thooyamani" w:date="2016-12-12T12:05:00Z"/>
                <w:rFonts w:ascii="Mylius" w:hAnsi="Mylius"/>
              </w:rPr>
            </w:pPr>
          </w:p>
        </w:tc>
        <w:tc>
          <w:tcPr>
            <w:tcW w:w="2693" w:type="dxa"/>
          </w:tcPr>
          <w:p w:rsidR="00914D7F" w:rsidRPr="00CE3B32" w:rsidRDefault="00914D7F" w:rsidP="00914D7F">
            <w:pPr>
              <w:spacing w:before="40" w:after="40"/>
              <w:rPr>
                <w:ins w:id="364" w:author="Mahendar Thooyamani" w:date="2016-12-12T12:05:00Z"/>
                <w:rFonts w:ascii="Mylius" w:hAnsi="Mylius"/>
                <w:bCs/>
              </w:rPr>
            </w:pPr>
          </w:p>
        </w:tc>
        <w:tc>
          <w:tcPr>
            <w:tcW w:w="1063" w:type="dxa"/>
          </w:tcPr>
          <w:p w:rsidR="00914D7F" w:rsidRDefault="00914D7F" w:rsidP="00914D7F">
            <w:pPr>
              <w:spacing w:before="40" w:after="40"/>
              <w:jc w:val="center"/>
              <w:rPr>
                <w:ins w:id="365" w:author="Mahendar Thooyamani" w:date="2016-12-12T12:05:00Z"/>
                <w:rFonts w:ascii="Mylius" w:hAnsi="Mylius"/>
              </w:rPr>
            </w:pPr>
            <w:ins w:id="366" w:author="Mahendar Thooyamani" w:date="2016-12-12T12:05:00Z">
              <w:r>
                <w:rPr>
                  <w:rFonts w:ascii="Mylius" w:hAnsi="Mylius"/>
                </w:rPr>
                <w:t>M</w:t>
              </w:r>
            </w:ins>
          </w:p>
        </w:tc>
        <w:tc>
          <w:tcPr>
            <w:tcW w:w="3048" w:type="dxa"/>
          </w:tcPr>
          <w:p w:rsidR="00914D7F" w:rsidRPr="00157F41" w:rsidRDefault="00914D7F" w:rsidP="00914D7F">
            <w:pPr>
              <w:pStyle w:val="FootnoteText"/>
              <w:spacing w:before="40" w:after="40"/>
              <w:jc w:val="both"/>
              <w:rPr>
                <w:ins w:id="367" w:author="Mahendar Thooyamani" w:date="2016-12-12T12:05:00Z"/>
                <w:rFonts w:ascii="Mylius" w:hAnsi="Mylius"/>
              </w:rPr>
            </w:pPr>
            <w:ins w:id="368" w:author="Mahendar Thooyamani" w:date="2016-12-12T12:05:00Z">
              <w:r>
                <w:rPr>
                  <w:rFonts w:ascii="Mylius" w:hAnsi="Mylius"/>
                </w:rPr>
                <w:t>Detail will be repeated to return penalty fee for change, upgrade and refund</w:t>
              </w:r>
            </w:ins>
          </w:p>
        </w:tc>
      </w:tr>
      <w:tr w:rsidR="00914D7F" w:rsidTr="0009463B">
        <w:trPr>
          <w:gridAfter w:val="1"/>
          <w:wAfter w:w="19" w:type="dxa"/>
          <w:trHeight w:val="283"/>
          <w:ins w:id="369" w:author="Mahendar Thooyamani" w:date="2016-12-12T12:05:00Z"/>
        </w:trPr>
        <w:tc>
          <w:tcPr>
            <w:tcW w:w="2518" w:type="dxa"/>
          </w:tcPr>
          <w:p w:rsidR="00914D7F" w:rsidRPr="005B6A3C" w:rsidRDefault="00914D7F" w:rsidP="00914D7F">
            <w:pPr>
              <w:pStyle w:val="FootnoteText"/>
              <w:spacing w:before="40" w:after="40"/>
              <w:rPr>
                <w:ins w:id="370" w:author="Mahendar Thooyamani" w:date="2016-12-12T12:05:00Z"/>
                <w:rFonts w:ascii="Mylius" w:hAnsi="Mylius"/>
              </w:rPr>
            </w:pPr>
            <w:ins w:id="371" w:author="Mahendar Thooyamani" w:date="2016-12-12T12:05:00Z">
              <w:r w:rsidRPr="00657917">
                <w:rPr>
                  <w:rFonts w:ascii="Mylius" w:hAnsi="Mylius"/>
                </w:rPr>
                <w:t>Type</w:t>
              </w:r>
            </w:ins>
          </w:p>
        </w:tc>
        <w:tc>
          <w:tcPr>
            <w:tcW w:w="1134" w:type="dxa"/>
          </w:tcPr>
          <w:p w:rsidR="00914D7F" w:rsidRDefault="00914D7F" w:rsidP="00914D7F">
            <w:pPr>
              <w:pStyle w:val="FootnoteText"/>
              <w:spacing w:before="40" w:after="40"/>
              <w:rPr>
                <w:ins w:id="372" w:author="Mahendar Thooyamani" w:date="2016-12-12T12:05:00Z"/>
                <w:rFonts w:ascii="Mylius" w:hAnsi="Mylius"/>
              </w:rPr>
            </w:pPr>
          </w:p>
        </w:tc>
        <w:tc>
          <w:tcPr>
            <w:tcW w:w="2693" w:type="dxa"/>
          </w:tcPr>
          <w:p w:rsidR="00914D7F" w:rsidRPr="00CE3B32" w:rsidRDefault="00914D7F" w:rsidP="00914D7F">
            <w:pPr>
              <w:spacing w:before="40" w:after="40"/>
              <w:rPr>
                <w:ins w:id="373" w:author="Mahendar Thooyamani" w:date="2016-12-12T12:05:00Z"/>
                <w:rFonts w:ascii="Mylius" w:hAnsi="Mylius"/>
                <w:bCs/>
              </w:rPr>
            </w:pPr>
            <w:ins w:id="374" w:author="Mahendar Thooyamani" w:date="2016-12-12T12:05:00Z">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657917">
                <w:rPr>
                  <w:rFonts w:ascii="Mylius" w:hAnsi="Mylius"/>
                </w:rPr>
                <w:t>FareDetail</w:t>
              </w:r>
              <w:r>
                <w:rPr>
                  <w:rFonts w:ascii="Mylius" w:hAnsi="Mylius"/>
                </w:rPr>
                <w:t>/</w:t>
              </w:r>
              <w:r w:rsidRPr="00657917">
                <w:rPr>
                  <w:rFonts w:ascii="Mylius" w:hAnsi="Mylius"/>
                </w:rPr>
                <w:t>FareComponent</w:t>
              </w:r>
              <w:r>
                <w:rPr>
                  <w:rFonts w:ascii="Mylius" w:hAnsi="Mylius"/>
                </w:rPr>
                <w:t>/</w:t>
              </w:r>
              <w:r w:rsidRPr="00657917">
                <w:rPr>
                  <w:rFonts w:ascii="Mylius" w:hAnsi="Mylius"/>
                </w:rPr>
                <w:t>FareRules</w:t>
              </w:r>
              <w:r>
                <w:rPr>
                  <w:rFonts w:ascii="Mylius" w:hAnsi="Mylius"/>
                </w:rPr>
                <w:t>/</w:t>
              </w:r>
              <w:r w:rsidRPr="00657917">
                <w:rPr>
                  <w:rFonts w:ascii="Mylius" w:hAnsi="Mylius"/>
                </w:rPr>
                <w:t>Penalty</w:t>
              </w:r>
              <w:r>
                <w:rPr>
                  <w:rFonts w:ascii="Mylius" w:hAnsi="Mylius"/>
                </w:rPr>
                <w:t>/</w:t>
              </w:r>
              <w:r w:rsidRPr="00657917">
                <w:rPr>
                  <w:rFonts w:ascii="Mylius" w:hAnsi="Mylius"/>
                </w:rPr>
                <w:t>Details</w:t>
              </w:r>
              <w:r>
                <w:rPr>
                  <w:rFonts w:ascii="Mylius" w:hAnsi="Mylius"/>
                </w:rPr>
                <w:t>/</w:t>
              </w:r>
              <w:r w:rsidRPr="00657917">
                <w:rPr>
                  <w:rFonts w:ascii="Mylius" w:hAnsi="Mylius"/>
                </w:rPr>
                <w:t>Detail</w:t>
              </w:r>
              <w:r>
                <w:rPr>
                  <w:rFonts w:ascii="Mylius" w:hAnsi="Mylius"/>
                </w:rPr>
                <w:t>/</w:t>
              </w:r>
              <w:r w:rsidRPr="00657917">
                <w:rPr>
                  <w:rFonts w:ascii="Mylius" w:hAnsi="Mylius"/>
                </w:rPr>
                <w:t>Type</w:t>
              </w:r>
            </w:ins>
          </w:p>
        </w:tc>
        <w:tc>
          <w:tcPr>
            <w:tcW w:w="1063" w:type="dxa"/>
          </w:tcPr>
          <w:p w:rsidR="00914D7F" w:rsidRDefault="00914D7F" w:rsidP="00914D7F">
            <w:pPr>
              <w:spacing w:before="40" w:after="40"/>
              <w:jc w:val="center"/>
              <w:rPr>
                <w:ins w:id="375" w:author="Mahendar Thooyamani" w:date="2016-12-12T12:05:00Z"/>
                <w:rFonts w:ascii="Mylius" w:hAnsi="Mylius"/>
              </w:rPr>
            </w:pPr>
            <w:ins w:id="376" w:author="Mahendar Thooyamani" w:date="2016-12-12T12:05:00Z">
              <w:r>
                <w:rPr>
                  <w:rFonts w:ascii="Mylius" w:hAnsi="Mylius"/>
                </w:rPr>
                <w:t>M</w:t>
              </w:r>
            </w:ins>
          </w:p>
        </w:tc>
        <w:tc>
          <w:tcPr>
            <w:tcW w:w="3048" w:type="dxa"/>
          </w:tcPr>
          <w:p w:rsidR="00914D7F" w:rsidRDefault="00914D7F" w:rsidP="00914D7F">
            <w:pPr>
              <w:pStyle w:val="FootnoteText"/>
              <w:spacing w:before="40" w:after="40"/>
              <w:jc w:val="both"/>
              <w:rPr>
                <w:ins w:id="377" w:author="Mahendar Thooyamani" w:date="2016-12-12T12:05:00Z"/>
                <w:rFonts w:ascii="Mylius" w:hAnsi="Mylius"/>
              </w:rPr>
            </w:pPr>
            <w:ins w:id="378" w:author="Mahendar Thooyamani" w:date="2016-12-12T12:05:00Z">
              <w:r>
                <w:rPr>
                  <w:rFonts w:ascii="Mylius" w:hAnsi="Mylius"/>
                </w:rPr>
                <w:t>Possible values are</w:t>
              </w:r>
            </w:ins>
          </w:p>
          <w:p w:rsidR="00914D7F" w:rsidRDefault="00914D7F" w:rsidP="00914D7F">
            <w:pPr>
              <w:pStyle w:val="FootnoteText"/>
              <w:spacing w:before="40" w:after="40"/>
              <w:jc w:val="both"/>
              <w:rPr>
                <w:ins w:id="379" w:author="Mahendar Thooyamani" w:date="2016-12-12T12:05:00Z"/>
                <w:rFonts w:ascii="Mylius" w:hAnsi="Mylius"/>
              </w:rPr>
            </w:pPr>
            <w:ins w:id="380" w:author="Mahendar Thooyamani" w:date="2016-12-12T12:05:00Z">
              <w:r w:rsidRPr="00931BC3">
                <w:rPr>
                  <w:rFonts w:ascii="Mylius" w:hAnsi="Mylius"/>
                </w:rPr>
                <w:t>Change</w:t>
              </w:r>
            </w:ins>
          </w:p>
          <w:p w:rsidR="00914D7F" w:rsidRDefault="00914D7F" w:rsidP="00914D7F">
            <w:pPr>
              <w:pStyle w:val="FootnoteText"/>
              <w:spacing w:before="40" w:after="40"/>
              <w:jc w:val="both"/>
              <w:rPr>
                <w:ins w:id="381" w:author="Mahendar Thooyamani" w:date="2016-12-12T12:05:00Z"/>
                <w:rFonts w:ascii="Mylius" w:hAnsi="Mylius"/>
              </w:rPr>
            </w:pPr>
            <w:ins w:id="382" w:author="Mahendar Thooyamani" w:date="2016-12-12T12:05:00Z">
              <w:r w:rsidRPr="00931BC3">
                <w:rPr>
                  <w:rFonts w:ascii="Mylius" w:hAnsi="Mylius"/>
                </w:rPr>
                <w:t>Upgrade</w:t>
              </w:r>
            </w:ins>
          </w:p>
          <w:p w:rsidR="00914D7F" w:rsidRPr="00157F41" w:rsidRDefault="00914D7F" w:rsidP="00914D7F">
            <w:pPr>
              <w:pStyle w:val="FootnoteText"/>
              <w:spacing w:before="40" w:after="40"/>
              <w:jc w:val="both"/>
              <w:rPr>
                <w:ins w:id="383" w:author="Mahendar Thooyamani" w:date="2016-12-12T12:05:00Z"/>
                <w:rFonts w:ascii="Mylius" w:hAnsi="Mylius"/>
              </w:rPr>
            </w:pPr>
            <w:ins w:id="384" w:author="Mahendar Thooyamani" w:date="2016-12-12T12:05:00Z">
              <w:r w:rsidRPr="00931BC3">
                <w:rPr>
                  <w:rFonts w:ascii="Mylius" w:hAnsi="Mylius"/>
                </w:rPr>
                <w:t>Cancellation</w:t>
              </w:r>
            </w:ins>
          </w:p>
        </w:tc>
      </w:tr>
      <w:tr w:rsidR="00914D7F" w:rsidTr="0009463B">
        <w:trPr>
          <w:gridAfter w:val="1"/>
          <w:wAfter w:w="19" w:type="dxa"/>
          <w:trHeight w:val="283"/>
          <w:ins w:id="385" w:author="Mahendar Thooyamani" w:date="2016-12-12T12:05:00Z"/>
        </w:trPr>
        <w:tc>
          <w:tcPr>
            <w:tcW w:w="2518" w:type="dxa"/>
          </w:tcPr>
          <w:p w:rsidR="00914D7F" w:rsidRPr="005B6A3C" w:rsidRDefault="00914D7F" w:rsidP="00914D7F">
            <w:pPr>
              <w:pStyle w:val="FootnoteText"/>
              <w:spacing w:before="40" w:after="40"/>
              <w:rPr>
                <w:ins w:id="386" w:author="Mahendar Thooyamani" w:date="2016-12-12T12:05:00Z"/>
                <w:rFonts w:ascii="Mylius" w:hAnsi="Mylius"/>
              </w:rPr>
            </w:pPr>
            <w:ins w:id="387" w:author="Mahendar Thooyamani" w:date="2016-12-12T12:05:00Z">
              <w:r w:rsidRPr="00657917">
                <w:rPr>
                  <w:rFonts w:ascii="Mylius" w:hAnsi="Mylius"/>
                </w:rPr>
                <w:t>Amounts</w:t>
              </w:r>
            </w:ins>
          </w:p>
        </w:tc>
        <w:tc>
          <w:tcPr>
            <w:tcW w:w="1134" w:type="dxa"/>
          </w:tcPr>
          <w:p w:rsidR="00914D7F" w:rsidRDefault="00914D7F" w:rsidP="00914D7F">
            <w:pPr>
              <w:pStyle w:val="FootnoteText"/>
              <w:spacing w:before="40" w:after="40"/>
              <w:rPr>
                <w:ins w:id="388" w:author="Mahendar Thooyamani" w:date="2016-12-12T12:05:00Z"/>
                <w:rFonts w:ascii="Mylius" w:hAnsi="Mylius"/>
              </w:rPr>
            </w:pPr>
          </w:p>
        </w:tc>
        <w:tc>
          <w:tcPr>
            <w:tcW w:w="2693" w:type="dxa"/>
          </w:tcPr>
          <w:p w:rsidR="00914D7F" w:rsidRPr="00CE3B32" w:rsidRDefault="00914D7F" w:rsidP="00914D7F">
            <w:pPr>
              <w:spacing w:before="40" w:after="40"/>
              <w:rPr>
                <w:ins w:id="389" w:author="Mahendar Thooyamani" w:date="2016-12-12T12:05:00Z"/>
                <w:rFonts w:ascii="Mylius" w:hAnsi="Mylius"/>
                <w:bCs/>
              </w:rPr>
            </w:pPr>
          </w:p>
        </w:tc>
        <w:tc>
          <w:tcPr>
            <w:tcW w:w="1063" w:type="dxa"/>
          </w:tcPr>
          <w:p w:rsidR="00914D7F" w:rsidRDefault="00914D7F" w:rsidP="00914D7F">
            <w:pPr>
              <w:spacing w:before="40" w:after="40"/>
              <w:jc w:val="center"/>
              <w:rPr>
                <w:ins w:id="390" w:author="Mahendar Thooyamani" w:date="2016-12-12T12:05:00Z"/>
                <w:rFonts w:ascii="Mylius" w:hAnsi="Mylius"/>
              </w:rPr>
            </w:pPr>
            <w:ins w:id="391" w:author="Mahendar Thooyamani" w:date="2016-12-12T12:05:00Z">
              <w:r>
                <w:rPr>
                  <w:rFonts w:ascii="Mylius" w:hAnsi="Mylius"/>
                </w:rPr>
                <w:t>O</w:t>
              </w:r>
            </w:ins>
          </w:p>
        </w:tc>
        <w:tc>
          <w:tcPr>
            <w:tcW w:w="3048" w:type="dxa"/>
          </w:tcPr>
          <w:p w:rsidR="00914D7F" w:rsidRPr="00157F41" w:rsidRDefault="00914D7F" w:rsidP="00914D7F">
            <w:pPr>
              <w:pStyle w:val="FootnoteText"/>
              <w:spacing w:before="40" w:after="40"/>
              <w:jc w:val="both"/>
              <w:rPr>
                <w:ins w:id="392" w:author="Mahendar Thooyamani" w:date="2016-12-12T12:05:00Z"/>
                <w:rFonts w:ascii="Mylius" w:hAnsi="Mylius"/>
              </w:rPr>
            </w:pPr>
            <w:ins w:id="393" w:author="Mahendar Thooyamani" w:date="2016-12-12T12:05:00Z">
              <w:r>
                <w:rPr>
                  <w:rFonts w:ascii="Mylius" w:hAnsi="Mylius"/>
                </w:rPr>
                <w:t>Penalty fee can either be percentage or currency amount.</w:t>
              </w:r>
            </w:ins>
          </w:p>
        </w:tc>
      </w:tr>
      <w:tr w:rsidR="00914D7F" w:rsidTr="0009463B">
        <w:trPr>
          <w:gridAfter w:val="1"/>
          <w:wAfter w:w="19" w:type="dxa"/>
          <w:trHeight w:val="283"/>
          <w:ins w:id="394" w:author="Mahendar Thooyamani" w:date="2016-12-12T12:05:00Z"/>
        </w:trPr>
        <w:tc>
          <w:tcPr>
            <w:tcW w:w="2518" w:type="dxa"/>
          </w:tcPr>
          <w:p w:rsidR="00914D7F" w:rsidRPr="005B6A3C" w:rsidRDefault="00914D7F" w:rsidP="00914D7F">
            <w:pPr>
              <w:pStyle w:val="FootnoteText"/>
              <w:spacing w:before="40" w:after="40"/>
              <w:rPr>
                <w:ins w:id="395" w:author="Mahendar Thooyamani" w:date="2016-12-12T12:05:00Z"/>
                <w:rFonts w:ascii="Mylius" w:hAnsi="Mylius"/>
              </w:rPr>
            </w:pPr>
            <w:ins w:id="396" w:author="Mahendar Thooyamani" w:date="2016-12-12T12:05:00Z">
              <w:r w:rsidRPr="00657917">
                <w:rPr>
                  <w:rFonts w:ascii="Mylius" w:hAnsi="Mylius"/>
                </w:rPr>
                <w:t>Amount</w:t>
              </w:r>
            </w:ins>
          </w:p>
        </w:tc>
        <w:tc>
          <w:tcPr>
            <w:tcW w:w="1134" w:type="dxa"/>
          </w:tcPr>
          <w:p w:rsidR="00914D7F" w:rsidRDefault="00914D7F" w:rsidP="00914D7F">
            <w:pPr>
              <w:pStyle w:val="FootnoteText"/>
              <w:spacing w:before="40" w:after="40"/>
              <w:rPr>
                <w:ins w:id="397" w:author="Mahendar Thooyamani" w:date="2016-12-12T12:05:00Z"/>
                <w:rFonts w:ascii="Mylius" w:hAnsi="Mylius"/>
              </w:rPr>
            </w:pPr>
          </w:p>
        </w:tc>
        <w:tc>
          <w:tcPr>
            <w:tcW w:w="2693" w:type="dxa"/>
          </w:tcPr>
          <w:p w:rsidR="00914D7F" w:rsidRPr="00CE3B32" w:rsidRDefault="00914D7F" w:rsidP="00914D7F">
            <w:pPr>
              <w:spacing w:before="40" w:after="40"/>
              <w:rPr>
                <w:ins w:id="398" w:author="Mahendar Thooyamani" w:date="2016-12-12T12:05:00Z"/>
                <w:rFonts w:ascii="Mylius" w:hAnsi="Mylius"/>
                <w:bCs/>
              </w:rPr>
            </w:pPr>
          </w:p>
        </w:tc>
        <w:tc>
          <w:tcPr>
            <w:tcW w:w="1063" w:type="dxa"/>
          </w:tcPr>
          <w:p w:rsidR="00914D7F" w:rsidRDefault="00914D7F" w:rsidP="00914D7F">
            <w:pPr>
              <w:spacing w:before="40" w:after="40"/>
              <w:jc w:val="center"/>
              <w:rPr>
                <w:ins w:id="399" w:author="Mahendar Thooyamani" w:date="2016-12-12T12:05:00Z"/>
                <w:rFonts w:ascii="Mylius" w:hAnsi="Mylius"/>
              </w:rPr>
            </w:pPr>
            <w:ins w:id="400" w:author="Mahendar Thooyamani" w:date="2016-12-12T12:05:00Z">
              <w:r>
                <w:rPr>
                  <w:rFonts w:ascii="Mylius" w:hAnsi="Mylius"/>
                </w:rPr>
                <w:t>M</w:t>
              </w:r>
            </w:ins>
          </w:p>
        </w:tc>
        <w:tc>
          <w:tcPr>
            <w:tcW w:w="3048" w:type="dxa"/>
          </w:tcPr>
          <w:p w:rsidR="00914D7F" w:rsidRPr="00157F41" w:rsidRDefault="00914D7F" w:rsidP="00914D7F">
            <w:pPr>
              <w:pStyle w:val="FootnoteText"/>
              <w:spacing w:before="40" w:after="40"/>
              <w:jc w:val="both"/>
              <w:rPr>
                <w:ins w:id="401" w:author="Mahendar Thooyamani" w:date="2016-12-12T12:05:00Z"/>
                <w:rFonts w:ascii="Mylius" w:hAnsi="Mylius"/>
              </w:rPr>
            </w:pPr>
          </w:p>
        </w:tc>
      </w:tr>
      <w:tr w:rsidR="00914D7F" w:rsidTr="0009463B">
        <w:trPr>
          <w:gridAfter w:val="1"/>
          <w:wAfter w:w="19" w:type="dxa"/>
          <w:trHeight w:val="283"/>
          <w:ins w:id="402" w:author="Mahendar Thooyamani" w:date="2016-12-12T12:05:00Z"/>
        </w:trPr>
        <w:tc>
          <w:tcPr>
            <w:tcW w:w="2518" w:type="dxa"/>
          </w:tcPr>
          <w:p w:rsidR="00914D7F" w:rsidRPr="005B6A3C" w:rsidRDefault="00914D7F" w:rsidP="00914D7F">
            <w:pPr>
              <w:pStyle w:val="FootnoteText"/>
              <w:spacing w:before="40" w:after="40"/>
              <w:rPr>
                <w:ins w:id="403" w:author="Mahendar Thooyamani" w:date="2016-12-12T12:05:00Z"/>
                <w:rFonts w:ascii="Mylius" w:hAnsi="Mylius"/>
              </w:rPr>
            </w:pPr>
            <w:proofErr w:type="spellStart"/>
            <w:ins w:id="404" w:author="Mahendar Thooyamani" w:date="2016-12-12T12:05:00Z">
              <w:r w:rsidRPr="00657917">
                <w:rPr>
                  <w:rFonts w:ascii="Mylius" w:hAnsi="Mylius"/>
                </w:rPr>
                <w:t>CurrencyAmountValue</w:t>
              </w:r>
              <w:proofErr w:type="spellEnd"/>
            </w:ins>
          </w:p>
        </w:tc>
        <w:tc>
          <w:tcPr>
            <w:tcW w:w="1134" w:type="dxa"/>
          </w:tcPr>
          <w:p w:rsidR="00914D7F" w:rsidRDefault="00914D7F" w:rsidP="00914D7F">
            <w:pPr>
              <w:pStyle w:val="FootnoteText"/>
              <w:spacing w:before="40" w:after="40"/>
              <w:rPr>
                <w:ins w:id="405" w:author="Mahendar Thooyamani" w:date="2016-12-12T12:05:00Z"/>
                <w:rFonts w:ascii="Mylius" w:hAnsi="Mylius"/>
              </w:rPr>
            </w:pPr>
          </w:p>
        </w:tc>
        <w:tc>
          <w:tcPr>
            <w:tcW w:w="2693" w:type="dxa"/>
          </w:tcPr>
          <w:p w:rsidR="00914D7F" w:rsidRPr="00CE3B32" w:rsidRDefault="00914D7F" w:rsidP="00914D7F">
            <w:pPr>
              <w:spacing w:before="40" w:after="40"/>
              <w:rPr>
                <w:ins w:id="406" w:author="Mahendar Thooyamani" w:date="2016-12-12T12:05:00Z"/>
                <w:rFonts w:ascii="Mylius" w:hAnsi="Mylius"/>
                <w:bCs/>
              </w:rPr>
            </w:pPr>
            <w:ins w:id="407" w:author="Mahendar Thooyamani" w:date="2016-12-12T12:05:00Z">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657917">
                <w:rPr>
                  <w:rFonts w:ascii="Mylius" w:hAnsi="Mylius"/>
                </w:rPr>
                <w:t>FareDetail</w:t>
              </w:r>
              <w:r>
                <w:rPr>
                  <w:rFonts w:ascii="Mylius" w:hAnsi="Mylius"/>
                </w:rPr>
                <w:t>/</w:t>
              </w:r>
              <w:r w:rsidRPr="00657917">
                <w:rPr>
                  <w:rFonts w:ascii="Mylius" w:hAnsi="Mylius"/>
                </w:rPr>
                <w:t>FareComponent</w:t>
              </w:r>
              <w:r>
                <w:rPr>
                  <w:rFonts w:ascii="Mylius" w:hAnsi="Mylius"/>
                </w:rPr>
                <w:t>/</w:t>
              </w:r>
              <w:r w:rsidRPr="00657917">
                <w:rPr>
                  <w:rFonts w:ascii="Mylius" w:hAnsi="Mylius"/>
                </w:rPr>
                <w:t>FareRules</w:t>
              </w:r>
              <w:r>
                <w:rPr>
                  <w:rFonts w:ascii="Mylius" w:hAnsi="Mylius"/>
                </w:rPr>
                <w:t>/</w:t>
              </w:r>
              <w:r w:rsidRPr="00657917">
                <w:rPr>
                  <w:rFonts w:ascii="Mylius" w:hAnsi="Mylius"/>
                </w:rPr>
                <w:t>Penalty</w:t>
              </w:r>
              <w:r>
                <w:rPr>
                  <w:rFonts w:ascii="Mylius" w:hAnsi="Mylius"/>
                </w:rPr>
                <w:t>/</w:t>
              </w:r>
              <w:r w:rsidRPr="00657917">
                <w:rPr>
                  <w:rFonts w:ascii="Mylius" w:hAnsi="Mylius"/>
                </w:rPr>
                <w:t>Details</w:t>
              </w:r>
              <w:r>
                <w:rPr>
                  <w:rFonts w:ascii="Mylius" w:hAnsi="Mylius"/>
                </w:rPr>
                <w:t>/</w:t>
              </w:r>
              <w:r w:rsidRPr="00657917">
                <w:rPr>
                  <w:rFonts w:ascii="Mylius" w:hAnsi="Mylius"/>
                </w:rPr>
                <w:t>Detail</w:t>
              </w:r>
              <w:r>
                <w:rPr>
                  <w:rFonts w:ascii="Mylius" w:hAnsi="Mylius"/>
                </w:rPr>
                <w:t>/</w:t>
              </w:r>
              <w:r w:rsidRPr="00657917">
                <w:rPr>
                  <w:rFonts w:ascii="Mylius" w:hAnsi="Mylius"/>
                </w:rPr>
                <w:t>Amounts</w:t>
              </w:r>
              <w:r>
                <w:rPr>
                  <w:rFonts w:ascii="Mylius" w:hAnsi="Mylius"/>
                </w:rPr>
                <w:t>/</w:t>
              </w:r>
              <w:r w:rsidRPr="00657917">
                <w:rPr>
                  <w:rFonts w:ascii="Mylius" w:hAnsi="Mylius"/>
                </w:rPr>
                <w:t>Amount</w:t>
              </w:r>
              <w:r>
                <w:rPr>
                  <w:rFonts w:ascii="Mylius" w:hAnsi="Mylius"/>
                </w:rPr>
                <w:t>/</w:t>
              </w:r>
              <w:r w:rsidRPr="00657917">
                <w:rPr>
                  <w:rFonts w:ascii="Mylius" w:hAnsi="Mylius"/>
                </w:rPr>
                <w:t>CurrencyAmountValue</w:t>
              </w:r>
            </w:ins>
          </w:p>
        </w:tc>
        <w:tc>
          <w:tcPr>
            <w:tcW w:w="1063" w:type="dxa"/>
          </w:tcPr>
          <w:p w:rsidR="00914D7F" w:rsidRDefault="00914D7F" w:rsidP="00914D7F">
            <w:pPr>
              <w:spacing w:before="40" w:after="40"/>
              <w:jc w:val="center"/>
              <w:rPr>
                <w:ins w:id="408" w:author="Mahendar Thooyamani" w:date="2016-12-12T12:05:00Z"/>
                <w:rFonts w:ascii="Mylius" w:hAnsi="Mylius"/>
              </w:rPr>
            </w:pPr>
            <w:ins w:id="409" w:author="Mahendar Thooyamani" w:date="2016-12-12T12:05:00Z">
              <w:r>
                <w:rPr>
                  <w:rFonts w:ascii="Mylius" w:hAnsi="Mylius"/>
                </w:rPr>
                <w:t>M</w:t>
              </w:r>
            </w:ins>
          </w:p>
        </w:tc>
        <w:tc>
          <w:tcPr>
            <w:tcW w:w="3048" w:type="dxa"/>
          </w:tcPr>
          <w:p w:rsidR="00914D7F" w:rsidRPr="001F5ADE" w:rsidRDefault="00914D7F" w:rsidP="00914D7F">
            <w:pPr>
              <w:pStyle w:val="FootnoteText"/>
              <w:spacing w:before="40" w:after="40"/>
              <w:jc w:val="both"/>
              <w:rPr>
                <w:ins w:id="410" w:author="Mahendar Thooyamani" w:date="2016-12-12T12:05:00Z"/>
                <w:rFonts w:ascii="Mylius" w:hAnsi="Mylius"/>
              </w:rPr>
            </w:pPr>
            <w:ins w:id="411" w:author="Mahendar Thooyamani" w:date="2016-12-12T12:05:00Z">
              <w:r w:rsidRPr="001F5ADE">
                <w:rPr>
                  <w:rFonts w:ascii="Mylius" w:hAnsi="Mylius"/>
                </w:rPr>
                <w:t>Change/Upgrade/Cancellation penalty currency amount</w:t>
              </w:r>
            </w:ins>
          </w:p>
          <w:p w:rsidR="00914D7F" w:rsidRPr="00157F41" w:rsidRDefault="00914D7F" w:rsidP="00914D7F">
            <w:pPr>
              <w:pStyle w:val="FootnoteText"/>
              <w:spacing w:before="40" w:after="40"/>
              <w:jc w:val="both"/>
              <w:rPr>
                <w:ins w:id="412" w:author="Mahendar Thooyamani" w:date="2016-12-12T12:05:00Z"/>
                <w:rFonts w:ascii="Mylius" w:hAnsi="Mylius"/>
              </w:rPr>
            </w:pPr>
            <w:ins w:id="413" w:author="Mahendar Thooyamani" w:date="2016-12-12T12:05:00Z">
              <w:r w:rsidRPr="00765481">
                <w:rPr>
                  <w:rFonts w:ascii="Mylius" w:hAnsi="Mylius"/>
                  <w:b/>
                </w:rPr>
                <w:t>Example:</w:t>
              </w:r>
              <w:r>
                <w:rPr>
                  <w:rFonts w:ascii="Mylius" w:hAnsi="Mylius"/>
                </w:rPr>
                <w:t xml:space="preserve"> </w:t>
              </w:r>
              <w:r w:rsidRPr="00765481">
                <w:rPr>
                  <w:rFonts w:ascii="Mylius" w:hAnsi="Mylius"/>
                </w:rPr>
                <w:t>60</w:t>
              </w:r>
            </w:ins>
          </w:p>
        </w:tc>
      </w:tr>
      <w:tr w:rsidR="00914D7F" w:rsidTr="0009463B">
        <w:trPr>
          <w:gridAfter w:val="1"/>
          <w:wAfter w:w="19" w:type="dxa"/>
          <w:trHeight w:val="283"/>
          <w:ins w:id="414" w:author="Mahendar Thooyamani" w:date="2016-12-12T12:05:00Z"/>
        </w:trPr>
        <w:tc>
          <w:tcPr>
            <w:tcW w:w="2518" w:type="dxa"/>
          </w:tcPr>
          <w:p w:rsidR="00914D7F" w:rsidRPr="005B6A3C" w:rsidRDefault="00914D7F" w:rsidP="00914D7F">
            <w:pPr>
              <w:pStyle w:val="FootnoteText"/>
              <w:spacing w:before="40" w:after="40"/>
              <w:rPr>
                <w:ins w:id="415" w:author="Mahendar Thooyamani" w:date="2016-12-12T12:05:00Z"/>
                <w:rFonts w:ascii="Mylius" w:hAnsi="Mylius"/>
              </w:rPr>
            </w:pPr>
            <w:ins w:id="416" w:author="Mahendar Thooyamani" w:date="2016-12-12T12:05:00Z">
              <w:r w:rsidRPr="00970C3D">
                <w:rPr>
                  <w:rFonts w:ascii="Mylius" w:hAnsi="Mylius"/>
                </w:rPr>
                <w:t>Code</w:t>
              </w:r>
              <w:r>
                <w:rPr>
                  <w:rFonts w:ascii="Mylius" w:hAnsi="Mylius"/>
                </w:rPr>
                <w:t xml:space="preserve"> (Attribute)</w:t>
              </w:r>
            </w:ins>
          </w:p>
        </w:tc>
        <w:tc>
          <w:tcPr>
            <w:tcW w:w="1134" w:type="dxa"/>
          </w:tcPr>
          <w:p w:rsidR="00914D7F" w:rsidRDefault="00914D7F" w:rsidP="00914D7F">
            <w:pPr>
              <w:pStyle w:val="FootnoteText"/>
              <w:spacing w:before="40" w:after="40"/>
              <w:rPr>
                <w:ins w:id="417" w:author="Mahendar Thooyamani" w:date="2016-12-12T12:05:00Z"/>
                <w:rFonts w:ascii="Mylius" w:hAnsi="Mylius"/>
              </w:rPr>
            </w:pPr>
          </w:p>
        </w:tc>
        <w:tc>
          <w:tcPr>
            <w:tcW w:w="2693" w:type="dxa"/>
          </w:tcPr>
          <w:p w:rsidR="00914D7F" w:rsidRPr="00CE3B32" w:rsidRDefault="00914D7F" w:rsidP="00914D7F">
            <w:pPr>
              <w:spacing w:before="40" w:after="40"/>
              <w:rPr>
                <w:ins w:id="418" w:author="Mahendar Thooyamani" w:date="2016-12-12T12:05:00Z"/>
                <w:rFonts w:ascii="Mylius" w:hAnsi="Mylius"/>
                <w:bCs/>
              </w:rPr>
            </w:pPr>
            <w:ins w:id="419" w:author="Mahendar Thooyamani" w:date="2016-12-12T12:05:00Z">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657917">
                <w:rPr>
                  <w:rFonts w:ascii="Mylius" w:hAnsi="Mylius"/>
                </w:rPr>
                <w:t>FareDetail</w:t>
              </w:r>
              <w:r>
                <w:rPr>
                  <w:rFonts w:ascii="Mylius" w:hAnsi="Mylius"/>
                </w:rPr>
                <w:t>/</w:t>
              </w:r>
              <w:r w:rsidRPr="00657917">
                <w:rPr>
                  <w:rFonts w:ascii="Mylius" w:hAnsi="Mylius"/>
                </w:rPr>
                <w:t>FareComponent</w:t>
              </w:r>
              <w:r>
                <w:rPr>
                  <w:rFonts w:ascii="Mylius" w:hAnsi="Mylius"/>
                </w:rPr>
                <w:t>/</w:t>
              </w:r>
              <w:r w:rsidRPr="00657917">
                <w:rPr>
                  <w:rFonts w:ascii="Mylius" w:hAnsi="Mylius"/>
                </w:rPr>
                <w:t>FareRules</w:t>
              </w:r>
              <w:r>
                <w:rPr>
                  <w:rFonts w:ascii="Mylius" w:hAnsi="Mylius"/>
                </w:rPr>
                <w:t>/</w:t>
              </w:r>
              <w:r w:rsidRPr="00657917">
                <w:rPr>
                  <w:rFonts w:ascii="Mylius" w:hAnsi="Mylius"/>
                </w:rPr>
                <w:t>Penalty</w:t>
              </w:r>
              <w:r>
                <w:rPr>
                  <w:rFonts w:ascii="Mylius" w:hAnsi="Mylius"/>
                </w:rPr>
                <w:t>/</w:t>
              </w:r>
              <w:r w:rsidRPr="00657917">
                <w:rPr>
                  <w:rFonts w:ascii="Mylius" w:hAnsi="Mylius"/>
                </w:rPr>
                <w:t>Details</w:t>
              </w:r>
              <w:r>
                <w:rPr>
                  <w:rFonts w:ascii="Mylius" w:hAnsi="Mylius"/>
                </w:rPr>
                <w:t>/</w:t>
              </w:r>
              <w:r w:rsidRPr="00657917">
                <w:rPr>
                  <w:rFonts w:ascii="Mylius" w:hAnsi="Mylius"/>
                </w:rPr>
                <w:t>Detail</w:t>
              </w:r>
              <w:r>
                <w:rPr>
                  <w:rFonts w:ascii="Mylius" w:hAnsi="Mylius"/>
                </w:rPr>
                <w:t>/</w:t>
              </w:r>
              <w:r w:rsidRPr="00657917">
                <w:rPr>
                  <w:rFonts w:ascii="Mylius" w:hAnsi="Mylius"/>
                </w:rPr>
                <w:t>Amounts</w:t>
              </w:r>
              <w:r>
                <w:rPr>
                  <w:rFonts w:ascii="Mylius" w:hAnsi="Mylius"/>
                </w:rPr>
                <w:t>/</w:t>
              </w:r>
              <w:r w:rsidRPr="00657917">
                <w:rPr>
                  <w:rFonts w:ascii="Mylius" w:hAnsi="Mylius"/>
                </w:rPr>
                <w:t>Amount</w:t>
              </w:r>
              <w:r>
                <w:rPr>
                  <w:rFonts w:ascii="Mylius" w:hAnsi="Mylius"/>
                </w:rPr>
                <w:t>/</w:t>
              </w:r>
              <w:r w:rsidRPr="00657917">
                <w:rPr>
                  <w:rFonts w:ascii="Mylius" w:hAnsi="Mylius"/>
                </w:rPr>
                <w:t>CurrencyAmountValue</w:t>
              </w:r>
              <w:r>
                <w:rPr>
                  <w:rFonts w:ascii="Mylius" w:hAnsi="Mylius"/>
                </w:rPr>
                <w:t>/</w:t>
              </w:r>
              <w:r w:rsidRPr="00970C3D">
                <w:rPr>
                  <w:rFonts w:ascii="Mylius" w:hAnsi="Mylius"/>
                </w:rPr>
                <w:t>Code</w:t>
              </w:r>
              <w:r>
                <w:rPr>
                  <w:rFonts w:ascii="Mylius" w:hAnsi="Mylius"/>
                </w:rPr>
                <w:t xml:space="preserve"> (Attribute)</w:t>
              </w:r>
            </w:ins>
          </w:p>
        </w:tc>
        <w:tc>
          <w:tcPr>
            <w:tcW w:w="1063" w:type="dxa"/>
          </w:tcPr>
          <w:p w:rsidR="00914D7F" w:rsidRDefault="00914D7F" w:rsidP="00914D7F">
            <w:pPr>
              <w:spacing w:before="40" w:after="40"/>
              <w:jc w:val="center"/>
              <w:rPr>
                <w:ins w:id="420" w:author="Mahendar Thooyamani" w:date="2016-12-12T12:05:00Z"/>
                <w:rFonts w:ascii="Mylius" w:hAnsi="Mylius"/>
              </w:rPr>
            </w:pPr>
            <w:ins w:id="421" w:author="Mahendar Thooyamani" w:date="2016-12-12T12:05:00Z">
              <w:r>
                <w:rPr>
                  <w:rFonts w:ascii="Mylius" w:hAnsi="Mylius"/>
                </w:rPr>
                <w:t>O</w:t>
              </w:r>
            </w:ins>
          </w:p>
        </w:tc>
        <w:tc>
          <w:tcPr>
            <w:tcW w:w="3048" w:type="dxa"/>
          </w:tcPr>
          <w:p w:rsidR="00914D7F" w:rsidRDefault="00914D7F" w:rsidP="00914D7F">
            <w:pPr>
              <w:spacing w:before="40" w:after="40"/>
              <w:jc w:val="both"/>
              <w:rPr>
                <w:ins w:id="422" w:author="Mahendar Thooyamani" w:date="2016-12-12T12:05:00Z"/>
                <w:rFonts w:ascii="Mylius" w:hAnsi="Mylius"/>
              </w:rPr>
            </w:pPr>
            <w:ins w:id="423" w:author="Mahendar Thooyamani" w:date="2016-12-12T12:05:00Z">
              <w:r>
                <w:rPr>
                  <w:rFonts w:ascii="Mylius" w:hAnsi="Mylius"/>
                </w:rPr>
                <w:t xml:space="preserve">Currency Code </w:t>
              </w:r>
            </w:ins>
          </w:p>
          <w:p w:rsidR="00914D7F" w:rsidRPr="00157F41" w:rsidRDefault="00914D7F" w:rsidP="00914D7F">
            <w:pPr>
              <w:pStyle w:val="FootnoteText"/>
              <w:spacing w:before="40" w:after="40"/>
              <w:jc w:val="both"/>
              <w:rPr>
                <w:ins w:id="424" w:author="Mahendar Thooyamani" w:date="2016-12-12T12:05:00Z"/>
                <w:rFonts w:ascii="Mylius" w:hAnsi="Mylius"/>
              </w:rPr>
            </w:pPr>
            <w:ins w:id="425" w:author="Mahendar Thooyamani" w:date="2016-12-12T12:05:00Z">
              <w:r>
                <w:rPr>
                  <w:rFonts w:ascii="Mylius" w:hAnsi="Mylius"/>
                  <w:b/>
                  <w:bCs/>
                </w:rPr>
                <w:t xml:space="preserve">Example: </w:t>
              </w:r>
              <w:r w:rsidRPr="0063768E">
                <w:rPr>
                  <w:rFonts w:ascii="Mylius" w:hAnsi="Mylius"/>
                  <w:bCs/>
                </w:rPr>
                <w:t>GBP</w:t>
              </w:r>
            </w:ins>
          </w:p>
        </w:tc>
      </w:tr>
      <w:tr w:rsidR="00914D7F" w:rsidTr="0009463B">
        <w:trPr>
          <w:gridAfter w:val="1"/>
          <w:wAfter w:w="19" w:type="dxa"/>
          <w:trHeight w:val="283"/>
          <w:ins w:id="426" w:author="Mahendar Thooyamani" w:date="2016-12-12T12:05:00Z"/>
        </w:trPr>
        <w:tc>
          <w:tcPr>
            <w:tcW w:w="2518" w:type="dxa"/>
          </w:tcPr>
          <w:p w:rsidR="00914D7F" w:rsidRPr="005B6A3C" w:rsidRDefault="00914D7F" w:rsidP="00914D7F">
            <w:pPr>
              <w:pStyle w:val="FootnoteText"/>
              <w:spacing w:before="40" w:after="40"/>
              <w:rPr>
                <w:ins w:id="427" w:author="Mahendar Thooyamani" w:date="2016-12-12T12:05:00Z"/>
                <w:rFonts w:ascii="Mylius" w:hAnsi="Mylius"/>
              </w:rPr>
            </w:pPr>
            <w:proofErr w:type="spellStart"/>
            <w:ins w:id="428" w:author="Mahendar Thooyamani" w:date="2016-12-12T12:05:00Z">
              <w:r w:rsidRPr="00657917">
                <w:rPr>
                  <w:rFonts w:ascii="Mylius" w:hAnsi="Mylius"/>
                </w:rPr>
                <w:t>ApplicableFeeRemarks</w:t>
              </w:r>
              <w:proofErr w:type="spellEnd"/>
            </w:ins>
          </w:p>
        </w:tc>
        <w:tc>
          <w:tcPr>
            <w:tcW w:w="1134" w:type="dxa"/>
          </w:tcPr>
          <w:p w:rsidR="00914D7F" w:rsidRDefault="00914D7F" w:rsidP="00914D7F">
            <w:pPr>
              <w:pStyle w:val="FootnoteText"/>
              <w:spacing w:before="40" w:after="40"/>
              <w:rPr>
                <w:ins w:id="429" w:author="Mahendar Thooyamani" w:date="2016-12-12T12:05:00Z"/>
                <w:rFonts w:ascii="Mylius" w:hAnsi="Mylius"/>
              </w:rPr>
            </w:pPr>
          </w:p>
        </w:tc>
        <w:tc>
          <w:tcPr>
            <w:tcW w:w="2693" w:type="dxa"/>
          </w:tcPr>
          <w:p w:rsidR="00914D7F" w:rsidRPr="00CE3B32" w:rsidRDefault="00914D7F" w:rsidP="00914D7F">
            <w:pPr>
              <w:spacing w:before="40" w:after="40"/>
              <w:rPr>
                <w:ins w:id="430" w:author="Mahendar Thooyamani" w:date="2016-12-12T12:05:00Z"/>
                <w:rFonts w:ascii="Mylius" w:hAnsi="Mylius"/>
                <w:bCs/>
              </w:rPr>
            </w:pPr>
          </w:p>
        </w:tc>
        <w:tc>
          <w:tcPr>
            <w:tcW w:w="1063" w:type="dxa"/>
          </w:tcPr>
          <w:p w:rsidR="00914D7F" w:rsidRDefault="00914D7F" w:rsidP="00914D7F">
            <w:pPr>
              <w:spacing w:before="40" w:after="40"/>
              <w:jc w:val="center"/>
              <w:rPr>
                <w:ins w:id="431" w:author="Mahendar Thooyamani" w:date="2016-12-12T12:05:00Z"/>
                <w:rFonts w:ascii="Mylius" w:hAnsi="Mylius"/>
              </w:rPr>
            </w:pPr>
            <w:ins w:id="432" w:author="Mahendar Thooyamani" w:date="2016-12-12T12:05:00Z">
              <w:r>
                <w:rPr>
                  <w:rFonts w:ascii="Mylius" w:hAnsi="Mylius"/>
                </w:rPr>
                <w:t>O</w:t>
              </w:r>
            </w:ins>
          </w:p>
        </w:tc>
        <w:tc>
          <w:tcPr>
            <w:tcW w:w="3048" w:type="dxa"/>
          </w:tcPr>
          <w:p w:rsidR="00914D7F" w:rsidRPr="00157F41" w:rsidRDefault="00914D7F" w:rsidP="00914D7F">
            <w:pPr>
              <w:pStyle w:val="FootnoteText"/>
              <w:spacing w:before="40" w:after="40"/>
              <w:jc w:val="both"/>
              <w:rPr>
                <w:ins w:id="433" w:author="Mahendar Thooyamani" w:date="2016-12-12T12:05:00Z"/>
                <w:rFonts w:ascii="Mylius" w:hAnsi="Mylius"/>
              </w:rPr>
            </w:pPr>
            <w:ins w:id="434" w:author="Mahendar Thooyamani" w:date="2016-12-12T12:05:00Z">
              <w:r>
                <w:rPr>
                  <w:rFonts w:ascii="Mylius" w:hAnsi="Mylius"/>
                </w:rPr>
                <w:t>Change/Upgrade/Cancellation rule text is returned here</w:t>
              </w:r>
            </w:ins>
          </w:p>
        </w:tc>
      </w:tr>
      <w:tr w:rsidR="00914D7F" w:rsidTr="0009463B">
        <w:trPr>
          <w:gridAfter w:val="1"/>
          <w:wAfter w:w="19" w:type="dxa"/>
          <w:trHeight w:val="283"/>
          <w:ins w:id="435" w:author="Mahendar Thooyamani" w:date="2016-12-12T12:05:00Z"/>
        </w:trPr>
        <w:tc>
          <w:tcPr>
            <w:tcW w:w="2518" w:type="dxa"/>
          </w:tcPr>
          <w:p w:rsidR="00914D7F" w:rsidRPr="005B6A3C" w:rsidRDefault="00914D7F" w:rsidP="00914D7F">
            <w:pPr>
              <w:pStyle w:val="FootnoteText"/>
              <w:spacing w:before="40" w:after="40"/>
              <w:rPr>
                <w:ins w:id="436" w:author="Mahendar Thooyamani" w:date="2016-12-12T12:05:00Z"/>
                <w:rFonts w:ascii="Mylius" w:hAnsi="Mylius"/>
              </w:rPr>
            </w:pPr>
            <w:ins w:id="437" w:author="Mahendar Thooyamani" w:date="2016-12-12T12:05:00Z">
              <w:r w:rsidRPr="00657917">
                <w:rPr>
                  <w:rFonts w:ascii="Mylius" w:hAnsi="Mylius"/>
                </w:rPr>
                <w:t>Remark</w:t>
              </w:r>
            </w:ins>
          </w:p>
        </w:tc>
        <w:tc>
          <w:tcPr>
            <w:tcW w:w="1134" w:type="dxa"/>
          </w:tcPr>
          <w:p w:rsidR="00914D7F" w:rsidRDefault="00914D7F" w:rsidP="00914D7F">
            <w:pPr>
              <w:pStyle w:val="FootnoteText"/>
              <w:spacing w:before="40" w:after="40"/>
              <w:rPr>
                <w:ins w:id="438" w:author="Mahendar Thooyamani" w:date="2016-12-12T12:05:00Z"/>
                <w:rFonts w:ascii="Mylius" w:hAnsi="Mylius"/>
              </w:rPr>
            </w:pPr>
          </w:p>
        </w:tc>
        <w:tc>
          <w:tcPr>
            <w:tcW w:w="2693" w:type="dxa"/>
          </w:tcPr>
          <w:p w:rsidR="00914D7F" w:rsidRPr="00CE3B32" w:rsidRDefault="00914D7F" w:rsidP="00914D7F">
            <w:pPr>
              <w:spacing w:before="40" w:after="40"/>
              <w:rPr>
                <w:ins w:id="439" w:author="Mahendar Thooyamani" w:date="2016-12-12T12:05:00Z"/>
                <w:rFonts w:ascii="Mylius" w:hAnsi="Mylius"/>
                <w:bCs/>
              </w:rPr>
            </w:pPr>
            <w:ins w:id="440" w:author="Mahendar Thooyamani" w:date="2016-12-12T12:05:00Z">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r w:rsidRPr="007A097A">
                <w:rPr>
                  <w:rFonts w:ascii="Mylius" w:hAnsi="Mylius"/>
                  <w:bCs/>
                </w:rPr>
                <w:t>OrderItems</w:t>
              </w:r>
              <w:r>
                <w:rPr>
                  <w:rFonts w:ascii="Mylius" w:hAnsi="Mylius"/>
                  <w:bCs/>
                </w:rPr>
                <w:t>/</w:t>
              </w:r>
              <w:r w:rsidRPr="007A097A">
                <w:rPr>
                  <w:rFonts w:ascii="Mylius" w:hAnsi="Mylius"/>
                  <w:bCs/>
                </w:rPr>
                <w:t>OrderItem</w:t>
              </w:r>
              <w:r>
                <w:rPr>
                  <w:rFonts w:ascii="Mylius" w:hAnsi="Mylius"/>
                  <w:bCs/>
                </w:rPr>
                <w:t>/</w:t>
              </w:r>
              <w:r w:rsidRPr="00DB273B">
                <w:rPr>
                  <w:rFonts w:ascii="Mylius" w:hAnsi="Mylius"/>
                  <w:bCs/>
                </w:rPr>
                <w:t>FlightItem</w:t>
              </w:r>
              <w:r>
                <w:rPr>
                  <w:rFonts w:ascii="Mylius" w:hAnsi="Mylius"/>
                  <w:bCs/>
                </w:rPr>
                <w:t>/</w:t>
              </w:r>
              <w:r w:rsidRPr="00657917">
                <w:rPr>
                  <w:rFonts w:ascii="Mylius" w:hAnsi="Mylius"/>
                </w:rPr>
                <w:t>FareDetail</w:t>
              </w:r>
              <w:r>
                <w:rPr>
                  <w:rFonts w:ascii="Mylius" w:hAnsi="Mylius"/>
                </w:rPr>
                <w:t>/</w:t>
              </w:r>
              <w:r w:rsidRPr="00657917">
                <w:rPr>
                  <w:rFonts w:ascii="Mylius" w:hAnsi="Mylius"/>
                </w:rPr>
                <w:t>FareComponent</w:t>
              </w:r>
              <w:r>
                <w:rPr>
                  <w:rFonts w:ascii="Mylius" w:hAnsi="Mylius"/>
                </w:rPr>
                <w:t>/</w:t>
              </w:r>
              <w:r w:rsidRPr="00657917">
                <w:rPr>
                  <w:rFonts w:ascii="Mylius" w:hAnsi="Mylius"/>
                </w:rPr>
                <w:t>FareRules</w:t>
              </w:r>
              <w:r>
                <w:rPr>
                  <w:rFonts w:ascii="Mylius" w:hAnsi="Mylius"/>
                </w:rPr>
                <w:t>/</w:t>
              </w:r>
              <w:r w:rsidRPr="00657917">
                <w:rPr>
                  <w:rFonts w:ascii="Mylius" w:hAnsi="Mylius"/>
                </w:rPr>
                <w:t>Penalty</w:t>
              </w:r>
              <w:r>
                <w:rPr>
                  <w:rFonts w:ascii="Mylius" w:hAnsi="Mylius"/>
                </w:rPr>
                <w:t>/</w:t>
              </w:r>
              <w:r w:rsidRPr="00657917">
                <w:rPr>
                  <w:rFonts w:ascii="Mylius" w:hAnsi="Mylius"/>
                </w:rPr>
                <w:t>Details</w:t>
              </w:r>
              <w:r>
                <w:rPr>
                  <w:rFonts w:ascii="Mylius" w:hAnsi="Mylius"/>
                </w:rPr>
                <w:t>/</w:t>
              </w:r>
              <w:r w:rsidRPr="00657917">
                <w:rPr>
                  <w:rFonts w:ascii="Mylius" w:hAnsi="Mylius"/>
                </w:rPr>
                <w:t>Detail</w:t>
              </w:r>
              <w:r>
                <w:rPr>
                  <w:rFonts w:ascii="Mylius" w:hAnsi="Mylius"/>
                </w:rPr>
                <w:lastRenderedPageBreak/>
                <w:t>/</w:t>
              </w:r>
              <w:r w:rsidRPr="00657917">
                <w:rPr>
                  <w:rFonts w:ascii="Mylius" w:hAnsi="Mylius"/>
                </w:rPr>
                <w:t>Amounts</w:t>
              </w:r>
              <w:r>
                <w:rPr>
                  <w:rFonts w:ascii="Mylius" w:hAnsi="Mylius"/>
                </w:rPr>
                <w:t>/</w:t>
              </w:r>
              <w:r w:rsidRPr="00657917">
                <w:rPr>
                  <w:rFonts w:ascii="Mylius" w:hAnsi="Mylius"/>
                </w:rPr>
                <w:t>Amount</w:t>
              </w:r>
              <w:r>
                <w:rPr>
                  <w:rFonts w:ascii="Mylius" w:hAnsi="Mylius"/>
                </w:rPr>
                <w:t>/</w:t>
              </w:r>
              <w:r w:rsidRPr="00657917">
                <w:rPr>
                  <w:rFonts w:ascii="Mylius" w:hAnsi="Mylius"/>
                </w:rPr>
                <w:t>ApplicableFeeRemarks</w:t>
              </w:r>
              <w:r>
                <w:rPr>
                  <w:rFonts w:ascii="Mylius" w:hAnsi="Mylius"/>
                </w:rPr>
                <w:t>/</w:t>
              </w:r>
              <w:r w:rsidRPr="00657917">
                <w:rPr>
                  <w:rFonts w:ascii="Mylius" w:hAnsi="Mylius"/>
                </w:rPr>
                <w:t>Remark</w:t>
              </w:r>
            </w:ins>
          </w:p>
        </w:tc>
        <w:tc>
          <w:tcPr>
            <w:tcW w:w="1063" w:type="dxa"/>
          </w:tcPr>
          <w:p w:rsidR="00914D7F" w:rsidRDefault="00914D7F" w:rsidP="00914D7F">
            <w:pPr>
              <w:spacing w:before="40" w:after="40"/>
              <w:jc w:val="center"/>
              <w:rPr>
                <w:ins w:id="441" w:author="Mahendar Thooyamani" w:date="2016-12-12T12:05:00Z"/>
                <w:rFonts w:ascii="Mylius" w:hAnsi="Mylius"/>
              </w:rPr>
            </w:pPr>
            <w:ins w:id="442" w:author="Mahendar Thooyamani" w:date="2016-12-12T12:05:00Z">
              <w:r>
                <w:rPr>
                  <w:rFonts w:ascii="Mylius" w:hAnsi="Mylius"/>
                </w:rPr>
                <w:lastRenderedPageBreak/>
                <w:t>M</w:t>
              </w:r>
            </w:ins>
          </w:p>
        </w:tc>
        <w:tc>
          <w:tcPr>
            <w:tcW w:w="3048" w:type="dxa"/>
          </w:tcPr>
          <w:p w:rsidR="00914D7F" w:rsidRPr="00157F41" w:rsidRDefault="00914D7F" w:rsidP="00914D7F">
            <w:pPr>
              <w:pStyle w:val="FootnoteText"/>
              <w:spacing w:before="40" w:after="40"/>
              <w:jc w:val="both"/>
              <w:rPr>
                <w:ins w:id="443" w:author="Mahendar Thooyamani" w:date="2016-12-12T12:05:00Z"/>
                <w:rFonts w:ascii="Mylius" w:hAnsi="Mylius"/>
              </w:rPr>
            </w:pPr>
            <w:ins w:id="444" w:author="Mahendar Thooyamani" w:date="2016-12-12T12:05:00Z">
              <w:r w:rsidRPr="00F664DE">
                <w:rPr>
                  <w:rFonts w:ascii="Mylius" w:hAnsi="Mylius"/>
                  <w:b/>
                </w:rPr>
                <w:t>Example:</w:t>
              </w:r>
              <w:r>
                <w:rPr>
                  <w:rFonts w:ascii="Mylius" w:hAnsi="Mylius"/>
                </w:rPr>
                <w:t xml:space="preserve"> </w:t>
              </w:r>
              <w:r w:rsidRPr="00F664DE">
                <w:rPr>
                  <w:rFonts w:ascii="Mylius" w:hAnsi="Mylius"/>
                </w:rPr>
                <w:t xml:space="preserve">Time/date changes permitted at any time before each flight departure for a change fee of GBP 60 or an upgrade fee of GBP60 plus any difference in fare. Changes </w:t>
              </w:r>
              <w:r w:rsidRPr="00F664DE">
                <w:rPr>
                  <w:rFonts w:ascii="Mylius" w:hAnsi="Mylius"/>
                </w:rPr>
                <w:lastRenderedPageBreak/>
                <w:t>subject to availability. Fees apply per ticket</w:t>
              </w:r>
            </w:ins>
          </w:p>
        </w:tc>
      </w:tr>
      <w:tr w:rsidR="00914D7F" w:rsidTr="0009463B">
        <w:trPr>
          <w:gridAfter w:val="1"/>
          <w:wAfter w:w="19" w:type="dxa"/>
          <w:trHeight w:val="283"/>
        </w:trPr>
        <w:tc>
          <w:tcPr>
            <w:tcW w:w="2518" w:type="dxa"/>
          </w:tcPr>
          <w:p w:rsidR="00914D7F" w:rsidRDefault="00914D7F" w:rsidP="00914D7F">
            <w:pPr>
              <w:spacing w:before="40" w:after="40"/>
              <w:rPr>
                <w:rFonts w:ascii="Mylius" w:hAnsi="Mylius"/>
                <w:bCs/>
              </w:rPr>
            </w:pPr>
            <w:proofErr w:type="spellStart"/>
            <w:r w:rsidRPr="000E0229">
              <w:rPr>
                <w:rFonts w:ascii="Mylius" w:hAnsi="Mylius"/>
                <w:bCs/>
              </w:rPr>
              <w:lastRenderedPageBreak/>
              <w:t>TimeLimits</w:t>
            </w:r>
            <w:proofErr w:type="spellEnd"/>
          </w:p>
        </w:tc>
        <w:tc>
          <w:tcPr>
            <w:tcW w:w="1134" w:type="dxa"/>
          </w:tcPr>
          <w:p w:rsidR="00914D7F" w:rsidRDefault="00914D7F" w:rsidP="00914D7F">
            <w:pPr>
              <w:spacing w:before="40" w:after="40"/>
              <w:rPr>
                <w:rFonts w:ascii="Mylius" w:hAnsi="Mylius"/>
                <w:b/>
                <w:bC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r>
              <w:rPr>
                <w:rFonts w:ascii="Mylius" w:hAnsi="Mylius"/>
                <w:bCs/>
              </w:rPr>
              <w:t>O</w:t>
            </w:r>
          </w:p>
        </w:tc>
        <w:tc>
          <w:tcPr>
            <w:tcW w:w="3048" w:type="dxa"/>
          </w:tcPr>
          <w:p w:rsidR="00914D7F" w:rsidRDefault="00914D7F" w:rsidP="00914D7F">
            <w:pPr>
              <w:spacing w:before="40" w:after="40"/>
              <w:jc w:val="both"/>
              <w:rPr>
                <w:rFonts w:ascii="Mylius" w:hAnsi="Mylius"/>
              </w:rPr>
            </w:pPr>
            <w:r>
              <w:rPr>
                <w:rFonts w:ascii="Mylius" w:hAnsi="Mylius"/>
              </w:rPr>
              <w:t xml:space="preserve">This will be returned only for held booking </w:t>
            </w:r>
            <w:proofErr w:type="spellStart"/>
            <w:r>
              <w:rPr>
                <w:rFonts w:ascii="Mylius" w:hAnsi="Mylius"/>
              </w:rPr>
              <w:t>i.e</w:t>
            </w:r>
            <w:proofErr w:type="spellEnd"/>
            <w:r>
              <w:rPr>
                <w:rFonts w:ascii="Mylius" w:hAnsi="Mylius"/>
              </w:rPr>
              <w:t xml:space="preserve"> booking created without eTickets.</w:t>
            </w:r>
          </w:p>
          <w:p w:rsidR="00914D7F" w:rsidRDefault="00914D7F" w:rsidP="00914D7F">
            <w:pPr>
              <w:spacing w:before="40" w:after="40"/>
              <w:jc w:val="both"/>
              <w:rPr>
                <w:rFonts w:ascii="Mylius" w:hAnsi="Mylius"/>
                <w:bCs/>
              </w:rPr>
            </w:pPr>
          </w:p>
          <w:p w:rsidR="00914D7F" w:rsidRDefault="00914D7F" w:rsidP="00914D7F">
            <w:pPr>
              <w:spacing w:before="40" w:after="40"/>
              <w:jc w:val="both"/>
              <w:rPr>
                <w:rFonts w:ascii="Mylius" w:hAnsi="Mylius"/>
              </w:rPr>
            </w:pPr>
            <w:del w:id="445" w:author="Mahendar Thooyamani" w:date="2016-12-12T10:55:00Z">
              <w:r w:rsidRPr="000E0229" w:rsidDel="00ED7AB6">
                <w:rPr>
                  <w:rFonts w:ascii="Mylius" w:hAnsi="Mylius"/>
                  <w:bCs/>
                </w:rPr>
                <w:delText>PaymentTimeLimit</w:delText>
              </w:r>
              <w:r w:rsidDel="00ED7AB6">
                <w:rPr>
                  <w:rFonts w:ascii="Mylius" w:hAnsi="Mylius"/>
                  <w:bCs/>
                </w:rPr>
                <w:delText xml:space="preserve"> will be returned for each OrderItem although the time limit is same for all the OrderItems</w:delText>
              </w:r>
            </w:del>
          </w:p>
        </w:tc>
      </w:tr>
      <w:tr w:rsidR="00914D7F" w:rsidTr="0009463B">
        <w:trPr>
          <w:gridAfter w:val="1"/>
          <w:wAfter w:w="19" w:type="dxa"/>
          <w:trHeight w:val="283"/>
        </w:trPr>
        <w:tc>
          <w:tcPr>
            <w:tcW w:w="2518" w:type="dxa"/>
          </w:tcPr>
          <w:p w:rsidR="00914D7F" w:rsidRPr="000E0229" w:rsidRDefault="00914D7F" w:rsidP="00914D7F">
            <w:pPr>
              <w:spacing w:before="40" w:after="40"/>
              <w:rPr>
                <w:rFonts w:ascii="Mylius" w:hAnsi="Mylius"/>
                <w:bCs/>
              </w:rPr>
            </w:pPr>
            <w:proofErr w:type="spellStart"/>
            <w:r w:rsidRPr="000E0229">
              <w:rPr>
                <w:rFonts w:ascii="Mylius" w:hAnsi="Mylius"/>
                <w:bCs/>
              </w:rPr>
              <w:t>PaymentTimeLimit</w:t>
            </w:r>
            <w:proofErr w:type="spellEnd"/>
          </w:p>
        </w:tc>
        <w:tc>
          <w:tcPr>
            <w:tcW w:w="1134" w:type="dxa"/>
          </w:tcPr>
          <w:p w:rsidR="00914D7F" w:rsidRDefault="00914D7F" w:rsidP="00914D7F">
            <w:pPr>
              <w:spacing w:before="40" w:after="40"/>
              <w:rPr>
                <w:rFonts w:ascii="Mylius" w:hAnsi="Mylius"/>
                <w:b/>
                <w:bC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r>
              <w:rPr>
                <w:rFonts w:ascii="Mylius" w:hAnsi="Mylius"/>
                <w:bCs/>
              </w:rPr>
              <w:t>O</w:t>
            </w:r>
          </w:p>
        </w:tc>
        <w:tc>
          <w:tcPr>
            <w:tcW w:w="3048" w:type="dxa"/>
          </w:tcPr>
          <w:p w:rsidR="00914D7F" w:rsidRDefault="00914D7F" w:rsidP="00914D7F">
            <w:pPr>
              <w:pStyle w:val="FootnoteText"/>
              <w:spacing w:before="40" w:after="40"/>
              <w:jc w:val="both"/>
              <w:rPr>
                <w:rFonts w:ascii="Mylius" w:hAnsi="Mylius"/>
              </w:rPr>
            </w:pPr>
            <w:r w:rsidRPr="00B92BFD">
              <w:rPr>
                <w:rFonts w:ascii="Mylius" w:hAnsi="Mylius"/>
              </w:rPr>
              <w:t xml:space="preserve">This is the deadline by which a commitment to pay must be made for the confirmed items in an </w:t>
            </w:r>
            <w:r>
              <w:rPr>
                <w:rFonts w:ascii="Mylius" w:hAnsi="Mylius"/>
              </w:rPr>
              <w:t>order as agreed with the airline</w:t>
            </w:r>
          </w:p>
          <w:p w:rsidR="00914D7F" w:rsidRDefault="00914D7F" w:rsidP="00914D7F">
            <w:pPr>
              <w:pStyle w:val="FootnoteText"/>
              <w:spacing w:before="40" w:after="40"/>
              <w:jc w:val="both"/>
              <w:rPr>
                <w:rFonts w:ascii="Mylius" w:hAnsi="Mylius"/>
              </w:rPr>
            </w:pPr>
          </w:p>
          <w:p w:rsidR="00914D7F" w:rsidRDefault="00914D7F" w:rsidP="00914D7F">
            <w:pPr>
              <w:spacing w:before="40" w:after="40"/>
              <w:jc w:val="both"/>
              <w:rPr>
                <w:rFonts w:ascii="Mylius" w:hAnsi="Mylius"/>
              </w:rPr>
            </w:pPr>
            <w:r>
              <w:rPr>
                <w:rFonts w:ascii="Mylius" w:hAnsi="Mylius"/>
              </w:rPr>
              <w:t>This is also called as Ticket Time Limit, as tickets will only be issued once payment is made</w:t>
            </w:r>
          </w:p>
        </w:tc>
      </w:tr>
      <w:tr w:rsidR="00914D7F" w:rsidTr="0009463B">
        <w:trPr>
          <w:gridAfter w:val="1"/>
          <w:wAfter w:w="19" w:type="dxa"/>
          <w:trHeight w:val="283"/>
        </w:trPr>
        <w:tc>
          <w:tcPr>
            <w:tcW w:w="2518" w:type="dxa"/>
          </w:tcPr>
          <w:p w:rsidR="00914D7F" w:rsidRPr="000E0229" w:rsidRDefault="00914D7F" w:rsidP="00914D7F">
            <w:pPr>
              <w:spacing w:before="40" w:after="40"/>
              <w:rPr>
                <w:rFonts w:ascii="Mylius" w:hAnsi="Mylius"/>
                <w:bCs/>
              </w:rPr>
            </w:pPr>
            <w:r w:rsidRPr="000E0229">
              <w:rPr>
                <w:rFonts w:ascii="Mylius" w:hAnsi="Mylius"/>
                <w:bCs/>
              </w:rPr>
              <w:t>Timestamp</w:t>
            </w:r>
            <w:r>
              <w:rPr>
                <w:rFonts w:ascii="Mylius" w:hAnsi="Mylius"/>
                <w:bCs/>
              </w:rPr>
              <w:t xml:space="preserve"> (Attribute)</w:t>
            </w:r>
          </w:p>
        </w:tc>
        <w:tc>
          <w:tcPr>
            <w:tcW w:w="1134" w:type="dxa"/>
          </w:tcPr>
          <w:p w:rsidR="00914D7F" w:rsidRDefault="00914D7F" w:rsidP="00914D7F">
            <w:pPr>
              <w:spacing w:before="40" w:after="40"/>
              <w:rPr>
                <w:rFonts w:ascii="Mylius" w:hAnsi="Mylius"/>
                <w:b/>
                <w:bCs/>
              </w:rPr>
            </w:pPr>
          </w:p>
        </w:tc>
        <w:tc>
          <w:tcPr>
            <w:tcW w:w="2693" w:type="dxa"/>
          </w:tcPr>
          <w:p w:rsidR="00914D7F" w:rsidRPr="00CE3B32" w:rsidRDefault="00914D7F" w:rsidP="00914D7F">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2C1C89">
              <w:rPr>
                <w:rFonts w:ascii="Mylius" w:hAnsi="Myliu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2C1C89">
              <w:rPr>
                <w:rFonts w:ascii="Mylius" w:hAnsi="Mylius"/>
              </w:rPr>
              <w:t>OrderItem</w:t>
            </w:r>
            <w:proofErr w:type="spellEnd"/>
            <w:r>
              <w:rPr>
                <w:rFonts w:ascii="Mylius" w:hAnsi="Mylius"/>
                <w:bCs/>
              </w:rPr>
              <w:t>/</w:t>
            </w:r>
            <w:proofErr w:type="spellStart"/>
            <w:r w:rsidRPr="000E0229">
              <w:rPr>
                <w:rFonts w:ascii="Mylius" w:hAnsi="Mylius"/>
                <w:bCs/>
              </w:rPr>
              <w:t>TimeLimits</w:t>
            </w:r>
            <w:proofErr w:type="spellEnd"/>
            <w:r>
              <w:rPr>
                <w:rFonts w:ascii="Mylius" w:hAnsi="Mylius"/>
                <w:bCs/>
              </w:rPr>
              <w:t>/</w:t>
            </w:r>
            <w:proofErr w:type="spellStart"/>
            <w:r w:rsidRPr="000E0229">
              <w:rPr>
                <w:rFonts w:ascii="Mylius" w:hAnsi="Mylius"/>
                <w:bCs/>
              </w:rPr>
              <w:t>PaymentTimeLimit</w:t>
            </w:r>
            <w:proofErr w:type="spellEnd"/>
            <w:r>
              <w:rPr>
                <w:rFonts w:ascii="Mylius" w:hAnsi="Mylius"/>
                <w:bCs/>
              </w:rPr>
              <w:t>/</w:t>
            </w:r>
            <w:r w:rsidRPr="000E0229">
              <w:rPr>
                <w:rFonts w:ascii="Mylius" w:hAnsi="Mylius"/>
                <w:bCs/>
              </w:rPr>
              <w:t>Timestamp</w:t>
            </w:r>
            <w:r>
              <w:rPr>
                <w:rFonts w:ascii="Mylius" w:hAnsi="Mylius"/>
                <w:bCs/>
              </w:rPr>
              <w:t xml:space="preserve"> (Attribute)</w:t>
            </w:r>
          </w:p>
        </w:tc>
        <w:tc>
          <w:tcPr>
            <w:tcW w:w="1063" w:type="dxa"/>
          </w:tcPr>
          <w:p w:rsidR="00914D7F" w:rsidRDefault="00914D7F" w:rsidP="00914D7F">
            <w:pPr>
              <w:spacing w:before="40" w:after="40"/>
              <w:jc w:val="center"/>
              <w:rPr>
                <w:rFonts w:ascii="Mylius" w:hAnsi="Mylius"/>
                <w:bCs/>
              </w:rPr>
            </w:pPr>
            <w:r>
              <w:rPr>
                <w:rFonts w:ascii="Mylius" w:hAnsi="Mylius"/>
                <w:bCs/>
              </w:rPr>
              <w:t>O</w:t>
            </w:r>
          </w:p>
        </w:tc>
        <w:tc>
          <w:tcPr>
            <w:tcW w:w="3048" w:type="dxa"/>
          </w:tcPr>
          <w:p w:rsidR="00914D7F" w:rsidRDefault="00914D7F" w:rsidP="00914D7F">
            <w:pPr>
              <w:pStyle w:val="FootnoteText"/>
              <w:spacing w:before="40" w:after="40"/>
              <w:jc w:val="both"/>
              <w:rPr>
                <w:rFonts w:ascii="Mylius" w:hAnsi="Mylius"/>
              </w:rPr>
            </w:pPr>
            <w:r>
              <w:rPr>
                <w:rFonts w:ascii="Mylius" w:hAnsi="Mylius"/>
              </w:rPr>
              <w:t>Payment Time Limit or Ticket Time Limit</w:t>
            </w:r>
          </w:p>
          <w:p w:rsidR="00914D7F" w:rsidRDefault="00914D7F" w:rsidP="00914D7F">
            <w:pPr>
              <w:pStyle w:val="FootnoteText"/>
              <w:spacing w:before="40" w:after="40"/>
              <w:jc w:val="both"/>
              <w:rPr>
                <w:rFonts w:ascii="Mylius" w:hAnsi="Mylius"/>
              </w:rPr>
            </w:pPr>
          </w:p>
          <w:p w:rsidR="00914D7F" w:rsidRDefault="00914D7F" w:rsidP="00914D7F">
            <w:pPr>
              <w:pStyle w:val="FootnoteText"/>
              <w:spacing w:before="40" w:after="40"/>
              <w:jc w:val="both"/>
            </w:pPr>
            <w:r w:rsidRPr="00F664DE">
              <w:rPr>
                <w:rFonts w:ascii="Mylius" w:hAnsi="Mylius"/>
                <w:b/>
              </w:rPr>
              <w:t>Example:</w:t>
            </w:r>
            <w:r>
              <w:t xml:space="preserve"> </w:t>
            </w:r>
          </w:p>
          <w:p w:rsidR="00914D7F" w:rsidRDefault="00914D7F" w:rsidP="00914D7F">
            <w:pPr>
              <w:spacing w:before="40" w:after="40"/>
              <w:jc w:val="both"/>
              <w:rPr>
                <w:rFonts w:ascii="Mylius" w:hAnsi="Mylius"/>
              </w:rPr>
            </w:pPr>
            <w:r w:rsidRPr="00B92BFD">
              <w:rPr>
                <w:rFonts w:ascii="Mylius" w:hAnsi="Mylius"/>
              </w:rPr>
              <w:t>2016-09-05T22:59:00.000Z</w:t>
            </w:r>
          </w:p>
        </w:tc>
      </w:tr>
      <w:tr w:rsidR="00914D7F" w:rsidTr="0009463B">
        <w:trPr>
          <w:gridAfter w:val="1"/>
          <w:wAfter w:w="19" w:type="dxa"/>
          <w:trHeight w:val="283"/>
        </w:trPr>
        <w:tc>
          <w:tcPr>
            <w:tcW w:w="2518" w:type="dxa"/>
          </w:tcPr>
          <w:p w:rsidR="00914D7F" w:rsidRPr="005B6A3C" w:rsidRDefault="00914D7F" w:rsidP="00914D7F">
            <w:pPr>
              <w:pStyle w:val="FootnoteText"/>
              <w:spacing w:before="40" w:after="40"/>
              <w:rPr>
                <w:rFonts w:ascii="Mylius" w:hAnsi="Mylius"/>
              </w:rPr>
            </w:pPr>
            <w:proofErr w:type="spellStart"/>
            <w:r w:rsidRPr="003315E7">
              <w:rPr>
                <w:rFonts w:ascii="Mylius" w:hAnsi="Mylius"/>
                <w:bCs/>
              </w:rPr>
              <w:t>BaggageItem</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rPr>
            </w:pPr>
            <w:r>
              <w:rPr>
                <w:rFonts w:ascii="Mylius" w:hAnsi="Mylius"/>
                <w:bCs/>
              </w:rPr>
              <w:t>O</w:t>
            </w:r>
          </w:p>
        </w:tc>
        <w:tc>
          <w:tcPr>
            <w:tcW w:w="3048" w:type="dxa"/>
          </w:tcPr>
          <w:p w:rsidR="00914D7F" w:rsidRPr="00157F41" w:rsidRDefault="00914D7F" w:rsidP="00914D7F">
            <w:pPr>
              <w:pStyle w:val="FootnoteText"/>
              <w:spacing w:before="40" w:after="40"/>
              <w:jc w:val="both"/>
              <w:rPr>
                <w:rFonts w:ascii="Mylius" w:hAnsi="Mylius"/>
              </w:rPr>
            </w:pPr>
            <w:r>
              <w:rPr>
                <w:rFonts w:ascii="Mylius" w:hAnsi="Mylius"/>
              </w:rPr>
              <w:t>Baggage details</w:t>
            </w:r>
          </w:p>
        </w:tc>
      </w:tr>
      <w:tr w:rsidR="00914D7F" w:rsidTr="0009463B">
        <w:trPr>
          <w:gridAfter w:val="1"/>
          <w:wAfter w:w="19" w:type="dxa"/>
          <w:trHeight w:val="283"/>
        </w:trPr>
        <w:tc>
          <w:tcPr>
            <w:tcW w:w="2518" w:type="dxa"/>
          </w:tcPr>
          <w:p w:rsidR="00914D7F" w:rsidRPr="005B6A3C" w:rsidRDefault="00914D7F" w:rsidP="00914D7F">
            <w:pPr>
              <w:pStyle w:val="FootnoteText"/>
              <w:spacing w:before="40" w:after="40"/>
              <w:rPr>
                <w:rFonts w:ascii="Mylius" w:hAnsi="Mylius"/>
              </w:rPr>
            </w:pPr>
            <w:r w:rsidRPr="003315E7">
              <w:rPr>
                <w:rFonts w:ascii="Mylius" w:hAnsi="Mylius"/>
                <w:bCs/>
              </w:rPr>
              <w:t>Price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rPr>
            </w:pPr>
            <w:r>
              <w:rPr>
                <w:rFonts w:ascii="Mylius" w:hAnsi="Mylius"/>
                <w:bCs/>
              </w:rPr>
              <w:t>O</w:t>
            </w:r>
          </w:p>
        </w:tc>
        <w:tc>
          <w:tcPr>
            <w:tcW w:w="3048" w:type="dxa"/>
          </w:tcPr>
          <w:p w:rsidR="00914D7F" w:rsidRPr="00157F41" w:rsidRDefault="00914D7F" w:rsidP="00914D7F">
            <w:pPr>
              <w:spacing w:before="40" w:after="40"/>
              <w:jc w:val="both"/>
              <w:rPr>
                <w:rFonts w:ascii="Mylius" w:hAnsi="Mylius"/>
              </w:rPr>
            </w:pPr>
            <w:r>
              <w:rPr>
                <w:rFonts w:ascii="Mylius" w:hAnsi="Mylius"/>
              </w:rPr>
              <w:t xml:space="preserve">Total price for the additional bags purchased </w:t>
            </w:r>
          </w:p>
        </w:tc>
      </w:tr>
      <w:tr w:rsidR="00914D7F" w:rsidTr="0009463B">
        <w:trPr>
          <w:gridAfter w:val="1"/>
          <w:wAfter w:w="19" w:type="dxa"/>
          <w:trHeight w:val="283"/>
        </w:trPr>
        <w:tc>
          <w:tcPr>
            <w:tcW w:w="2518" w:type="dxa"/>
          </w:tcPr>
          <w:p w:rsidR="00914D7F" w:rsidRPr="005B6A3C" w:rsidRDefault="00914D7F" w:rsidP="00914D7F">
            <w:pPr>
              <w:pStyle w:val="FootnoteText"/>
              <w:spacing w:before="40" w:after="40"/>
              <w:rPr>
                <w:rFonts w:ascii="Mylius" w:hAnsi="Mylius"/>
              </w:rPr>
            </w:pPr>
            <w:proofErr w:type="spellStart"/>
            <w:r w:rsidRPr="003315E7">
              <w:rPr>
                <w:rFonts w:ascii="Mylius" w:hAnsi="Mylius"/>
                <w:bCs/>
              </w:rPr>
              <w:t>EncodedCurrencyPrice</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 xml:space="preserve"> </w:t>
            </w:r>
            <w:r w:rsidRPr="007F2A71">
              <w:rPr>
                <w:rFonts w:ascii="Mylius" w:hAnsi="Mylius"/>
                <w:bC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7F2A71">
              <w:rPr>
                <w:rFonts w:ascii="Mylius" w:hAnsi="Mylius"/>
                <w:bCs/>
              </w:rPr>
              <w:t>OrderItem</w:t>
            </w:r>
            <w:proofErr w:type="spellEnd"/>
            <w:r>
              <w:rPr>
                <w:rFonts w:ascii="Mylius" w:hAnsi="Mylius"/>
                <w:bCs/>
              </w:rPr>
              <w:t>/</w:t>
            </w:r>
            <w:proofErr w:type="spellStart"/>
            <w:r w:rsidRPr="003315E7">
              <w:rPr>
                <w:rFonts w:ascii="Mylius" w:hAnsi="Mylius"/>
                <w:bCs/>
              </w:rPr>
              <w:t>BaggageItem</w:t>
            </w:r>
            <w:proofErr w:type="spellEnd"/>
            <w:r>
              <w:rPr>
                <w:rFonts w:ascii="Mylius" w:hAnsi="Mylius"/>
                <w:bCs/>
              </w:rPr>
              <w:t>/</w:t>
            </w:r>
            <w:r w:rsidRPr="003315E7">
              <w:rPr>
                <w:rFonts w:ascii="Mylius" w:hAnsi="Mylius"/>
                <w:bCs/>
              </w:rPr>
              <w:t>Price</w:t>
            </w:r>
            <w:r>
              <w:rPr>
                <w:rFonts w:ascii="Mylius" w:hAnsi="Mylius"/>
                <w:bCs/>
              </w:rPr>
              <w:t>/</w:t>
            </w:r>
            <w:r w:rsidRPr="003315E7">
              <w:rPr>
                <w:rFonts w:ascii="Mylius" w:hAnsi="Mylius"/>
                <w:bCs/>
              </w:rPr>
              <w:t xml:space="preserve"> </w:t>
            </w:r>
            <w:proofErr w:type="spellStart"/>
            <w:r w:rsidRPr="003315E7">
              <w:rPr>
                <w:rFonts w:ascii="Mylius" w:hAnsi="Mylius"/>
                <w:bCs/>
              </w:rPr>
              <w:t>EncodedCurrencyPrice</w:t>
            </w:r>
            <w:proofErr w:type="spellEnd"/>
          </w:p>
        </w:tc>
        <w:tc>
          <w:tcPr>
            <w:tcW w:w="1063" w:type="dxa"/>
          </w:tcPr>
          <w:p w:rsidR="00914D7F" w:rsidRDefault="00914D7F" w:rsidP="00914D7F">
            <w:pPr>
              <w:spacing w:before="40" w:after="40"/>
              <w:jc w:val="center"/>
              <w:rPr>
                <w:rFonts w:ascii="Mylius" w:hAnsi="Mylius"/>
              </w:rPr>
            </w:pPr>
            <w:r>
              <w:rPr>
                <w:rFonts w:ascii="Mylius" w:hAnsi="Mylius"/>
                <w:bCs/>
              </w:rPr>
              <w:t>M</w:t>
            </w:r>
          </w:p>
        </w:tc>
        <w:tc>
          <w:tcPr>
            <w:tcW w:w="3048" w:type="dxa"/>
          </w:tcPr>
          <w:p w:rsidR="00914D7F" w:rsidRPr="00157F41" w:rsidRDefault="00914D7F" w:rsidP="00914D7F">
            <w:pPr>
              <w:pStyle w:val="FootnoteText"/>
              <w:spacing w:before="40" w:after="40"/>
              <w:jc w:val="both"/>
              <w:rPr>
                <w:rFonts w:ascii="Mylius" w:hAnsi="Mylius"/>
              </w:rPr>
            </w:pPr>
            <w:r w:rsidRPr="00C660D7">
              <w:rPr>
                <w:rFonts w:ascii="Mylius" w:hAnsi="Mylius"/>
                <w:b/>
              </w:rPr>
              <w:t>Example:</w:t>
            </w:r>
            <w:r>
              <w:rPr>
                <w:rFonts w:ascii="Mylius" w:hAnsi="Mylius"/>
              </w:rPr>
              <w:t xml:space="preserve"> 120.00</w:t>
            </w:r>
          </w:p>
        </w:tc>
      </w:tr>
      <w:tr w:rsidR="00914D7F" w:rsidTr="0009463B">
        <w:trPr>
          <w:gridAfter w:val="1"/>
          <w:wAfter w:w="19" w:type="dxa"/>
          <w:trHeight w:val="283"/>
        </w:trPr>
        <w:tc>
          <w:tcPr>
            <w:tcW w:w="2518" w:type="dxa"/>
          </w:tcPr>
          <w:p w:rsidR="00914D7F" w:rsidRPr="005B6A3C" w:rsidRDefault="00914D7F" w:rsidP="00914D7F">
            <w:pPr>
              <w:pStyle w:val="FootnoteText"/>
              <w:spacing w:before="40" w:after="40"/>
              <w:rPr>
                <w:rFonts w:ascii="Mylius" w:hAnsi="Mylius"/>
              </w:rPr>
            </w:pPr>
            <w:r w:rsidRPr="003315E7">
              <w:rPr>
                <w:rFonts w:ascii="Mylius" w:hAnsi="Mylius"/>
                <w:bCs/>
              </w:rPr>
              <w:t>Code</w:t>
            </w:r>
            <w:r>
              <w:rPr>
                <w:rFonts w:ascii="Mylius" w:hAnsi="Mylius"/>
                <w:bCs/>
              </w:rPr>
              <w:t xml:space="preserve"> (Attribute)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7F2A71">
              <w:rPr>
                <w:rFonts w:ascii="Mylius" w:hAnsi="Mylius"/>
                <w:bCs/>
              </w:rPr>
              <w:t xml:space="preserve"> Order</w:t>
            </w:r>
            <w:r>
              <w:rPr>
                <w:rFonts w:ascii="Mylius" w:hAnsi="Mylius"/>
                <w:bCs/>
              </w:rPr>
              <w:t>/</w:t>
            </w:r>
            <w:proofErr w:type="spellStart"/>
            <w:r w:rsidRPr="007A097A">
              <w:rPr>
                <w:rFonts w:ascii="Mylius" w:hAnsi="Mylius"/>
                <w:bCs/>
              </w:rPr>
              <w:t>OrderItems</w:t>
            </w:r>
            <w:proofErr w:type="spellEnd"/>
            <w:r>
              <w:rPr>
                <w:rFonts w:ascii="Mylius" w:hAnsi="Mylius"/>
                <w:bCs/>
              </w:rPr>
              <w:t>/</w:t>
            </w:r>
            <w:proofErr w:type="spellStart"/>
            <w:r w:rsidRPr="007F2A71">
              <w:rPr>
                <w:rFonts w:ascii="Mylius" w:hAnsi="Mylius"/>
                <w:bCs/>
              </w:rPr>
              <w:t>OrderItem</w:t>
            </w:r>
            <w:proofErr w:type="spellEnd"/>
            <w:r>
              <w:rPr>
                <w:rFonts w:ascii="Mylius" w:hAnsi="Mylius"/>
                <w:bCs/>
              </w:rPr>
              <w:t>/</w:t>
            </w:r>
            <w:proofErr w:type="spellStart"/>
            <w:r w:rsidRPr="003315E7">
              <w:rPr>
                <w:rFonts w:ascii="Mylius" w:hAnsi="Mylius"/>
                <w:bCs/>
              </w:rPr>
              <w:t>BaggageItem</w:t>
            </w:r>
            <w:proofErr w:type="spellEnd"/>
            <w:r>
              <w:rPr>
                <w:rFonts w:ascii="Mylius" w:hAnsi="Mylius"/>
                <w:bCs/>
              </w:rPr>
              <w:t>/</w:t>
            </w:r>
            <w:r w:rsidRPr="003315E7">
              <w:rPr>
                <w:rFonts w:ascii="Mylius" w:hAnsi="Mylius"/>
                <w:bCs/>
              </w:rPr>
              <w:t>Price</w:t>
            </w:r>
            <w:r>
              <w:rPr>
                <w:rFonts w:ascii="Mylius" w:hAnsi="Mylius"/>
                <w:bCs/>
              </w:rPr>
              <w:t>/</w:t>
            </w:r>
            <w:r w:rsidRPr="003315E7">
              <w:rPr>
                <w:rFonts w:ascii="Mylius" w:hAnsi="Mylius"/>
                <w:bCs/>
              </w:rPr>
              <w:t xml:space="preserve"> </w:t>
            </w:r>
            <w:proofErr w:type="spellStart"/>
            <w:r w:rsidRPr="003315E7">
              <w:rPr>
                <w:rFonts w:ascii="Mylius" w:hAnsi="Mylius"/>
                <w:bCs/>
              </w:rPr>
              <w:t>EncodedCurrencyPrice</w:t>
            </w:r>
            <w:proofErr w:type="spellEnd"/>
            <w:r>
              <w:rPr>
                <w:rFonts w:ascii="Mylius" w:hAnsi="Mylius"/>
                <w:bCs/>
              </w:rPr>
              <w:t>/</w:t>
            </w:r>
            <w:r w:rsidRPr="003315E7">
              <w:rPr>
                <w:rFonts w:ascii="Mylius" w:hAnsi="Mylius"/>
                <w:bCs/>
              </w:rPr>
              <w:t xml:space="preserve"> Code</w:t>
            </w:r>
            <w:r>
              <w:rPr>
                <w:rFonts w:ascii="Mylius" w:hAnsi="Mylius"/>
                <w:bCs/>
              </w:rPr>
              <w:t xml:space="preserve"> (Attribute)</w:t>
            </w:r>
          </w:p>
        </w:tc>
        <w:tc>
          <w:tcPr>
            <w:tcW w:w="1063" w:type="dxa"/>
          </w:tcPr>
          <w:p w:rsidR="00914D7F" w:rsidRDefault="00914D7F" w:rsidP="00914D7F">
            <w:pPr>
              <w:spacing w:before="40" w:after="40"/>
              <w:jc w:val="center"/>
              <w:rPr>
                <w:rFonts w:ascii="Mylius" w:hAnsi="Mylius"/>
              </w:rPr>
            </w:pPr>
            <w:r>
              <w:rPr>
                <w:rFonts w:ascii="Mylius" w:hAnsi="Mylius"/>
                <w:bCs/>
              </w:rPr>
              <w:t>M</w:t>
            </w:r>
          </w:p>
        </w:tc>
        <w:tc>
          <w:tcPr>
            <w:tcW w:w="3048" w:type="dxa"/>
          </w:tcPr>
          <w:p w:rsidR="00914D7F" w:rsidRPr="002930C2" w:rsidRDefault="00914D7F" w:rsidP="00914D7F">
            <w:pPr>
              <w:pStyle w:val="FootnoteText"/>
              <w:spacing w:before="40" w:after="40"/>
              <w:jc w:val="both"/>
              <w:rPr>
                <w:rFonts w:ascii="Mylius" w:hAnsi="Mylius"/>
                <w:bCs/>
              </w:rPr>
            </w:pPr>
            <w:r>
              <w:rPr>
                <w:rFonts w:ascii="Mylius" w:hAnsi="Mylius"/>
                <w:bCs/>
              </w:rPr>
              <w:t>Currency code</w:t>
            </w:r>
          </w:p>
          <w:p w:rsidR="00914D7F" w:rsidRPr="00157F41" w:rsidRDefault="00914D7F" w:rsidP="00914D7F">
            <w:pPr>
              <w:pStyle w:val="FootnoteText"/>
              <w:spacing w:before="40" w:after="40"/>
              <w:jc w:val="both"/>
              <w:rPr>
                <w:rFonts w:ascii="Mylius" w:hAnsi="Mylius"/>
              </w:rPr>
            </w:pPr>
            <w:r w:rsidRPr="002E6AEB">
              <w:rPr>
                <w:rFonts w:ascii="Mylius" w:hAnsi="Mylius"/>
                <w:b/>
                <w:bCs/>
              </w:rPr>
              <w:t>Example:</w:t>
            </w:r>
            <w:r w:rsidRPr="002E6AEB">
              <w:rPr>
                <w:rFonts w:ascii="Mylius" w:hAnsi="Mylius"/>
                <w:bCs/>
              </w:rPr>
              <w:t xml:space="preserve"> GBP</w:t>
            </w:r>
          </w:p>
        </w:tc>
      </w:tr>
      <w:tr w:rsidR="00914D7F" w:rsidTr="0009463B">
        <w:trPr>
          <w:gridAfter w:val="1"/>
          <w:wAfter w:w="19" w:type="dxa"/>
          <w:trHeight w:val="283"/>
        </w:trPr>
        <w:tc>
          <w:tcPr>
            <w:tcW w:w="2518" w:type="dxa"/>
          </w:tcPr>
          <w:p w:rsidR="00914D7F" w:rsidRPr="005B6A3C" w:rsidRDefault="00914D7F" w:rsidP="00914D7F">
            <w:pPr>
              <w:pStyle w:val="FootnoteText"/>
              <w:spacing w:before="40" w:after="40"/>
              <w:rPr>
                <w:rFonts w:ascii="Mylius" w:hAnsi="Mylius"/>
              </w:rPr>
            </w:pPr>
            <w:proofErr w:type="spellStart"/>
            <w:r w:rsidRPr="003315E7">
              <w:rPr>
                <w:rFonts w:ascii="Mylius" w:hAnsi="Mylius"/>
                <w:bCs/>
              </w:rPr>
              <w:t>BagDetails</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rPr>
            </w:pPr>
            <w:r>
              <w:rPr>
                <w:rFonts w:ascii="Mylius" w:hAnsi="Mylius"/>
                <w:bCs/>
              </w:rPr>
              <w:t>O</w:t>
            </w:r>
          </w:p>
        </w:tc>
        <w:tc>
          <w:tcPr>
            <w:tcW w:w="3048" w:type="dxa"/>
          </w:tcPr>
          <w:p w:rsidR="00914D7F" w:rsidRPr="00157F41"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Pr="005B6A3C" w:rsidRDefault="00914D7F" w:rsidP="00914D7F">
            <w:pPr>
              <w:pStyle w:val="FootnoteText"/>
              <w:spacing w:before="40" w:after="40"/>
              <w:rPr>
                <w:rFonts w:ascii="Mylius" w:hAnsi="Mylius"/>
              </w:rPr>
            </w:pPr>
            <w:proofErr w:type="spellStart"/>
            <w:r w:rsidRPr="003315E7">
              <w:rPr>
                <w:rFonts w:ascii="Mylius" w:hAnsi="Mylius"/>
                <w:bCs/>
              </w:rPr>
              <w:t>BagDetail</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rPr>
            </w:pPr>
            <w:r>
              <w:rPr>
                <w:rFonts w:ascii="Mylius" w:hAnsi="Mylius"/>
                <w:bCs/>
              </w:rPr>
              <w:t>M</w:t>
            </w:r>
          </w:p>
        </w:tc>
        <w:tc>
          <w:tcPr>
            <w:tcW w:w="3048" w:type="dxa"/>
          </w:tcPr>
          <w:p w:rsidR="00914D7F" w:rsidRPr="00157F41"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Pr="005B6A3C" w:rsidRDefault="00914D7F" w:rsidP="00914D7F">
            <w:pPr>
              <w:pStyle w:val="FootnoteText"/>
              <w:spacing w:before="40" w:after="40"/>
              <w:rPr>
                <w:rFonts w:ascii="Mylius" w:hAnsi="Mylius"/>
              </w:rPr>
            </w:pPr>
            <w:proofErr w:type="spellStart"/>
            <w:r w:rsidRPr="003315E7">
              <w:rPr>
                <w:rFonts w:ascii="Mylius" w:hAnsi="Mylius"/>
                <w:bCs/>
              </w:rPr>
              <w:t>ValidatingCarrier</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 xml:space="preserve"> /</w:t>
            </w:r>
            <w:r w:rsidRPr="007F2A71">
              <w:rPr>
                <w:rFonts w:ascii="Mylius" w:hAnsi="Mylius"/>
                <w:bCs/>
              </w:rPr>
              <w:t xml:space="preserve"> Order</w:t>
            </w:r>
            <w:r>
              <w:rPr>
                <w:rFonts w:ascii="Mylius" w:hAnsi="Mylius"/>
                <w:bCs/>
              </w:rPr>
              <w:t>/</w:t>
            </w:r>
            <w:r w:rsidRPr="007A097A">
              <w:rPr>
                <w:rFonts w:ascii="Mylius" w:hAnsi="Mylius"/>
                <w:bCs/>
              </w:rPr>
              <w:t>OrderItems</w:t>
            </w:r>
            <w:r>
              <w:rPr>
                <w:rFonts w:ascii="Mylius" w:hAnsi="Mylius"/>
                <w:bCs/>
              </w:rPr>
              <w:t>/</w:t>
            </w:r>
            <w:r w:rsidRPr="007F2A71">
              <w:rPr>
                <w:rFonts w:ascii="Mylius" w:hAnsi="Mylius"/>
                <w:bCs/>
              </w:rPr>
              <w:t>OrderItem</w:t>
            </w:r>
            <w:r>
              <w:rPr>
                <w:rFonts w:ascii="Mylius" w:hAnsi="Mylius"/>
                <w:bCs/>
              </w:rPr>
              <w:t>/</w:t>
            </w:r>
            <w:r w:rsidRPr="003315E7">
              <w:rPr>
                <w:rFonts w:ascii="Mylius" w:hAnsi="Mylius"/>
                <w:bCs/>
              </w:rPr>
              <w:t>BaggageItem</w:t>
            </w:r>
            <w:r>
              <w:rPr>
                <w:rFonts w:ascii="Mylius" w:hAnsi="Mylius"/>
                <w:bCs/>
              </w:rPr>
              <w:t>/</w:t>
            </w:r>
            <w:r w:rsidRPr="003315E7">
              <w:rPr>
                <w:rFonts w:ascii="Mylius" w:hAnsi="Mylius"/>
                <w:bCs/>
              </w:rPr>
              <w:t>BagDetails</w:t>
            </w:r>
            <w:r>
              <w:rPr>
                <w:rFonts w:ascii="Mylius" w:hAnsi="Mylius"/>
                <w:bCs/>
              </w:rPr>
              <w:t>/</w:t>
            </w:r>
            <w:r w:rsidRPr="003315E7">
              <w:rPr>
                <w:rFonts w:ascii="Mylius" w:hAnsi="Mylius"/>
                <w:bCs/>
              </w:rPr>
              <w:t>BagDetail</w:t>
            </w:r>
            <w:r>
              <w:rPr>
                <w:rFonts w:ascii="Mylius" w:hAnsi="Mylius"/>
                <w:bCs/>
              </w:rPr>
              <w:t>/</w:t>
            </w:r>
            <w:r w:rsidRPr="003315E7">
              <w:rPr>
                <w:rFonts w:ascii="Mylius" w:hAnsi="Mylius"/>
                <w:bCs/>
              </w:rPr>
              <w:t>ValidatingCarrier</w:t>
            </w:r>
          </w:p>
        </w:tc>
        <w:tc>
          <w:tcPr>
            <w:tcW w:w="1063" w:type="dxa"/>
          </w:tcPr>
          <w:p w:rsidR="00914D7F" w:rsidRDefault="00914D7F" w:rsidP="00914D7F">
            <w:pPr>
              <w:spacing w:before="40" w:after="40"/>
              <w:jc w:val="center"/>
              <w:rPr>
                <w:rFonts w:ascii="Mylius" w:hAnsi="Mylius"/>
              </w:rPr>
            </w:pPr>
            <w:r>
              <w:rPr>
                <w:rFonts w:ascii="Mylius" w:hAnsi="Mylius"/>
                <w:bCs/>
              </w:rPr>
              <w:t>M</w:t>
            </w:r>
          </w:p>
        </w:tc>
        <w:tc>
          <w:tcPr>
            <w:tcW w:w="3048" w:type="dxa"/>
          </w:tcPr>
          <w:p w:rsidR="00914D7F" w:rsidRPr="00157F41" w:rsidRDefault="00914D7F" w:rsidP="00914D7F">
            <w:pPr>
              <w:pStyle w:val="FootnoteText"/>
              <w:spacing w:before="40" w:after="40"/>
              <w:jc w:val="both"/>
              <w:rPr>
                <w:rFonts w:ascii="Mylius" w:hAnsi="Mylius"/>
              </w:rPr>
            </w:pPr>
            <w:r>
              <w:rPr>
                <w:rFonts w:ascii="Mylius" w:hAnsi="Mylius"/>
              </w:rPr>
              <w:t>Will always be “BA”</w:t>
            </w:r>
          </w:p>
        </w:tc>
      </w:tr>
      <w:tr w:rsidR="00914D7F" w:rsidTr="0009463B">
        <w:trPr>
          <w:gridAfter w:val="1"/>
          <w:wAfter w:w="19" w:type="dxa"/>
          <w:trHeight w:val="283"/>
        </w:trPr>
        <w:tc>
          <w:tcPr>
            <w:tcW w:w="2518" w:type="dxa"/>
          </w:tcPr>
          <w:p w:rsidR="00914D7F" w:rsidRPr="005B6A3C" w:rsidRDefault="00914D7F" w:rsidP="00914D7F">
            <w:pPr>
              <w:pStyle w:val="FootnoteText"/>
              <w:spacing w:before="40" w:after="40"/>
              <w:rPr>
                <w:rFonts w:ascii="Mylius" w:hAnsi="Mylius"/>
              </w:rPr>
            </w:pPr>
            <w:proofErr w:type="spellStart"/>
            <w:r w:rsidRPr="003315E7">
              <w:rPr>
                <w:rFonts w:ascii="Mylius" w:hAnsi="Mylius"/>
                <w:bCs/>
              </w:rPr>
              <w:t>CheckedBags</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rPr>
            </w:pPr>
            <w:r>
              <w:rPr>
                <w:rFonts w:ascii="Mylius" w:hAnsi="Mylius"/>
                <w:bCs/>
              </w:rPr>
              <w:t>O</w:t>
            </w:r>
          </w:p>
        </w:tc>
        <w:tc>
          <w:tcPr>
            <w:tcW w:w="3048" w:type="dxa"/>
          </w:tcPr>
          <w:p w:rsidR="00914D7F" w:rsidRPr="00157F41"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Pr="005B6A3C" w:rsidRDefault="00914D7F" w:rsidP="00914D7F">
            <w:pPr>
              <w:pStyle w:val="FootnoteText"/>
              <w:spacing w:before="40" w:after="40"/>
              <w:rPr>
                <w:rFonts w:ascii="Mylius" w:hAnsi="Mylius"/>
              </w:rPr>
            </w:pPr>
            <w:proofErr w:type="spellStart"/>
            <w:r w:rsidRPr="003315E7">
              <w:rPr>
                <w:rFonts w:ascii="Mylius" w:hAnsi="Mylius"/>
                <w:bCs/>
              </w:rPr>
              <w:t>CheckedBag</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rPr>
            </w:pPr>
            <w:r>
              <w:rPr>
                <w:rFonts w:ascii="Mylius" w:hAnsi="Mylius"/>
                <w:bCs/>
              </w:rPr>
              <w:t>M</w:t>
            </w:r>
          </w:p>
        </w:tc>
        <w:tc>
          <w:tcPr>
            <w:tcW w:w="3048" w:type="dxa"/>
          </w:tcPr>
          <w:p w:rsidR="00914D7F" w:rsidRPr="00157F41"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Pr="005B6A3C" w:rsidRDefault="00914D7F" w:rsidP="00914D7F">
            <w:pPr>
              <w:pStyle w:val="FootnoteText"/>
              <w:spacing w:before="40" w:after="40"/>
              <w:rPr>
                <w:rFonts w:ascii="Mylius" w:hAnsi="Mylius"/>
              </w:rPr>
            </w:pPr>
            <w:proofErr w:type="spellStart"/>
            <w:r w:rsidRPr="003315E7">
              <w:rPr>
                <w:rFonts w:ascii="Mylius" w:hAnsi="Mylius"/>
                <w:bCs/>
              </w:rPr>
              <w:t>PieceAllowance</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rPr>
            </w:pPr>
            <w:r>
              <w:rPr>
                <w:rFonts w:ascii="Mylius" w:hAnsi="Mylius"/>
                <w:bCs/>
              </w:rPr>
              <w:t>O</w:t>
            </w:r>
          </w:p>
        </w:tc>
        <w:tc>
          <w:tcPr>
            <w:tcW w:w="3048" w:type="dxa"/>
          </w:tcPr>
          <w:p w:rsidR="00914D7F" w:rsidRPr="00157F41"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Pr="005B6A3C" w:rsidRDefault="00914D7F" w:rsidP="00914D7F">
            <w:pPr>
              <w:pStyle w:val="FootnoteText"/>
              <w:spacing w:before="40" w:after="40"/>
              <w:rPr>
                <w:rFonts w:ascii="Mylius" w:hAnsi="Mylius"/>
              </w:rPr>
            </w:pPr>
            <w:proofErr w:type="spellStart"/>
            <w:r w:rsidRPr="003315E7">
              <w:rPr>
                <w:rFonts w:ascii="Mylius" w:hAnsi="Mylius"/>
                <w:bCs/>
              </w:rPr>
              <w:t>ApplicableParty</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 xml:space="preserve"> /</w:t>
            </w:r>
            <w:r w:rsidRPr="007F2A71">
              <w:rPr>
                <w:rFonts w:ascii="Mylius" w:hAnsi="Mylius"/>
                <w:bCs/>
              </w:rPr>
              <w:t xml:space="preserve"> Order</w:t>
            </w:r>
            <w:r>
              <w:rPr>
                <w:rFonts w:ascii="Mylius" w:hAnsi="Mylius"/>
                <w:bCs/>
              </w:rPr>
              <w:t>/</w:t>
            </w:r>
            <w:r w:rsidRPr="007A097A">
              <w:rPr>
                <w:rFonts w:ascii="Mylius" w:hAnsi="Mylius"/>
                <w:bCs/>
              </w:rPr>
              <w:t>OrderItems</w:t>
            </w:r>
            <w:r>
              <w:rPr>
                <w:rFonts w:ascii="Mylius" w:hAnsi="Mylius"/>
                <w:bCs/>
              </w:rPr>
              <w:t>/</w:t>
            </w:r>
            <w:r w:rsidRPr="007F2A71">
              <w:rPr>
                <w:rFonts w:ascii="Mylius" w:hAnsi="Mylius"/>
                <w:bCs/>
              </w:rPr>
              <w:t>OrderItem</w:t>
            </w:r>
            <w:r>
              <w:rPr>
                <w:rFonts w:ascii="Mylius" w:hAnsi="Mylius"/>
                <w:bCs/>
              </w:rPr>
              <w:t>/</w:t>
            </w:r>
            <w:r w:rsidRPr="003315E7">
              <w:rPr>
                <w:rFonts w:ascii="Mylius" w:hAnsi="Mylius"/>
                <w:bCs/>
              </w:rPr>
              <w:t>BaggageItem</w:t>
            </w:r>
            <w:r>
              <w:rPr>
                <w:rFonts w:ascii="Mylius" w:hAnsi="Mylius"/>
                <w:bCs/>
              </w:rPr>
              <w:t>/</w:t>
            </w:r>
            <w:r w:rsidRPr="003315E7">
              <w:rPr>
                <w:rFonts w:ascii="Mylius" w:hAnsi="Mylius"/>
                <w:bCs/>
              </w:rPr>
              <w:t>BagDetails</w:t>
            </w:r>
            <w:r>
              <w:rPr>
                <w:rFonts w:ascii="Mylius" w:hAnsi="Mylius"/>
                <w:bCs/>
              </w:rPr>
              <w:t>/</w:t>
            </w:r>
            <w:r w:rsidRPr="003315E7">
              <w:rPr>
                <w:rFonts w:ascii="Mylius" w:hAnsi="Mylius"/>
                <w:bCs/>
              </w:rPr>
              <w:t>BagDetail</w:t>
            </w:r>
            <w:r>
              <w:rPr>
                <w:rFonts w:ascii="Mylius" w:hAnsi="Mylius"/>
                <w:bCs/>
              </w:rPr>
              <w:t>/</w:t>
            </w:r>
            <w:r w:rsidRPr="003315E7">
              <w:rPr>
                <w:rFonts w:ascii="Mylius" w:hAnsi="Mylius"/>
                <w:bCs/>
              </w:rPr>
              <w:t>CheckedBags</w:t>
            </w:r>
            <w:r>
              <w:rPr>
                <w:rFonts w:ascii="Mylius" w:hAnsi="Mylius"/>
                <w:bCs/>
              </w:rPr>
              <w:t>/</w:t>
            </w:r>
            <w:r w:rsidRPr="003315E7">
              <w:rPr>
                <w:rFonts w:ascii="Mylius" w:hAnsi="Mylius"/>
                <w:bCs/>
              </w:rPr>
              <w:t>CheckedBag</w:t>
            </w:r>
            <w:r>
              <w:rPr>
                <w:rFonts w:ascii="Mylius" w:hAnsi="Mylius"/>
                <w:bCs/>
              </w:rPr>
              <w:t>/</w:t>
            </w:r>
            <w:r w:rsidRPr="003315E7">
              <w:rPr>
                <w:rFonts w:ascii="Mylius" w:hAnsi="Mylius"/>
                <w:bCs/>
              </w:rPr>
              <w:t>PieceAllowance</w:t>
            </w:r>
            <w:r>
              <w:rPr>
                <w:rFonts w:ascii="Mylius" w:hAnsi="Mylius"/>
                <w:bCs/>
              </w:rPr>
              <w:t>/</w:t>
            </w:r>
            <w:r w:rsidRPr="003315E7">
              <w:rPr>
                <w:rFonts w:ascii="Mylius" w:hAnsi="Mylius"/>
                <w:bCs/>
              </w:rPr>
              <w:t>ApplicableParty</w:t>
            </w:r>
          </w:p>
        </w:tc>
        <w:tc>
          <w:tcPr>
            <w:tcW w:w="1063" w:type="dxa"/>
          </w:tcPr>
          <w:p w:rsidR="00914D7F" w:rsidRDefault="00914D7F" w:rsidP="00914D7F">
            <w:pPr>
              <w:spacing w:before="40" w:after="40"/>
              <w:jc w:val="center"/>
              <w:rPr>
                <w:rFonts w:ascii="Mylius" w:hAnsi="Mylius"/>
              </w:rPr>
            </w:pPr>
            <w:r>
              <w:rPr>
                <w:rFonts w:ascii="Mylius" w:hAnsi="Mylius"/>
                <w:bCs/>
              </w:rPr>
              <w:t>M</w:t>
            </w:r>
          </w:p>
        </w:tc>
        <w:tc>
          <w:tcPr>
            <w:tcW w:w="3048" w:type="dxa"/>
          </w:tcPr>
          <w:p w:rsidR="00914D7F" w:rsidRDefault="00914D7F" w:rsidP="00914D7F">
            <w:pPr>
              <w:spacing w:before="40" w:after="40"/>
              <w:jc w:val="both"/>
              <w:rPr>
                <w:rFonts w:ascii="Mylius" w:hAnsi="Mylius"/>
              </w:rPr>
            </w:pPr>
            <w:r w:rsidRPr="00133909">
              <w:rPr>
                <w:rFonts w:ascii="Mylius" w:hAnsi="Mylius"/>
              </w:rPr>
              <w:t xml:space="preserve">Reference to a passenger for whom </w:t>
            </w:r>
            <w:r>
              <w:rPr>
                <w:rFonts w:ascii="Mylius" w:hAnsi="Mylius"/>
              </w:rPr>
              <w:t>additional bag(s) is purchased</w:t>
            </w:r>
          </w:p>
          <w:p w:rsidR="00914D7F" w:rsidRDefault="00914D7F" w:rsidP="00914D7F">
            <w:pPr>
              <w:spacing w:before="40" w:after="40"/>
              <w:jc w:val="both"/>
              <w:rPr>
                <w:rFonts w:ascii="Mylius" w:hAnsi="Mylius"/>
                <w:b/>
              </w:rPr>
            </w:pPr>
          </w:p>
          <w:p w:rsidR="00914D7F" w:rsidRPr="00157F41" w:rsidRDefault="00914D7F" w:rsidP="00914D7F">
            <w:pPr>
              <w:pStyle w:val="FootnoteText"/>
              <w:spacing w:before="40" w:after="40"/>
              <w:jc w:val="both"/>
              <w:rPr>
                <w:rFonts w:ascii="Mylius" w:hAnsi="Mylius"/>
              </w:rPr>
            </w:pPr>
            <w:r w:rsidRPr="00360090">
              <w:rPr>
                <w:rFonts w:ascii="Mylius" w:hAnsi="Mylius"/>
                <w:b/>
              </w:rPr>
              <w:t>Example:</w:t>
            </w:r>
            <w:r>
              <w:rPr>
                <w:rFonts w:ascii="Mylius" w:hAnsi="Mylius"/>
              </w:rPr>
              <w:t xml:space="preserve"> T1</w:t>
            </w:r>
          </w:p>
        </w:tc>
      </w:tr>
      <w:tr w:rsidR="00914D7F" w:rsidTr="0009463B">
        <w:trPr>
          <w:gridAfter w:val="1"/>
          <w:wAfter w:w="19" w:type="dxa"/>
          <w:trHeight w:val="283"/>
        </w:trPr>
        <w:tc>
          <w:tcPr>
            <w:tcW w:w="2518" w:type="dxa"/>
          </w:tcPr>
          <w:p w:rsidR="00914D7F" w:rsidRPr="005B6A3C" w:rsidRDefault="00914D7F" w:rsidP="00914D7F">
            <w:pPr>
              <w:pStyle w:val="FootnoteText"/>
              <w:spacing w:before="40" w:after="40"/>
              <w:rPr>
                <w:rFonts w:ascii="Mylius" w:hAnsi="Mylius"/>
              </w:rPr>
            </w:pPr>
            <w:proofErr w:type="spellStart"/>
            <w:r w:rsidRPr="003315E7">
              <w:rPr>
                <w:rFonts w:ascii="Mylius" w:hAnsi="Mylius"/>
                <w:bCs/>
              </w:rPr>
              <w:lastRenderedPageBreak/>
              <w:t>TotalQuantity</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 xml:space="preserve"> /</w:t>
            </w:r>
            <w:r w:rsidRPr="007F2A71">
              <w:rPr>
                <w:rFonts w:ascii="Mylius" w:hAnsi="Mylius"/>
                <w:bCs/>
              </w:rPr>
              <w:t xml:space="preserve"> Order</w:t>
            </w:r>
            <w:r>
              <w:rPr>
                <w:rFonts w:ascii="Mylius" w:hAnsi="Mylius"/>
                <w:bCs/>
              </w:rPr>
              <w:t>/</w:t>
            </w:r>
            <w:r w:rsidRPr="007A097A">
              <w:rPr>
                <w:rFonts w:ascii="Mylius" w:hAnsi="Mylius"/>
                <w:bCs/>
              </w:rPr>
              <w:t>OrderItems</w:t>
            </w:r>
            <w:r>
              <w:rPr>
                <w:rFonts w:ascii="Mylius" w:hAnsi="Mylius"/>
                <w:bCs/>
              </w:rPr>
              <w:t>/</w:t>
            </w:r>
            <w:r w:rsidRPr="007F2A71">
              <w:rPr>
                <w:rFonts w:ascii="Mylius" w:hAnsi="Mylius"/>
                <w:bCs/>
              </w:rPr>
              <w:t>OrderItem</w:t>
            </w:r>
            <w:r>
              <w:rPr>
                <w:rFonts w:ascii="Mylius" w:hAnsi="Mylius"/>
                <w:bCs/>
              </w:rPr>
              <w:t>/</w:t>
            </w:r>
            <w:r w:rsidRPr="003315E7">
              <w:rPr>
                <w:rFonts w:ascii="Mylius" w:hAnsi="Mylius"/>
                <w:bCs/>
              </w:rPr>
              <w:t>BaggageItem</w:t>
            </w:r>
            <w:r>
              <w:rPr>
                <w:rFonts w:ascii="Mylius" w:hAnsi="Mylius"/>
                <w:bCs/>
              </w:rPr>
              <w:t>/</w:t>
            </w:r>
            <w:r w:rsidRPr="003315E7">
              <w:rPr>
                <w:rFonts w:ascii="Mylius" w:hAnsi="Mylius"/>
                <w:bCs/>
              </w:rPr>
              <w:t>BagDetails</w:t>
            </w:r>
            <w:r>
              <w:rPr>
                <w:rFonts w:ascii="Mylius" w:hAnsi="Mylius"/>
                <w:bCs/>
              </w:rPr>
              <w:t>/</w:t>
            </w:r>
            <w:r w:rsidRPr="003315E7">
              <w:rPr>
                <w:rFonts w:ascii="Mylius" w:hAnsi="Mylius"/>
                <w:bCs/>
              </w:rPr>
              <w:t>BagDetail</w:t>
            </w:r>
            <w:r>
              <w:rPr>
                <w:rFonts w:ascii="Mylius" w:hAnsi="Mylius"/>
                <w:bCs/>
              </w:rPr>
              <w:t>/</w:t>
            </w:r>
            <w:r w:rsidRPr="003315E7">
              <w:rPr>
                <w:rFonts w:ascii="Mylius" w:hAnsi="Mylius"/>
                <w:bCs/>
              </w:rPr>
              <w:t>CheckedBags</w:t>
            </w:r>
            <w:r>
              <w:rPr>
                <w:rFonts w:ascii="Mylius" w:hAnsi="Mylius"/>
                <w:bCs/>
              </w:rPr>
              <w:t>/</w:t>
            </w:r>
            <w:r w:rsidRPr="003315E7">
              <w:rPr>
                <w:rFonts w:ascii="Mylius" w:hAnsi="Mylius"/>
                <w:bCs/>
              </w:rPr>
              <w:t>CheckedBag</w:t>
            </w:r>
            <w:r>
              <w:rPr>
                <w:rFonts w:ascii="Mylius" w:hAnsi="Mylius"/>
                <w:bCs/>
              </w:rPr>
              <w:t>/</w:t>
            </w:r>
            <w:r w:rsidRPr="003315E7">
              <w:rPr>
                <w:rFonts w:ascii="Mylius" w:hAnsi="Mylius"/>
                <w:bCs/>
              </w:rPr>
              <w:t>PieceAllowance</w:t>
            </w:r>
            <w:r>
              <w:rPr>
                <w:rFonts w:ascii="Mylius" w:hAnsi="Mylius"/>
                <w:bCs/>
              </w:rPr>
              <w:t>/</w:t>
            </w:r>
            <w:r w:rsidRPr="003315E7">
              <w:rPr>
                <w:rFonts w:ascii="Mylius" w:hAnsi="Mylius"/>
                <w:bCs/>
              </w:rPr>
              <w:t>TotalQuantity</w:t>
            </w:r>
          </w:p>
        </w:tc>
        <w:tc>
          <w:tcPr>
            <w:tcW w:w="1063" w:type="dxa"/>
          </w:tcPr>
          <w:p w:rsidR="00914D7F" w:rsidRDefault="00914D7F" w:rsidP="00914D7F">
            <w:pPr>
              <w:spacing w:before="40" w:after="40"/>
              <w:jc w:val="center"/>
              <w:rPr>
                <w:rFonts w:ascii="Mylius" w:hAnsi="Mylius"/>
              </w:rPr>
            </w:pPr>
            <w:r>
              <w:rPr>
                <w:rFonts w:ascii="Mylius" w:hAnsi="Mylius"/>
                <w:bCs/>
              </w:rPr>
              <w:t>M</w:t>
            </w:r>
          </w:p>
        </w:tc>
        <w:tc>
          <w:tcPr>
            <w:tcW w:w="3048" w:type="dxa"/>
          </w:tcPr>
          <w:p w:rsidR="00914D7F" w:rsidRDefault="00914D7F" w:rsidP="00914D7F">
            <w:pPr>
              <w:spacing w:before="40" w:after="40"/>
              <w:jc w:val="both"/>
              <w:rPr>
                <w:rFonts w:ascii="Mylius" w:hAnsi="Mylius"/>
              </w:rPr>
            </w:pPr>
            <w:r>
              <w:rPr>
                <w:rFonts w:ascii="Mylius" w:hAnsi="Mylius"/>
              </w:rPr>
              <w:t>Total additional bags purchased</w:t>
            </w:r>
          </w:p>
          <w:p w:rsidR="00914D7F" w:rsidRDefault="00914D7F" w:rsidP="00914D7F">
            <w:pPr>
              <w:spacing w:before="40" w:after="40"/>
              <w:jc w:val="both"/>
              <w:rPr>
                <w:rFonts w:ascii="Mylius" w:hAnsi="Mylius"/>
              </w:rPr>
            </w:pPr>
          </w:p>
          <w:p w:rsidR="00914D7F" w:rsidRPr="00157F41" w:rsidRDefault="00914D7F" w:rsidP="00914D7F">
            <w:pPr>
              <w:pStyle w:val="FootnoteText"/>
              <w:spacing w:before="40" w:after="40"/>
              <w:jc w:val="both"/>
              <w:rPr>
                <w:rFonts w:ascii="Mylius" w:hAnsi="Mylius"/>
              </w:rPr>
            </w:pPr>
            <w:r w:rsidRPr="00C660D7">
              <w:rPr>
                <w:rFonts w:ascii="Mylius" w:hAnsi="Mylius"/>
                <w:b/>
              </w:rPr>
              <w:t>Example:</w:t>
            </w:r>
            <w:r>
              <w:rPr>
                <w:rFonts w:ascii="Mylius" w:hAnsi="Mylius"/>
              </w:rPr>
              <w:t xml:space="preserve"> 2</w:t>
            </w:r>
          </w:p>
        </w:tc>
      </w:tr>
      <w:tr w:rsidR="00914D7F" w:rsidTr="0009463B">
        <w:trPr>
          <w:gridAfter w:val="1"/>
          <w:wAfter w:w="19" w:type="dxa"/>
          <w:trHeight w:val="283"/>
        </w:trPr>
        <w:tc>
          <w:tcPr>
            <w:tcW w:w="2518" w:type="dxa"/>
          </w:tcPr>
          <w:p w:rsidR="00914D7F" w:rsidRPr="005B6A3C" w:rsidRDefault="00914D7F" w:rsidP="00914D7F">
            <w:pPr>
              <w:pStyle w:val="FootnoteText"/>
              <w:spacing w:before="40" w:after="40"/>
              <w:rPr>
                <w:rFonts w:ascii="Mylius" w:hAnsi="Mylius"/>
              </w:rPr>
            </w:pPr>
            <w:proofErr w:type="spellStart"/>
            <w:r w:rsidRPr="003315E7">
              <w:rPr>
                <w:rFonts w:ascii="Mylius" w:hAnsi="Mylius"/>
                <w:bCs/>
              </w:rPr>
              <w:t>PieceMeasurements</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rPr>
            </w:pPr>
            <w:r>
              <w:rPr>
                <w:rFonts w:ascii="Mylius" w:hAnsi="Mylius"/>
                <w:bCs/>
              </w:rPr>
              <w:t>M</w:t>
            </w:r>
          </w:p>
        </w:tc>
        <w:tc>
          <w:tcPr>
            <w:tcW w:w="3048" w:type="dxa"/>
          </w:tcPr>
          <w:p w:rsidR="00914D7F" w:rsidRPr="00157F41"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Pr="005B6A3C" w:rsidRDefault="00914D7F" w:rsidP="00914D7F">
            <w:pPr>
              <w:pStyle w:val="FootnoteText"/>
              <w:spacing w:before="40" w:after="40"/>
              <w:rPr>
                <w:rFonts w:ascii="Mylius" w:hAnsi="Mylius"/>
              </w:rPr>
            </w:pPr>
            <w:r w:rsidRPr="003315E7">
              <w:rPr>
                <w:rFonts w:ascii="Mylius" w:hAnsi="Mylius"/>
                <w:bCs/>
              </w:rPr>
              <w:t>Quantity</w:t>
            </w:r>
            <w:r>
              <w:rPr>
                <w:rFonts w:ascii="Mylius" w:hAnsi="Mylius"/>
                <w:bCs/>
              </w:rPr>
              <w:t xml:space="preserve"> (Attribute)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7F2A71">
              <w:rPr>
                <w:rFonts w:ascii="Mylius" w:hAnsi="Mylius"/>
                <w:bCs/>
              </w:rPr>
              <w:t xml:space="preserve"> Order</w:t>
            </w:r>
            <w:r>
              <w:rPr>
                <w:rFonts w:ascii="Mylius" w:hAnsi="Mylius"/>
                <w:bCs/>
              </w:rPr>
              <w:t>/</w:t>
            </w:r>
            <w:r w:rsidRPr="007A097A">
              <w:rPr>
                <w:rFonts w:ascii="Mylius" w:hAnsi="Mylius"/>
                <w:bCs/>
              </w:rPr>
              <w:t>OrderItems</w:t>
            </w:r>
            <w:r>
              <w:rPr>
                <w:rFonts w:ascii="Mylius" w:hAnsi="Mylius"/>
                <w:bCs/>
              </w:rPr>
              <w:t>/</w:t>
            </w:r>
            <w:r w:rsidRPr="007F2A71">
              <w:rPr>
                <w:rFonts w:ascii="Mylius" w:hAnsi="Mylius"/>
                <w:bCs/>
              </w:rPr>
              <w:t>OrderItem</w:t>
            </w:r>
            <w:r>
              <w:rPr>
                <w:rFonts w:ascii="Mylius" w:hAnsi="Mylius"/>
                <w:bCs/>
              </w:rPr>
              <w:t>/</w:t>
            </w:r>
            <w:r w:rsidRPr="003315E7">
              <w:rPr>
                <w:rFonts w:ascii="Mylius" w:hAnsi="Mylius"/>
                <w:bCs/>
              </w:rPr>
              <w:t>BaggageItem</w:t>
            </w:r>
            <w:r>
              <w:rPr>
                <w:rFonts w:ascii="Mylius" w:hAnsi="Mylius"/>
                <w:bCs/>
              </w:rPr>
              <w:t>/</w:t>
            </w:r>
            <w:r w:rsidRPr="003315E7">
              <w:rPr>
                <w:rFonts w:ascii="Mylius" w:hAnsi="Mylius"/>
                <w:bCs/>
              </w:rPr>
              <w:t>BagDetails</w:t>
            </w:r>
            <w:r>
              <w:rPr>
                <w:rFonts w:ascii="Mylius" w:hAnsi="Mylius"/>
                <w:bCs/>
              </w:rPr>
              <w:t>/</w:t>
            </w:r>
            <w:r w:rsidRPr="003315E7">
              <w:rPr>
                <w:rFonts w:ascii="Mylius" w:hAnsi="Mylius"/>
                <w:bCs/>
              </w:rPr>
              <w:t>BagDetail</w:t>
            </w:r>
            <w:r>
              <w:rPr>
                <w:rFonts w:ascii="Mylius" w:hAnsi="Mylius"/>
                <w:bCs/>
              </w:rPr>
              <w:t>/</w:t>
            </w:r>
            <w:r w:rsidRPr="003315E7">
              <w:rPr>
                <w:rFonts w:ascii="Mylius" w:hAnsi="Mylius"/>
                <w:bCs/>
              </w:rPr>
              <w:t>CheckedBags</w:t>
            </w:r>
            <w:r>
              <w:rPr>
                <w:rFonts w:ascii="Mylius" w:hAnsi="Mylius"/>
                <w:bCs/>
              </w:rPr>
              <w:t>/</w:t>
            </w:r>
            <w:r w:rsidRPr="003315E7">
              <w:rPr>
                <w:rFonts w:ascii="Mylius" w:hAnsi="Mylius"/>
                <w:bCs/>
              </w:rPr>
              <w:t>CheckedBag</w:t>
            </w:r>
            <w:r>
              <w:rPr>
                <w:rFonts w:ascii="Mylius" w:hAnsi="Mylius"/>
                <w:bCs/>
              </w:rPr>
              <w:t>/</w:t>
            </w:r>
            <w:r w:rsidRPr="003315E7">
              <w:rPr>
                <w:rFonts w:ascii="Mylius" w:hAnsi="Mylius"/>
                <w:bCs/>
              </w:rPr>
              <w:t>PieceAllowance</w:t>
            </w:r>
            <w:r>
              <w:rPr>
                <w:rFonts w:ascii="Mylius" w:hAnsi="Mylius"/>
                <w:bCs/>
              </w:rPr>
              <w:t>/</w:t>
            </w:r>
            <w:r w:rsidRPr="003315E7">
              <w:rPr>
                <w:rFonts w:ascii="Mylius" w:hAnsi="Mylius"/>
                <w:bCs/>
              </w:rPr>
              <w:t>PieceMeasurements</w:t>
            </w:r>
            <w:r>
              <w:rPr>
                <w:rFonts w:ascii="Mylius" w:hAnsi="Mylius"/>
                <w:bCs/>
              </w:rPr>
              <w:t>/</w:t>
            </w:r>
            <w:r w:rsidRPr="003315E7">
              <w:rPr>
                <w:rFonts w:ascii="Mylius" w:hAnsi="Mylius"/>
                <w:bCs/>
              </w:rPr>
              <w:t>Quantity</w:t>
            </w:r>
            <w:r>
              <w:rPr>
                <w:rFonts w:ascii="Mylius" w:hAnsi="Mylius"/>
                <w:bCs/>
              </w:rPr>
              <w:t xml:space="preserve"> (Attribute)</w:t>
            </w:r>
          </w:p>
        </w:tc>
        <w:tc>
          <w:tcPr>
            <w:tcW w:w="1063" w:type="dxa"/>
          </w:tcPr>
          <w:p w:rsidR="00914D7F" w:rsidRDefault="00914D7F" w:rsidP="00914D7F">
            <w:pPr>
              <w:spacing w:before="40" w:after="40"/>
              <w:jc w:val="center"/>
              <w:rPr>
                <w:rFonts w:ascii="Mylius" w:hAnsi="Mylius"/>
              </w:rPr>
            </w:pPr>
            <w:r>
              <w:rPr>
                <w:rFonts w:ascii="Mylius" w:hAnsi="Mylius"/>
                <w:bCs/>
              </w:rPr>
              <w:t>M</w:t>
            </w:r>
          </w:p>
        </w:tc>
        <w:tc>
          <w:tcPr>
            <w:tcW w:w="3048" w:type="dxa"/>
          </w:tcPr>
          <w:p w:rsidR="00914D7F" w:rsidRDefault="00914D7F" w:rsidP="00914D7F">
            <w:pPr>
              <w:spacing w:before="40" w:after="40"/>
              <w:jc w:val="both"/>
              <w:rPr>
                <w:rFonts w:ascii="Mylius" w:hAnsi="Mylius"/>
              </w:rPr>
            </w:pPr>
            <w:r>
              <w:rPr>
                <w:rFonts w:ascii="Mylius" w:hAnsi="Mylius"/>
              </w:rPr>
              <w:t>Total additional bags purchased</w:t>
            </w:r>
          </w:p>
          <w:p w:rsidR="00914D7F" w:rsidRDefault="00914D7F" w:rsidP="00914D7F">
            <w:pPr>
              <w:spacing w:before="40" w:after="40"/>
              <w:jc w:val="both"/>
              <w:rPr>
                <w:rFonts w:ascii="Mylius" w:hAnsi="Mylius"/>
              </w:rPr>
            </w:pPr>
          </w:p>
          <w:p w:rsidR="00914D7F" w:rsidRPr="00157F41" w:rsidRDefault="00914D7F" w:rsidP="00914D7F">
            <w:pPr>
              <w:pStyle w:val="FootnoteText"/>
              <w:spacing w:before="40" w:after="40"/>
              <w:jc w:val="both"/>
              <w:rPr>
                <w:rFonts w:ascii="Mylius" w:hAnsi="Mylius"/>
              </w:rPr>
            </w:pPr>
            <w:r w:rsidRPr="00C660D7">
              <w:rPr>
                <w:rFonts w:ascii="Mylius" w:hAnsi="Mylius"/>
                <w:b/>
              </w:rPr>
              <w:t>Example:</w:t>
            </w:r>
            <w:r>
              <w:rPr>
                <w:rFonts w:ascii="Mylius" w:hAnsi="Mylius"/>
              </w:rPr>
              <w:t xml:space="preserve"> 2</w:t>
            </w:r>
          </w:p>
        </w:tc>
      </w:tr>
      <w:tr w:rsidR="00914D7F" w:rsidTr="0009463B">
        <w:trPr>
          <w:gridAfter w:val="1"/>
          <w:wAfter w:w="19" w:type="dxa"/>
          <w:trHeight w:val="283"/>
        </w:trPr>
        <w:tc>
          <w:tcPr>
            <w:tcW w:w="2518" w:type="dxa"/>
          </w:tcPr>
          <w:p w:rsidR="00914D7F" w:rsidRPr="003315E7" w:rsidRDefault="00914D7F" w:rsidP="00914D7F">
            <w:pPr>
              <w:pStyle w:val="FootnoteText"/>
              <w:spacing w:before="40" w:after="40"/>
              <w:rPr>
                <w:rFonts w:ascii="Mylius" w:hAnsi="Mylius"/>
                <w:bCs/>
              </w:rPr>
            </w:pPr>
            <w:r w:rsidRPr="004F22F7">
              <w:rPr>
                <w:rFonts w:ascii="Mylius" w:hAnsi="Mylius"/>
                <w:bCs/>
              </w:rPr>
              <w:t>Associations</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E53A6F"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r>
              <w:rPr>
                <w:rFonts w:ascii="Mylius" w:hAnsi="Mylius"/>
                <w:bCs/>
              </w:rPr>
              <w:t>O</w:t>
            </w:r>
          </w:p>
        </w:tc>
        <w:tc>
          <w:tcPr>
            <w:tcW w:w="3048" w:type="dxa"/>
          </w:tcPr>
          <w:p w:rsidR="00914D7F" w:rsidRDefault="00914D7F" w:rsidP="00914D7F">
            <w:pPr>
              <w:spacing w:before="40" w:after="40"/>
              <w:jc w:val="both"/>
              <w:rPr>
                <w:rFonts w:ascii="Mylius" w:hAnsi="Mylius"/>
              </w:rPr>
            </w:pPr>
          </w:p>
        </w:tc>
      </w:tr>
      <w:tr w:rsidR="00914D7F" w:rsidTr="0009463B">
        <w:trPr>
          <w:gridAfter w:val="1"/>
          <w:wAfter w:w="19" w:type="dxa"/>
          <w:trHeight w:val="283"/>
        </w:trPr>
        <w:tc>
          <w:tcPr>
            <w:tcW w:w="2518" w:type="dxa"/>
          </w:tcPr>
          <w:p w:rsidR="00914D7F" w:rsidRPr="003315E7" w:rsidRDefault="00914D7F" w:rsidP="00914D7F">
            <w:pPr>
              <w:pStyle w:val="FootnoteText"/>
              <w:spacing w:before="40" w:after="40"/>
              <w:rPr>
                <w:rFonts w:ascii="Mylius" w:hAnsi="Mylius"/>
                <w:bCs/>
              </w:rPr>
            </w:pPr>
            <w:r w:rsidRPr="004F22F7">
              <w:rPr>
                <w:rFonts w:ascii="Mylius" w:hAnsi="Mylius"/>
                <w:bCs/>
              </w:rPr>
              <w:t>Passengers</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E53A6F"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r>
              <w:rPr>
                <w:rFonts w:ascii="Mylius" w:hAnsi="Mylius"/>
                <w:bCs/>
              </w:rPr>
              <w:t>O</w:t>
            </w:r>
          </w:p>
        </w:tc>
        <w:tc>
          <w:tcPr>
            <w:tcW w:w="3048" w:type="dxa"/>
          </w:tcPr>
          <w:p w:rsidR="00914D7F" w:rsidRDefault="00914D7F" w:rsidP="00914D7F">
            <w:pPr>
              <w:spacing w:before="40" w:after="40"/>
              <w:jc w:val="both"/>
              <w:rPr>
                <w:rFonts w:ascii="Mylius" w:hAnsi="Mylius"/>
              </w:rPr>
            </w:pPr>
          </w:p>
        </w:tc>
      </w:tr>
      <w:tr w:rsidR="00914D7F" w:rsidTr="0009463B">
        <w:trPr>
          <w:gridAfter w:val="1"/>
          <w:wAfter w:w="19" w:type="dxa"/>
          <w:trHeight w:val="283"/>
        </w:trPr>
        <w:tc>
          <w:tcPr>
            <w:tcW w:w="2518" w:type="dxa"/>
          </w:tcPr>
          <w:p w:rsidR="00914D7F" w:rsidRPr="003315E7" w:rsidRDefault="00914D7F" w:rsidP="00914D7F">
            <w:pPr>
              <w:pStyle w:val="FootnoteText"/>
              <w:spacing w:before="40" w:after="40"/>
              <w:rPr>
                <w:rFonts w:ascii="Mylius" w:hAnsi="Mylius"/>
                <w:bCs/>
              </w:rPr>
            </w:pPr>
            <w:proofErr w:type="spellStart"/>
            <w:r w:rsidRPr="004F22F7">
              <w:rPr>
                <w:rFonts w:ascii="Mylius" w:hAnsi="Mylius"/>
                <w:bCs/>
              </w:rPr>
              <w:t>PassengerReferences</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E53A6F" w:rsidRDefault="00914D7F" w:rsidP="00914D7F">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7F2A71">
              <w:rPr>
                <w:rFonts w:ascii="Mylius" w:hAnsi="Mylius"/>
                <w:bCs/>
              </w:rPr>
              <w:t xml:space="preserve"> Order</w:t>
            </w:r>
            <w:r>
              <w:rPr>
                <w:rFonts w:ascii="Mylius" w:hAnsi="Mylius"/>
                <w:bCs/>
              </w:rPr>
              <w:t>/</w:t>
            </w:r>
            <w:r w:rsidRPr="007A097A">
              <w:rPr>
                <w:rFonts w:ascii="Mylius" w:hAnsi="Mylius"/>
                <w:bCs/>
              </w:rPr>
              <w:t>OrderItems</w:t>
            </w:r>
            <w:r>
              <w:rPr>
                <w:rFonts w:ascii="Mylius" w:hAnsi="Mylius"/>
                <w:bCs/>
              </w:rPr>
              <w:t>/</w:t>
            </w:r>
            <w:r w:rsidRPr="007F2A71">
              <w:rPr>
                <w:rFonts w:ascii="Mylius" w:hAnsi="Mylius"/>
                <w:bCs/>
              </w:rPr>
              <w:t>OrderItem</w:t>
            </w:r>
            <w:r>
              <w:rPr>
                <w:rFonts w:ascii="Mylius" w:hAnsi="Mylius"/>
                <w:bCs/>
              </w:rPr>
              <w:t>/</w:t>
            </w:r>
            <w:r w:rsidRPr="004F22F7">
              <w:rPr>
                <w:rFonts w:ascii="Mylius" w:hAnsi="Mylius"/>
                <w:bCs/>
              </w:rPr>
              <w:t>Associations</w:t>
            </w:r>
            <w:r>
              <w:rPr>
                <w:rFonts w:ascii="Mylius" w:hAnsi="Mylius"/>
                <w:bCs/>
              </w:rPr>
              <w:t>/</w:t>
            </w:r>
            <w:r w:rsidRPr="004F22F7">
              <w:rPr>
                <w:rFonts w:ascii="Mylius" w:hAnsi="Mylius"/>
                <w:bCs/>
              </w:rPr>
              <w:t>Passengers</w:t>
            </w:r>
            <w:r>
              <w:rPr>
                <w:rFonts w:ascii="Mylius" w:hAnsi="Mylius"/>
                <w:bCs/>
              </w:rPr>
              <w:t>/</w:t>
            </w:r>
            <w:r w:rsidRPr="004F22F7">
              <w:rPr>
                <w:rFonts w:ascii="Mylius" w:hAnsi="Mylius"/>
                <w:bCs/>
              </w:rPr>
              <w:t>PassengerReferences</w:t>
            </w:r>
          </w:p>
        </w:tc>
        <w:tc>
          <w:tcPr>
            <w:tcW w:w="1063" w:type="dxa"/>
          </w:tcPr>
          <w:p w:rsidR="00914D7F" w:rsidRDefault="00914D7F" w:rsidP="00914D7F">
            <w:pPr>
              <w:spacing w:before="40" w:after="40"/>
              <w:jc w:val="center"/>
              <w:rPr>
                <w:rFonts w:ascii="Mylius" w:hAnsi="Mylius"/>
                <w:bCs/>
              </w:rPr>
            </w:pPr>
            <w:r>
              <w:rPr>
                <w:rFonts w:ascii="Mylius" w:hAnsi="Mylius"/>
                <w:bCs/>
              </w:rPr>
              <w:t>M</w:t>
            </w:r>
          </w:p>
        </w:tc>
        <w:tc>
          <w:tcPr>
            <w:tcW w:w="3048" w:type="dxa"/>
          </w:tcPr>
          <w:p w:rsidR="00914D7F" w:rsidRPr="00933D0C" w:rsidRDefault="00914D7F" w:rsidP="00914D7F">
            <w:pPr>
              <w:spacing w:before="40" w:after="40"/>
              <w:jc w:val="both"/>
              <w:rPr>
                <w:rFonts w:ascii="Mylius" w:hAnsi="Mylius"/>
              </w:rPr>
            </w:pPr>
            <w:r w:rsidRPr="00933D0C">
              <w:rPr>
                <w:rFonts w:ascii="Mylius" w:hAnsi="Mylius"/>
              </w:rPr>
              <w:t>Reference to a passenger for whom additional bag(s) is  purchased</w:t>
            </w:r>
          </w:p>
          <w:p w:rsidR="00914D7F" w:rsidRDefault="00914D7F" w:rsidP="00914D7F">
            <w:pPr>
              <w:spacing w:before="40" w:after="40"/>
              <w:jc w:val="both"/>
              <w:rPr>
                <w:rFonts w:ascii="Mylius" w:hAnsi="Mylius"/>
              </w:rPr>
            </w:pPr>
            <w:r w:rsidRPr="00933D0C">
              <w:rPr>
                <w:rFonts w:ascii="Mylius" w:hAnsi="Mylius"/>
              </w:rPr>
              <w:t>Example: T1</w:t>
            </w:r>
          </w:p>
        </w:tc>
      </w:tr>
      <w:tr w:rsidR="00914D7F" w:rsidTr="0009463B">
        <w:trPr>
          <w:gridAfter w:val="1"/>
          <w:wAfter w:w="19" w:type="dxa"/>
          <w:trHeight w:val="283"/>
        </w:trPr>
        <w:tc>
          <w:tcPr>
            <w:tcW w:w="2518" w:type="dxa"/>
          </w:tcPr>
          <w:p w:rsidR="00914D7F" w:rsidRPr="003315E7" w:rsidRDefault="00914D7F" w:rsidP="00914D7F">
            <w:pPr>
              <w:pStyle w:val="FootnoteText"/>
              <w:spacing w:before="40" w:after="40"/>
              <w:rPr>
                <w:rFonts w:ascii="Mylius" w:hAnsi="Mylius"/>
                <w:bCs/>
              </w:rPr>
            </w:pPr>
            <w:proofErr w:type="spellStart"/>
            <w:r>
              <w:rPr>
                <w:rFonts w:ascii="Mylius" w:hAnsi="Mylius"/>
                <w:bCs/>
              </w:rPr>
              <w:t>ApplicableFlight</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E53A6F"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r>
              <w:rPr>
                <w:rFonts w:ascii="Mylius" w:hAnsi="Mylius"/>
                <w:bCs/>
              </w:rPr>
              <w:t>O</w:t>
            </w:r>
          </w:p>
        </w:tc>
        <w:tc>
          <w:tcPr>
            <w:tcW w:w="3048" w:type="dxa"/>
          </w:tcPr>
          <w:p w:rsidR="00914D7F" w:rsidRDefault="00914D7F" w:rsidP="00914D7F">
            <w:pPr>
              <w:spacing w:before="40" w:after="40"/>
              <w:jc w:val="both"/>
              <w:rPr>
                <w:rFonts w:ascii="Mylius" w:hAnsi="Mylius"/>
              </w:rPr>
            </w:pPr>
            <w:r w:rsidRPr="00933D0C">
              <w:rPr>
                <w:rFonts w:ascii="Mylius" w:hAnsi="Mylius"/>
              </w:rPr>
              <w:t>Reference to flight</w:t>
            </w:r>
            <w:r>
              <w:rPr>
                <w:rFonts w:ascii="Mylius" w:hAnsi="Mylius"/>
              </w:rPr>
              <w:t xml:space="preserve">s </w:t>
            </w:r>
            <w:r w:rsidRPr="00933D0C">
              <w:rPr>
                <w:rFonts w:ascii="Mylius" w:hAnsi="Mylius"/>
              </w:rPr>
              <w:t xml:space="preserve">on which additional bag(s) is </w:t>
            </w:r>
            <w:r>
              <w:rPr>
                <w:rFonts w:ascii="Mylius" w:hAnsi="Mylius"/>
              </w:rPr>
              <w:t>purchased is returned here</w:t>
            </w:r>
          </w:p>
        </w:tc>
      </w:tr>
      <w:tr w:rsidR="00914D7F" w:rsidTr="0009463B">
        <w:trPr>
          <w:gridAfter w:val="1"/>
          <w:wAfter w:w="19" w:type="dxa"/>
          <w:trHeight w:val="283"/>
        </w:trPr>
        <w:tc>
          <w:tcPr>
            <w:tcW w:w="2518" w:type="dxa"/>
          </w:tcPr>
          <w:p w:rsidR="00914D7F" w:rsidRPr="003315E7" w:rsidRDefault="00914D7F" w:rsidP="00914D7F">
            <w:pPr>
              <w:pStyle w:val="FootnoteText"/>
              <w:spacing w:before="40" w:after="40"/>
              <w:rPr>
                <w:rFonts w:ascii="Mylius" w:hAnsi="Mylius"/>
                <w:bCs/>
              </w:rPr>
            </w:pPr>
            <w:proofErr w:type="spellStart"/>
            <w:r>
              <w:rPr>
                <w:rFonts w:ascii="Mylius" w:hAnsi="Mylius"/>
                <w:bCs/>
              </w:rPr>
              <w:t>FlightReferences</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E53A6F" w:rsidRDefault="00914D7F" w:rsidP="00914D7F">
            <w:pPr>
              <w:spacing w:before="40" w:after="40"/>
              <w:rPr>
                <w:rFonts w:ascii="Mylius" w:hAnsi="Mylius"/>
                <w:bC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bCs/>
              </w:rPr>
              <w:t>/</w:t>
            </w:r>
            <w:r w:rsidRPr="007F2A71">
              <w:rPr>
                <w:rFonts w:ascii="Mylius" w:hAnsi="Mylius"/>
                <w:bCs/>
              </w:rPr>
              <w:t xml:space="preserve"> Order</w:t>
            </w:r>
            <w:r>
              <w:rPr>
                <w:rFonts w:ascii="Mylius" w:hAnsi="Mylius"/>
                <w:bCs/>
              </w:rPr>
              <w:t>/</w:t>
            </w:r>
            <w:r w:rsidRPr="007A097A">
              <w:rPr>
                <w:rFonts w:ascii="Mylius" w:hAnsi="Mylius"/>
                <w:bCs/>
              </w:rPr>
              <w:t>OrderItems</w:t>
            </w:r>
            <w:r>
              <w:rPr>
                <w:rFonts w:ascii="Mylius" w:hAnsi="Mylius"/>
                <w:bCs/>
              </w:rPr>
              <w:t>/</w:t>
            </w:r>
            <w:r w:rsidRPr="007F2A71">
              <w:rPr>
                <w:rFonts w:ascii="Mylius" w:hAnsi="Mylius"/>
                <w:bCs/>
              </w:rPr>
              <w:t>OrderItem</w:t>
            </w:r>
            <w:r>
              <w:rPr>
                <w:rFonts w:ascii="Mylius" w:hAnsi="Mylius"/>
                <w:bCs/>
              </w:rPr>
              <w:t>/</w:t>
            </w:r>
            <w:r w:rsidRPr="004F22F7">
              <w:rPr>
                <w:rFonts w:ascii="Mylius" w:hAnsi="Mylius"/>
                <w:bCs/>
              </w:rPr>
              <w:t>Associations</w:t>
            </w:r>
            <w:r>
              <w:rPr>
                <w:rFonts w:ascii="Mylius" w:hAnsi="Mylius"/>
                <w:bCs/>
              </w:rPr>
              <w:t>/ApplicableFlight/FlightReferences</w:t>
            </w:r>
          </w:p>
        </w:tc>
        <w:tc>
          <w:tcPr>
            <w:tcW w:w="1063" w:type="dxa"/>
          </w:tcPr>
          <w:p w:rsidR="00914D7F" w:rsidRDefault="00914D7F" w:rsidP="00914D7F">
            <w:pPr>
              <w:spacing w:before="40" w:after="40"/>
              <w:jc w:val="center"/>
              <w:rPr>
                <w:rFonts w:ascii="Mylius" w:hAnsi="Mylius"/>
                <w:bCs/>
              </w:rPr>
            </w:pPr>
            <w:r>
              <w:rPr>
                <w:rFonts w:ascii="Mylius" w:hAnsi="Mylius"/>
                <w:bCs/>
              </w:rPr>
              <w:t>O</w:t>
            </w:r>
          </w:p>
        </w:tc>
        <w:tc>
          <w:tcPr>
            <w:tcW w:w="3048" w:type="dxa"/>
          </w:tcPr>
          <w:p w:rsidR="00914D7F" w:rsidRDefault="00914D7F" w:rsidP="00914D7F">
            <w:pPr>
              <w:spacing w:before="40" w:after="40"/>
              <w:jc w:val="both"/>
              <w:rPr>
                <w:rFonts w:ascii="Mylius" w:hAnsi="Mylius"/>
              </w:rPr>
            </w:pPr>
            <w:r w:rsidRPr="001D51EE">
              <w:rPr>
                <w:rFonts w:ascii="Mylius" w:hAnsi="Mylius"/>
                <w:b/>
              </w:rPr>
              <w:t>Example:</w:t>
            </w:r>
            <w:r>
              <w:rPr>
                <w:rFonts w:ascii="Mylius" w:hAnsi="Mylius"/>
              </w:rPr>
              <w:t xml:space="preserve"> Flight1</w:t>
            </w:r>
          </w:p>
        </w:tc>
      </w:tr>
      <w:tr w:rsidR="00914D7F" w:rsidTr="0009463B">
        <w:trPr>
          <w:gridAfter w:val="1"/>
          <w:wAfter w:w="19" w:type="dxa"/>
          <w:trHeight w:val="283"/>
        </w:trPr>
        <w:tc>
          <w:tcPr>
            <w:tcW w:w="2518" w:type="dxa"/>
          </w:tcPr>
          <w:p w:rsidR="00914D7F" w:rsidRPr="002C1C89" w:rsidRDefault="00914D7F" w:rsidP="00914D7F">
            <w:pPr>
              <w:pStyle w:val="FootnoteText"/>
              <w:spacing w:before="40" w:after="40"/>
              <w:rPr>
                <w:rFonts w:ascii="Mylius" w:hAnsi="Mylius"/>
              </w:rPr>
            </w:pPr>
            <w:r w:rsidRPr="006D45FB">
              <w:rPr>
                <w:rFonts w:ascii="Mylius" w:hAnsi="Mylius"/>
                <w:bCs/>
              </w:rPr>
              <w:t>Payments</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Pr="002C1C89" w:rsidRDefault="00914D7F" w:rsidP="00914D7F">
            <w:pPr>
              <w:pStyle w:val="FootnoteText"/>
              <w:spacing w:before="40" w:after="40"/>
              <w:rPr>
                <w:rFonts w:ascii="Mylius" w:hAnsi="Mylius"/>
              </w:rPr>
            </w:pPr>
            <w:r w:rsidRPr="00BC57CB">
              <w:rPr>
                <w:rFonts w:ascii="Mylius" w:hAnsi="Mylius"/>
              </w:rPr>
              <w:t>Payment</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p>
        </w:tc>
        <w:tc>
          <w:tcPr>
            <w:tcW w:w="1063" w:type="dxa"/>
          </w:tcPr>
          <w:p w:rsidR="00914D7F" w:rsidRDefault="00914D7F" w:rsidP="00914D7F">
            <w:pPr>
              <w:spacing w:before="40" w:after="40"/>
              <w:jc w:val="center"/>
              <w:rPr>
                <w:rFonts w:ascii="Mylius" w:hAnsi="Mylius"/>
              </w:rPr>
            </w:pPr>
            <w:r>
              <w:rPr>
                <w:rFonts w:ascii="Mylius" w:hAnsi="Mylius"/>
              </w:rPr>
              <w:t>M</w:t>
            </w:r>
          </w:p>
        </w:tc>
        <w:tc>
          <w:tcPr>
            <w:tcW w:w="3048" w:type="dxa"/>
          </w:tcPr>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Pr="002C1C89" w:rsidRDefault="00914D7F" w:rsidP="00914D7F">
            <w:pPr>
              <w:pStyle w:val="FootnoteText"/>
              <w:spacing w:before="40" w:after="40"/>
              <w:rPr>
                <w:rFonts w:ascii="Mylius" w:hAnsi="Mylius"/>
              </w:rPr>
            </w:pPr>
            <w:r w:rsidRPr="00BC57CB">
              <w:rPr>
                <w:rFonts w:ascii="Mylius" w:hAnsi="Mylius"/>
              </w:rPr>
              <w:t>Method</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p>
        </w:tc>
        <w:tc>
          <w:tcPr>
            <w:tcW w:w="1063" w:type="dxa"/>
          </w:tcPr>
          <w:p w:rsidR="00914D7F" w:rsidRDefault="00914D7F" w:rsidP="00914D7F">
            <w:pPr>
              <w:spacing w:before="40" w:after="40"/>
              <w:jc w:val="center"/>
              <w:rPr>
                <w:rFonts w:ascii="Mylius" w:hAnsi="Mylius"/>
              </w:rPr>
            </w:pPr>
            <w:r>
              <w:rPr>
                <w:rFonts w:ascii="Mylius" w:hAnsi="Mylius"/>
              </w:rPr>
              <w:t>M</w:t>
            </w:r>
          </w:p>
        </w:tc>
        <w:tc>
          <w:tcPr>
            <w:tcW w:w="3048" w:type="dxa"/>
          </w:tcPr>
          <w:p w:rsidR="00914D7F" w:rsidRDefault="00914D7F" w:rsidP="00914D7F">
            <w:pPr>
              <w:pStyle w:val="FootnoteText"/>
              <w:spacing w:before="40" w:after="40"/>
              <w:jc w:val="both"/>
              <w:rPr>
                <w:rFonts w:ascii="Mylius" w:hAnsi="Mylius"/>
              </w:rPr>
            </w:pPr>
            <w:r>
              <w:rPr>
                <w:rFonts w:ascii="Mylius" w:hAnsi="Mylius"/>
              </w:rPr>
              <w:t>Payment method</w:t>
            </w:r>
          </w:p>
        </w:tc>
      </w:tr>
      <w:tr w:rsidR="00914D7F" w:rsidTr="0009463B">
        <w:trPr>
          <w:gridAfter w:val="1"/>
          <w:wAfter w:w="19" w:type="dxa"/>
          <w:trHeight w:val="283"/>
        </w:trPr>
        <w:tc>
          <w:tcPr>
            <w:tcW w:w="2518" w:type="dxa"/>
          </w:tcPr>
          <w:p w:rsidR="00914D7F" w:rsidRPr="00BC57CB" w:rsidRDefault="00914D7F" w:rsidP="00914D7F">
            <w:pPr>
              <w:pStyle w:val="FootnoteText"/>
              <w:spacing w:before="40" w:after="40"/>
              <w:rPr>
                <w:rFonts w:ascii="Mylius" w:hAnsi="Mylius"/>
              </w:rPr>
            </w:pPr>
            <w:proofErr w:type="spellStart"/>
            <w:r w:rsidRPr="00B822BC">
              <w:rPr>
                <w:rFonts w:ascii="Mylius" w:hAnsi="Mylius"/>
              </w:rPr>
              <w:t>CashMethod</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pStyle w:val="FootnoteText"/>
              <w:spacing w:before="40" w:after="40"/>
              <w:jc w:val="both"/>
              <w:rPr>
                <w:rFonts w:ascii="Mylius" w:hAnsi="Mylius"/>
              </w:rPr>
            </w:pPr>
            <w:r>
              <w:rPr>
                <w:rFonts w:ascii="Mylius" w:hAnsi="Mylius"/>
              </w:rPr>
              <w:t>Total price charged for the OrderChange transaction</w:t>
            </w:r>
          </w:p>
        </w:tc>
      </w:tr>
      <w:tr w:rsidR="00914D7F" w:rsidTr="0009463B">
        <w:trPr>
          <w:gridAfter w:val="1"/>
          <w:wAfter w:w="19" w:type="dxa"/>
          <w:trHeight w:val="283"/>
        </w:trPr>
        <w:tc>
          <w:tcPr>
            <w:tcW w:w="2518" w:type="dxa"/>
          </w:tcPr>
          <w:p w:rsidR="00914D7F" w:rsidRPr="00BC57CB" w:rsidRDefault="00914D7F" w:rsidP="00914D7F">
            <w:pPr>
              <w:pStyle w:val="FootnoteText"/>
              <w:spacing w:before="40" w:after="40"/>
              <w:rPr>
                <w:rFonts w:ascii="Mylius" w:hAnsi="Mylius"/>
              </w:rPr>
            </w:pPr>
            <w:r w:rsidRPr="00B822BC">
              <w:rPr>
                <w:rFonts w:ascii="Mylius" w:hAnsi="Mylius"/>
              </w:rPr>
              <w:t>Amount</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rPr>
              <w:t>/</w:t>
            </w:r>
            <w:r w:rsidRPr="006D45FB">
              <w:rPr>
                <w:rFonts w:ascii="Mylius" w:hAnsi="Mylius"/>
                <w:bCs/>
              </w:rPr>
              <w:t xml:space="preserve"> Payments</w:t>
            </w:r>
            <w:r>
              <w:rPr>
                <w:rFonts w:ascii="Mylius" w:hAnsi="Mylius"/>
                <w:bCs/>
              </w:rPr>
              <w:t>/</w:t>
            </w:r>
            <w:r w:rsidRPr="00BC57CB">
              <w:rPr>
                <w:rFonts w:ascii="Mylius" w:hAnsi="Mylius"/>
              </w:rPr>
              <w:t>Payment</w:t>
            </w:r>
            <w:r>
              <w:rPr>
                <w:rFonts w:ascii="Mylius" w:hAnsi="Mylius"/>
              </w:rPr>
              <w:t>/</w:t>
            </w:r>
            <w:r w:rsidRPr="00BC57CB">
              <w:rPr>
                <w:rFonts w:ascii="Mylius" w:hAnsi="Mylius"/>
              </w:rPr>
              <w:t xml:space="preserve"> Method</w:t>
            </w:r>
            <w:r>
              <w:rPr>
                <w:rFonts w:ascii="Mylius" w:hAnsi="Mylius"/>
              </w:rPr>
              <w:t>/</w:t>
            </w:r>
            <w:proofErr w:type="spellStart"/>
            <w:r w:rsidRPr="00B822BC">
              <w:rPr>
                <w:rFonts w:ascii="Mylius" w:hAnsi="Mylius"/>
              </w:rPr>
              <w:t>CashMethod</w:t>
            </w:r>
            <w:proofErr w:type="spellEnd"/>
            <w:r>
              <w:rPr>
                <w:rFonts w:ascii="Mylius" w:hAnsi="Mylius"/>
              </w:rPr>
              <w:t>/ Amount</w:t>
            </w:r>
          </w:p>
        </w:tc>
        <w:tc>
          <w:tcPr>
            <w:tcW w:w="1063" w:type="dxa"/>
          </w:tcPr>
          <w:p w:rsidR="00914D7F" w:rsidRDefault="00914D7F" w:rsidP="00914D7F">
            <w:pPr>
              <w:spacing w:before="40" w:after="40"/>
              <w:jc w:val="center"/>
              <w:rPr>
                <w:rFonts w:ascii="Mylius" w:hAnsi="Mylius"/>
              </w:rPr>
            </w:pPr>
            <w:r>
              <w:rPr>
                <w:rFonts w:ascii="Mylius" w:hAnsi="Mylius"/>
              </w:rPr>
              <w:t>M</w:t>
            </w:r>
          </w:p>
        </w:tc>
        <w:tc>
          <w:tcPr>
            <w:tcW w:w="3048" w:type="dxa"/>
          </w:tcPr>
          <w:p w:rsidR="00914D7F" w:rsidRDefault="00914D7F" w:rsidP="00914D7F">
            <w:pPr>
              <w:pStyle w:val="FootnoteText"/>
              <w:spacing w:before="40" w:after="40"/>
              <w:jc w:val="both"/>
              <w:rPr>
                <w:rFonts w:ascii="Mylius" w:hAnsi="Mylius"/>
              </w:rPr>
            </w:pPr>
            <w:r>
              <w:rPr>
                <w:rFonts w:ascii="Mylius" w:hAnsi="Mylius"/>
              </w:rPr>
              <w:t>Amount paid by cash</w:t>
            </w:r>
          </w:p>
          <w:p w:rsidR="00914D7F" w:rsidRDefault="00914D7F" w:rsidP="00914D7F">
            <w:pPr>
              <w:pStyle w:val="FootnoteText"/>
              <w:spacing w:before="40" w:after="40"/>
              <w:jc w:val="both"/>
              <w:rPr>
                <w:rFonts w:ascii="Mylius" w:hAnsi="Mylius"/>
              </w:rPr>
            </w:pPr>
            <w:r w:rsidRPr="00B822BC">
              <w:rPr>
                <w:rFonts w:ascii="Mylius" w:hAnsi="Mylius"/>
                <w:b/>
              </w:rPr>
              <w:t>Example:</w:t>
            </w:r>
            <w:r>
              <w:rPr>
                <w:rFonts w:ascii="Mylius" w:hAnsi="Mylius"/>
              </w:rPr>
              <w:t xml:space="preserve"> </w:t>
            </w:r>
            <w:r w:rsidRPr="00B822BC">
              <w:rPr>
                <w:rFonts w:ascii="Mylius" w:hAnsi="Mylius"/>
              </w:rPr>
              <w:t>8621.98</w:t>
            </w:r>
          </w:p>
        </w:tc>
      </w:tr>
      <w:tr w:rsidR="00914D7F" w:rsidTr="0009463B">
        <w:trPr>
          <w:gridAfter w:val="1"/>
          <w:wAfter w:w="19" w:type="dxa"/>
          <w:trHeight w:val="283"/>
        </w:trPr>
        <w:tc>
          <w:tcPr>
            <w:tcW w:w="2518" w:type="dxa"/>
          </w:tcPr>
          <w:p w:rsidR="00914D7F" w:rsidRPr="00BC57CB" w:rsidRDefault="00914D7F" w:rsidP="00914D7F">
            <w:pPr>
              <w:pStyle w:val="FootnoteText"/>
              <w:spacing w:before="40" w:after="40"/>
              <w:rPr>
                <w:rFonts w:ascii="Mylius" w:hAnsi="Mylius"/>
              </w:rPr>
            </w:pPr>
            <w:r w:rsidRPr="00B822BC">
              <w:rPr>
                <w:rFonts w:ascii="Mylius" w:hAnsi="Mylius"/>
              </w:rPr>
              <w:t>Amount</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rPr>
              <w:t>/</w:t>
            </w:r>
            <w:r w:rsidRPr="006D45FB">
              <w:rPr>
                <w:rFonts w:ascii="Mylius" w:hAnsi="Mylius"/>
                <w:bCs/>
              </w:rPr>
              <w:t xml:space="preserve"> Payments</w:t>
            </w:r>
            <w:r>
              <w:rPr>
                <w:rFonts w:ascii="Mylius" w:hAnsi="Mylius"/>
                <w:bCs/>
              </w:rPr>
              <w:t>/</w:t>
            </w:r>
            <w:r w:rsidRPr="00BC57CB">
              <w:rPr>
                <w:rFonts w:ascii="Mylius" w:hAnsi="Mylius"/>
              </w:rPr>
              <w:t>Payment</w:t>
            </w:r>
            <w:r>
              <w:rPr>
                <w:rFonts w:ascii="Mylius" w:hAnsi="Mylius"/>
              </w:rPr>
              <w:t>/Amount</w:t>
            </w: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pStyle w:val="FootnoteText"/>
              <w:spacing w:before="40" w:after="40"/>
              <w:jc w:val="both"/>
              <w:rPr>
                <w:rFonts w:ascii="Mylius" w:hAnsi="Mylius"/>
              </w:rPr>
            </w:pPr>
            <w:r>
              <w:rPr>
                <w:rFonts w:ascii="Mylius" w:hAnsi="Mylius"/>
              </w:rPr>
              <w:t>Amount paid by cash</w:t>
            </w:r>
          </w:p>
          <w:p w:rsidR="00914D7F" w:rsidRDefault="00914D7F" w:rsidP="00914D7F">
            <w:pPr>
              <w:pStyle w:val="FootnoteText"/>
              <w:spacing w:before="40" w:after="40"/>
              <w:jc w:val="both"/>
              <w:rPr>
                <w:rFonts w:ascii="Mylius" w:hAnsi="Mylius"/>
              </w:rPr>
            </w:pPr>
            <w:r w:rsidRPr="00B822BC">
              <w:rPr>
                <w:rFonts w:ascii="Mylius" w:hAnsi="Mylius"/>
                <w:b/>
              </w:rPr>
              <w:t>Example:</w:t>
            </w:r>
            <w:r>
              <w:rPr>
                <w:rFonts w:ascii="Mylius" w:hAnsi="Mylius"/>
              </w:rPr>
              <w:t xml:space="preserve"> </w:t>
            </w:r>
            <w:r w:rsidRPr="00B822BC">
              <w:rPr>
                <w:rFonts w:ascii="Mylius" w:hAnsi="Mylius"/>
              </w:rPr>
              <w:t>8621.98</w:t>
            </w:r>
          </w:p>
        </w:tc>
      </w:tr>
      <w:tr w:rsidR="00914D7F" w:rsidTr="0009463B">
        <w:trPr>
          <w:gridAfter w:val="1"/>
          <w:wAfter w:w="19" w:type="dxa"/>
          <w:trHeight w:val="283"/>
        </w:trPr>
        <w:tc>
          <w:tcPr>
            <w:tcW w:w="2518" w:type="dxa"/>
          </w:tcPr>
          <w:p w:rsidR="00914D7F" w:rsidRPr="00BC57CB" w:rsidRDefault="00914D7F" w:rsidP="00914D7F">
            <w:pPr>
              <w:pStyle w:val="FootnoteText"/>
              <w:spacing w:before="40" w:after="40"/>
              <w:rPr>
                <w:rFonts w:ascii="Mylius" w:hAnsi="Mylius"/>
              </w:rPr>
            </w:pPr>
            <w:r w:rsidRPr="00B822BC">
              <w:rPr>
                <w:rFonts w:ascii="Mylius" w:hAnsi="Mylius"/>
              </w:rPr>
              <w:t>Code</w:t>
            </w:r>
            <w:r>
              <w:rPr>
                <w:rFonts w:ascii="Mylius" w:hAnsi="Mylius"/>
              </w:rPr>
              <w:t xml:space="preserve"> (Attribute)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rPr>
              <w:t>/</w:t>
            </w:r>
            <w:r w:rsidRPr="006D45FB">
              <w:rPr>
                <w:rFonts w:ascii="Mylius" w:hAnsi="Mylius"/>
                <w:bCs/>
              </w:rPr>
              <w:t xml:space="preserve"> Payments</w:t>
            </w:r>
            <w:r>
              <w:rPr>
                <w:rFonts w:ascii="Mylius" w:hAnsi="Mylius"/>
                <w:bCs/>
              </w:rPr>
              <w:t>/</w:t>
            </w:r>
            <w:r w:rsidRPr="00BC57CB">
              <w:rPr>
                <w:rFonts w:ascii="Mylius" w:hAnsi="Mylius"/>
              </w:rPr>
              <w:t>Payment</w:t>
            </w:r>
            <w:r>
              <w:rPr>
                <w:rFonts w:ascii="Mylius" w:hAnsi="Mylius"/>
              </w:rPr>
              <w:t>/</w:t>
            </w:r>
            <w:r w:rsidRPr="00B822BC">
              <w:rPr>
                <w:rFonts w:ascii="Mylius" w:hAnsi="Mylius"/>
              </w:rPr>
              <w:t>Code</w:t>
            </w:r>
            <w:r>
              <w:rPr>
                <w:rFonts w:ascii="Mylius" w:hAnsi="Mylius"/>
              </w:rPr>
              <w:t xml:space="preserve"> (Attribute)</w:t>
            </w: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pStyle w:val="FootnoteText"/>
              <w:spacing w:before="40" w:after="40"/>
              <w:jc w:val="both"/>
              <w:rPr>
                <w:rFonts w:ascii="Mylius" w:hAnsi="Mylius"/>
              </w:rPr>
            </w:pPr>
            <w:r>
              <w:rPr>
                <w:rFonts w:ascii="Mylius" w:hAnsi="Mylius"/>
              </w:rPr>
              <w:t>Currency Code</w:t>
            </w:r>
          </w:p>
          <w:p w:rsidR="00914D7F" w:rsidRDefault="00914D7F" w:rsidP="00914D7F">
            <w:pPr>
              <w:pStyle w:val="FootnoteText"/>
              <w:spacing w:before="40" w:after="40"/>
              <w:jc w:val="both"/>
              <w:rPr>
                <w:rFonts w:ascii="Mylius" w:hAnsi="Mylius"/>
              </w:rPr>
            </w:pPr>
          </w:p>
          <w:p w:rsidR="00914D7F" w:rsidRDefault="00914D7F" w:rsidP="00914D7F">
            <w:pPr>
              <w:pStyle w:val="FootnoteText"/>
              <w:spacing w:before="40" w:after="40"/>
              <w:jc w:val="both"/>
              <w:rPr>
                <w:rFonts w:ascii="Mylius" w:hAnsi="Mylius"/>
              </w:rPr>
            </w:pPr>
            <w:r w:rsidRPr="00664B0C">
              <w:rPr>
                <w:rFonts w:ascii="Mylius" w:hAnsi="Mylius"/>
                <w:b/>
              </w:rPr>
              <w:t>Example:</w:t>
            </w:r>
            <w:r>
              <w:rPr>
                <w:rFonts w:ascii="Mylius" w:hAnsi="Mylius"/>
              </w:rPr>
              <w:t xml:space="preserve"> GBP</w:t>
            </w:r>
          </w:p>
        </w:tc>
      </w:tr>
      <w:tr w:rsidR="00914D7F" w:rsidTr="0009463B">
        <w:trPr>
          <w:gridAfter w:val="1"/>
          <w:wAfter w:w="19" w:type="dxa"/>
          <w:trHeight w:val="283"/>
        </w:trPr>
        <w:tc>
          <w:tcPr>
            <w:tcW w:w="2518" w:type="dxa"/>
          </w:tcPr>
          <w:p w:rsidR="00914D7F" w:rsidRPr="002C1C89" w:rsidRDefault="00914D7F" w:rsidP="00914D7F">
            <w:pPr>
              <w:pStyle w:val="FootnoteText"/>
              <w:spacing w:before="40" w:after="40"/>
              <w:rPr>
                <w:rFonts w:ascii="Mylius" w:hAnsi="Mylius"/>
              </w:rPr>
            </w:pPr>
            <w:proofErr w:type="spellStart"/>
            <w:r w:rsidRPr="00BC57CB">
              <w:rPr>
                <w:rFonts w:ascii="Mylius" w:hAnsi="Mylius"/>
              </w:rPr>
              <w:t>PaymentCardMethod</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pStyle w:val="FootnoteText"/>
              <w:spacing w:before="40" w:after="40"/>
              <w:jc w:val="both"/>
              <w:rPr>
                <w:rFonts w:ascii="Mylius" w:hAnsi="Mylius"/>
              </w:rPr>
            </w:pPr>
            <w:r>
              <w:rPr>
                <w:rFonts w:ascii="Mylius" w:hAnsi="Mylius"/>
              </w:rPr>
              <w:t>Total price charged on this card for the OrderChange transaction</w:t>
            </w:r>
          </w:p>
        </w:tc>
      </w:tr>
      <w:tr w:rsidR="00914D7F" w:rsidTr="0009463B">
        <w:trPr>
          <w:gridAfter w:val="1"/>
          <w:wAfter w:w="19" w:type="dxa"/>
          <w:trHeight w:val="283"/>
        </w:trPr>
        <w:tc>
          <w:tcPr>
            <w:tcW w:w="2518" w:type="dxa"/>
          </w:tcPr>
          <w:p w:rsidR="00914D7F" w:rsidRPr="002C1C89" w:rsidRDefault="00914D7F" w:rsidP="00914D7F">
            <w:pPr>
              <w:pStyle w:val="FootnoteText"/>
              <w:spacing w:before="40" w:after="40"/>
              <w:rPr>
                <w:rFonts w:ascii="Mylius" w:hAnsi="Mylius"/>
              </w:rPr>
            </w:pPr>
            <w:proofErr w:type="spellStart"/>
            <w:r w:rsidRPr="00BC57CB">
              <w:rPr>
                <w:rFonts w:ascii="Mylius" w:hAnsi="Mylius"/>
              </w:rPr>
              <w:t>CardCode</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rPr>
              <w:t>/</w:t>
            </w:r>
            <w:r w:rsidRPr="006D45FB">
              <w:rPr>
                <w:rFonts w:ascii="Mylius" w:hAnsi="Mylius"/>
                <w:bCs/>
              </w:rPr>
              <w:t xml:space="preserve"> Payments</w:t>
            </w:r>
            <w:r>
              <w:rPr>
                <w:rFonts w:ascii="Mylius" w:hAnsi="Mylius"/>
                <w:bCs/>
              </w:rPr>
              <w:t>/</w:t>
            </w:r>
            <w:r w:rsidRPr="00BC57CB">
              <w:rPr>
                <w:rFonts w:ascii="Mylius" w:hAnsi="Mylius"/>
              </w:rPr>
              <w:t>Payment</w:t>
            </w:r>
            <w:r>
              <w:rPr>
                <w:rFonts w:ascii="Mylius" w:hAnsi="Mylius"/>
              </w:rPr>
              <w:t>/</w:t>
            </w:r>
            <w:r w:rsidRPr="00BC57CB">
              <w:rPr>
                <w:rFonts w:ascii="Mylius" w:hAnsi="Mylius"/>
              </w:rPr>
              <w:t xml:space="preserve"> Method</w:t>
            </w:r>
            <w:r>
              <w:rPr>
                <w:rFonts w:ascii="Mylius" w:hAnsi="Mylius"/>
              </w:rPr>
              <w:t>/</w:t>
            </w:r>
            <w:proofErr w:type="spellStart"/>
            <w:r w:rsidRPr="00BC57CB">
              <w:rPr>
                <w:rFonts w:ascii="Mylius" w:hAnsi="Mylius"/>
              </w:rPr>
              <w:t>PaymentCardMethod</w:t>
            </w:r>
            <w:proofErr w:type="spellEnd"/>
            <w:r>
              <w:rPr>
                <w:rFonts w:ascii="Mylius" w:hAnsi="Mylius"/>
              </w:rPr>
              <w:t>/</w:t>
            </w:r>
            <w:proofErr w:type="spellStart"/>
            <w:r w:rsidRPr="00BC57CB">
              <w:rPr>
                <w:rFonts w:ascii="Mylius" w:hAnsi="Mylius"/>
              </w:rPr>
              <w:t>CardCode</w:t>
            </w:r>
            <w:proofErr w:type="spellEnd"/>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pStyle w:val="FootnoteText"/>
              <w:spacing w:before="40" w:after="40"/>
              <w:jc w:val="both"/>
              <w:rPr>
                <w:rFonts w:ascii="Mylius" w:hAnsi="Mylius"/>
              </w:rPr>
            </w:pPr>
            <w:r w:rsidRPr="00827830">
              <w:rPr>
                <w:rFonts w:ascii="Mylius" w:hAnsi="Mylius"/>
                <w:b/>
              </w:rPr>
              <w:t>Example:</w:t>
            </w:r>
            <w:r>
              <w:rPr>
                <w:rFonts w:ascii="Mylius" w:hAnsi="Mylius"/>
              </w:rPr>
              <w:t xml:space="preserve"> </w:t>
            </w:r>
            <w:r w:rsidRPr="00827830">
              <w:rPr>
                <w:rFonts w:ascii="Mylius" w:hAnsi="Mylius"/>
              </w:rPr>
              <w:t>VI</w:t>
            </w:r>
          </w:p>
        </w:tc>
      </w:tr>
      <w:tr w:rsidR="00914D7F" w:rsidTr="0009463B">
        <w:trPr>
          <w:gridAfter w:val="1"/>
          <w:wAfter w:w="19" w:type="dxa"/>
          <w:trHeight w:val="283"/>
        </w:trPr>
        <w:tc>
          <w:tcPr>
            <w:tcW w:w="2518" w:type="dxa"/>
          </w:tcPr>
          <w:p w:rsidR="00914D7F" w:rsidRPr="002C1C89" w:rsidRDefault="00914D7F" w:rsidP="00914D7F">
            <w:pPr>
              <w:pStyle w:val="FootnoteText"/>
              <w:spacing w:before="40" w:after="40"/>
              <w:rPr>
                <w:rFonts w:ascii="Mylius" w:hAnsi="Mylius"/>
              </w:rPr>
            </w:pPr>
            <w:proofErr w:type="spellStart"/>
            <w:r w:rsidRPr="00BC57CB">
              <w:rPr>
                <w:rFonts w:ascii="Mylius" w:hAnsi="Mylius"/>
              </w:rPr>
              <w:t>MaskedCardNumber</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rPr>
              <w:t>/</w:t>
            </w:r>
            <w:r w:rsidRPr="006D45FB">
              <w:rPr>
                <w:rFonts w:ascii="Mylius" w:hAnsi="Mylius"/>
                <w:bCs/>
              </w:rPr>
              <w:t xml:space="preserve"> Payments</w:t>
            </w:r>
            <w:r>
              <w:rPr>
                <w:rFonts w:ascii="Mylius" w:hAnsi="Mylius"/>
                <w:bCs/>
              </w:rPr>
              <w:t>/</w:t>
            </w:r>
            <w:r w:rsidRPr="00BC57CB">
              <w:rPr>
                <w:rFonts w:ascii="Mylius" w:hAnsi="Mylius"/>
              </w:rPr>
              <w:t>Payment</w:t>
            </w:r>
            <w:r>
              <w:rPr>
                <w:rFonts w:ascii="Mylius" w:hAnsi="Mylius"/>
              </w:rPr>
              <w:t>/</w:t>
            </w:r>
            <w:r w:rsidRPr="00BC57CB">
              <w:rPr>
                <w:rFonts w:ascii="Mylius" w:hAnsi="Mylius"/>
              </w:rPr>
              <w:t xml:space="preserve"> </w:t>
            </w:r>
            <w:r w:rsidRPr="00BC57CB">
              <w:rPr>
                <w:rFonts w:ascii="Mylius" w:hAnsi="Mylius"/>
              </w:rPr>
              <w:lastRenderedPageBreak/>
              <w:t>Method</w:t>
            </w:r>
            <w:r>
              <w:rPr>
                <w:rFonts w:ascii="Mylius" w:hAnsi="Mylius"/>
              </w:rPr>
              <w:t>/</w:t>
            </w:r>
            <w:proofErr w:type="spellStart"/>
            <w:r w:rsidRPr="00BC57CB">
              <w:rPr>
                <w:rFonts w:ascii="Mylius" w:hAnsi="Mylius"/>
              </w:rPr>
              <w:t>PaymentCardMethod</w:t>
            </w:r>
            <w:proofErr w:type="spellEnd"/>
            <w:r>
              <w:rPr>
                <w:rFonts w:ascii="Mylius" w:hAnsi="Mylius"/>
              </w:rPr>
              <w:t>/</w:t>
            </w:r>
            <w:proofErr w:type="spellStart"/>
            <w:r w:rsidRPr="00BC57CB">
              <w:rPr>
                <w:rFonts w:ascii="Mylius" w:hAnsi="Mylius"/>
              </w:rPr>
              <w:t>MaskedCardNumber</w:t>
            </w:r>
            <w:proofErr w:type="spellEnd"/>
          </w:p>
        </w:tc>
        <w:tc>
          <w:tcPr>
            <w:tcW w:w="1063" w:type="dxa"/>
          </w:tcPr>
          <w:p w:rsidR="00914D7F" w:rsidRDefault="00914D7F" w:rsidP="00914D7F">
            <w:pPr>
              <w:spacing w:before="40" w:after="40"/>
              <w:jc w:val="center"/>
              <w:rPr>
                <w:rFonts w:ascii="Mylius" w:hAnsi="Mylius"/>
              </w:rPr>
            </w:pPr>
            <w:r>
              <w:rPr>
                <w:rFonts w:ascii="Mylius" w:hAnsi="Mylius"/>
              </w:rPr>
              <w:lastRenderedPageBreak/>
              <w:t>O</w:t>
            </w:r>
          </w:p>
        </w:tc>
        <w:tc>
          <w:tcPr>
            <w:tcW w:w="3048" w:type="dxa"/>
          </w:tcPr>
          <w:p w:rsidR="00914D7F" w:rsidRDefault="00914D7F" w:rsidP="00914D7F">
            <w:pPr>
              <w:pStyle w:val="FootnoteText"/>
              <w:spacing w:before="40" w:after="40"/>
              <w:jc w:val="both"/>
              <w:rPr>
                <w:rFonts w:ascii="Mylius" w:hAnsi="Mylius"/>
              </w:rPr>
            </w:pPr>
            <w:r>
              <w:rPr>
                <w:rFonts w:ascii="Mylius" w:hAnsi="Mylius"/>
              </w:rPr>
              <w:t>Tokenised card number</w:t>
            </w:r>
          </w:p>
          <w:p w:rsidR="00914D7F" w:rsidRDefault="00914D7F" w:rsidP="00914D7F">
            <w:pPr>
              <w:pStyle w:val="FootnoteText"/>
              <w:spacing w:before="40" w:after="40"/>
              <w:jc w:val="both"/>
              <w:rPr>
                <w:rFonts w:ascii="Mylius" w:hAnsi="Mylius"/>
              </w:rPr>
            </w:pPr>
            <w:r w:rsidRPr="00827830">
              <w:rPr>
                <w:rFonts w:ascii="Mylius" w:hAnsi="Mylius"/>
                <w:b/>
              </w:rPr>
              <w:t>Example:</w:t>
            </w:r>
            <w:r>
              <w:rPr>
                <w:rFonts w:ascii="Mylius" w:hAnsi="Mylius"/>
              </w:rPr>
              <w:t xml:space="preserve"> </w:t>
            </w:r>
            <w:r w:rsidRPr="00827830">
              <w:rPr>
                <w:rFonts w:ascii="Mylius" w:hAnsi="Mylius"/>
              </w:rPr>
              <w:t>7777202128060587</w:t>
            </w:r>
          </w:p>
        </w:tc>
      </w:tr>
      <w:tr w:rsidR="00914D7F" w:rsidTr="0009463B">
        <w:trPr>
          <w:gridAfter w:val="1"/>
          <w:wAfter w:w="19" w:type="dxa"/>
          <w:trHeight w:val="283"/>
        </w:trPr>
        <w:tc>
          <w:tcPr>
            <w:tcW w:w="2518" w:type="dxa"/>
          </w:tcPr>
          <w:p w:rsidR="00914D7F" w:rsidRPr="002C1C89" w:rsidRDefault="00914D7F" w:rsidP="00914D7F">
            <w:pPr>
              <w:pStyle w:val="FootnoteText"/>
              <w:spacing w:before="40" w:after="40"/>
              <w:rPr>
                <w:rFonts w:ascii="Mylius" w:hAnsi="Mylius"/>
              </w:rPr>
            </w:pPr>
            <w:proofErr w:type="spellStart"/>
            <w:r w:rsidRPr="00BC57CB">
              <w:rPr>
                <w:rFonts w:ascii="Mylius" w:hAnsi="Mylius"/>
              </w:rPr>
              <w:t>EffectiveExpireDate</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Pr="002C1C89" w:rsidRDefault="00914D7F" w:rsidP="00914D7F">
            <w:pPr>
              <w:pStyle w:val="FootnoteText"/>
              <w:spacing w:before="40" w:after="40"/>
              <w:rPr>
                <w:rFonts w:ascii="Mylius" w:hAnsi="Mylius"/>
              </w:rPr>
            </w:pPr>
            <w:r w:rsidRPr="00BC57CB">
              <w:rPr>
                <w:rFonts w:ascii="Mylius" w:hAnsi="Mylius"/>
              </w:rPr>
              <w:t>Expiration</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rPr>
              <w:t>/</w:t>
            </w:r>
            <w:r w:rsidRPr="006D45FB">
              <w:rPr>
                <w:rFonts w:ascii="Mylius" w:hAnsi="Mylius"/>
                <w:bCs/>
              </w:rPr>
              <w:t xml:space="preserve"> Payments</w:t>
            </w:r>
            <w:r>
              <w:rPr>
                <w:rFonts w:ascii="Mylius" w:hAnsi="Mylius"/>
                <w:bCs/>
              </w:rPr>
              <w:t>/</w:t>
            </w:r>
            <w:r w:rsidRPr="00BC57CB">
              <w:rPr>
                <w:rFonts w:ascii="Mylius" w:hAnsi="Mylius"/>
              </w:rPr>
              <w:t>Payment</w:t>
            </w:r>
            <w:r>
              <w:rPr>
                <w:rFonts w:ascii="Mylius" w:hAnsi="Mylius"/>
              </w:rPr>
              <w:t>/</w:t>
            </w:r>
            <w:r w:rsidRPr="00BC57CB">
              <w:rPr>
                <w:rFonts w:ascii="Mylius" w:hAnsi="Mylius"/>
              </w:rPr>
              <w:t xml:space="preserve"> Method</w:t>
            </w:r>
            <w:r>
              <w:rPr>
                <w:rFonts w:ascii="Mylius" w:hAnsi="Mylius"/>
              </w:rPr>
              <w:t>/</w:t>
            </w:r>
            <w:proofErr w:type="spellStart"/>
            <w:r w:rsidRPr="00BC57CB">
              <w:rPr>
                <w:rFonts w:ascii="Mylius" w:hAnsi="Mylius"/>
              </w:rPr>
              <w:t>PaymentCardMethod</w:t>
            </w:r>
            <w:proofErr w:type="spellEnd"/>
            <w:r>
              <w:rPr>
                <w:rFonts w:ascii="Mylius" w:hAnsi="Mylius"/>
              </w:rPr>
              <w:t>/</w:t>
            </w:r>
            <w:proofErr w:type="spellStart"/>
            <w:r w:rsidRPr="00BC57CB">
              <w:rPr>
                <w:rFonts w:ascii="Mylius" w:hAnsi="Mylius"/>
              </w:rPr>
              <w:t>EffectiveExpireDate</w:t>
            </w:r>
            <w:proofErr w:type="spellEnd"/>
            <w:r>
              <w:rPr>
                <w:rFonts w:ascii="Mylius" w:hAnsi="Mylius"/>
              </w:rPr>
              <w:t>/</w:t>
            </w:r>
            <w:r w:rsidRPr="00BC57CB">
              <w:rPr>
                <w:rFonts w:ascii="Mylius" w:hAnsi="Mylius"/>
              </w:rPr>
              <w:t xml:space="preserve"> Expiration</w:t>
            </w: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pStyle w:val="FootnoteText"/>
              <w:spacing w:before="40" w:after="40"/>
              <w:jc w:val="both"/>
              <w:rPr>
                <w:rFonts w:ascii="Mylius" w:hAnsi="Mylius"/>
              </w:rPr>
            </w:pPr>
            <w:r w:rsidRPr="003653C6">
              <w:rPr>
                <w:rFonts w:ascii="Mylius" w:hAnsi="Mylius"/>
                <w:b/>
              </w:rPr>
              <w:t xml:space="preserve">Example: </w:t>
            </w:r>
            <w:r w:rsidRPr="003653C6">
              <w:rPr>
                <w:rFonts w:ascii="Mylius" w:hAnsi="Mylius"/>
              </w:rPr>
              <w:t>0119</w:t>
            </w:r>
          </w:p>
        </w:tc>
      </w:tr>
      <w:tr w:rsidR="00914D7F" w:rsidTr="0009463B">
        <w:trPr>
          <w:gridAfter w:val="1"/>
          <w:wAfter w:w="19" w:type="dxa"/>
          <w:trHeight w:val="283"/>
        </w:trPr>
        <w:tc>
          <w:tcPr>
            <w:tcW w:w="2518" w:type="dxa"/>
          </w:tcPr>
          <w:p w:rsidR="00914D7F" w:rsidRPr="002C1C89" w:rsidRDefault="00914D7F" w:rsidP="00914D7F">
            <w:pPr>
              <w:pStyle w:val="FootnoteText"/>
              <w:spacing w:before="40" w:after="40"/>
              <w:rPr>
                <w:rFonts w:ascii="Mylius" w:hAnsi="Mylius"/>
              </w:rPr>
            </w:pPr>
            <w:r w:rsidRPr="00BC57CB">
              <w:rPr>
                <w:rFonts w:ascii="Mylius" w:hAnsi="Mylius"/>
              </w:rPr>
              <w:t>Amount</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rPr>
              <w:t>/</w:t>
            </w:r>
            <w:r w:rsidRPr="006D45FB">
              <w:rPr>
                <w:rFonts w:ascii="Mylius" w:hAnsi="Mylius"/>
                <w:bCs/>
              </w:rPr>
              <w:t xml:space="preserve"> Payments</w:t>
            </w:r>
            <w:r>
              <w:rPr>
                <w:rFonts w:ascii="Mylius" w:hAnsi="Mylius"/>
                <w:bCs/>
              </w:rPr>
              <w:t>/</w:t>
            </w:r>
            <w:r w:rsidRPr="00BC57CB">
              <w:rPr>
                <w:rFonts w:ascii="Mylius" w:hAnsi="Mylius"/>
              </w:rPr>
              <w:t>Payment</w:t>
            </w:r>
            <w:r>
              <w:rPr>
                <w:rFonts w:ascii="Mylius" w:hAnsi="Mylius"/>
              </w:rPr>
              <w:t>/Amount</w:t>
            </w: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pStyle w:val="FootnoteText"/>
              <w:spacing w:before="40" w:after="40"/>
              <w:jc w:val="both"/>
              <w:rPr>
                <w:rFonts w:ascii="Mylius" w:hAnsi="Mylius"/>
              </w:rPr>
            </w:pPr>
            <w:r>
              <w:rPr>
                <w:rFonts w:ascii="Mylius" w:hAnsi="Mylius"/>
              </w:rPr>
              <w:t>Amount charged on this card</w:t>
            </w:r>
          </w:p>
          <w:p w:rsidR="00914D7F" w:rsidRDefault="00914D7F" w:rsidP="00914D7F">
            <w:pPr>
              <w:pStyle w:val="FootnoteText"/>
              <w:spacing w:before="40" w:after="40"/>
              <w:jc w:val="both"/>
              <w:rPr>
                <w:rFonts w:ascii="Mylius" w:hAnsi="Mylius"/>
              </w:rPr>
            </w:pPr>
            <w:r w:rsidRPr="003653C6">
              <w:rPr>
                <w:rFonts w:ascii="Mylius" w:hAnsi="Mylius"/>
                <w:b/>
              </w:rPr>
              <w:t>Example:</w:t>
            </w:r>
            <w:r>
              <w:rPr>
                <w:rFonts w:ascii="Mylius" w:hAnsi="Mylius"/>
              </w:rPr>
              <w:t xml:space="preserve"> </w:t>
            </w:r>
            <w:r w:rsidRPr="003653C6">
              <w:rPr>
                <w:rFonts w:ascii="Mylius" w:hAnsi="Mylius"/>
              </w:rPr>
              <w:t>395.02</w:t>
            </w:r>
          </w:p>
        </w:tc>
      </w:tr>
      <w:tr w:rsidR="00914D7F" w:rsidTr="0009463B">
        <w:trPr>
          <w:gridAfter w:val="1"/>
          <w:wAfter w:w="19" w:type="dxa"/>
          <w:trHeight w:val="283"/>
        </w:trPr>
        <w:tc>
          <w:tcPr>
            <w:tcW w:w="2518" w:type="dxa"/>
          </w:tcPr>
          <w:p w:rsidR="00914D7F" w:rsidRPr="002C1C89" w:rsidRDefault="00914D7F" w:rsidP="00914D7F">
            <w:pPr>
              <w:pStyle w:val="FootnoteText"/>
              <w:spacing w:before="40" w:after="40"/>
              <w:rPr>
                <w:rFonts w:ascii="Mylius" w:hAnsi="Mylius"/>
              </w:rPr>
            </w:pPr>
            <w:r w:rsidRPr="00BC57CB">
              <w:rPr>
                <w:rFonts w:ascii="Mylius" w:hAnsi="Mylius"/>
              </w:rPr>
              <w:t>Code</w:t>
            </w:r>
            <w:r>
              <w:rPr>
                <w:rFonts w:ascii="Mylius" w:hAnsi="Mylius"/>
              </w:rPr>
              <w:t xml:space="preserve"> (Attribute)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CE3B32">
              <w:rPr>
                <w:rFonts w:ascii="Mylius" w:hAnsi="Mylius"/>
                <w:bCs/>
              </w:rPr>
              <w:t>Order</w:t>
            </w:r>
            <w:r>
              <w:rPr>
                <w:rFonts w:ascii="Mylius" w:hAnsi="Mylius"/>
                <w:bCs/>
              </w:rPr>
              <w:t>ViewRS</w:t>
            </w:r>
            <w:r w:rsidRPr="00EB1DFA">
              <w:rPr>
                <w:rFonts w:ascii="Mylius" w:hAnsi="Mylius"/>
                <w:bCs/>
              </w:rPr>
              <w:t>/</w:t>
            </w:r>
            <w:r w:rsidRPr="000D0EEC">
              <w:rPr>
                <w:rFonts w:ascii="Mylius" w:hAnsi="Mylius"/>
              </w:rPr>
              <w:t>Response</w:t>
            </w:r>
            <w:r>
              <w:rPr>
                <w:rFonts w:ascii="Mylius" w:hAnsi="Mylius"/>
              </w:rPr>
              <w:t>/</w:t>
            </w:r>
            <w:r w:rsidRPr="006D45FB">
              <w:rPr>
                <w:rFonts w:ascii="Mylius" w:hAnsi="Mylius"/>
                <w:bCs/>
              </w:rPr>
              <w:t xml:space="preserve"> Payments</w:t>
            </w:r>
            <w:r>
              <w:rPr>
                <w:rFonts w:ascii="Mylius" w:hAnsi="Mylius"/>
                <w:bCs/>
              </w:rPr>
              <w:t>/</w:t>
            </w:r>
            <w:r w:rsidRPr="00BC57CB">
              <w:rPr>
                <w:rFonts w:ascii="Mylius" w:hAnsi="Mylius"/>
              </w:rPr>
              <w:t>Payment</w:t>
            </w:r>
            <w:r>
              <w:rPr>
                <w:rFonts w:ascii="Mylius" w:hAnsi="Mylius"/>
              </w:rPr>
              <w:t>/</w:t>
            </w:r>
            <w:r w:rsidRPr="00B822BC">
              <w:rPr>
                <w:rFonts w:ascii="Mylius" w:hAnsi="Mylius"/>
              </w:rPr>
              <w:t>Code</w:t>
            </w:r>
            <w:r>
              <w:rPr>
                <w:rFonts w:ascii="Mylius" w:hAnsi="Mylius"/>
              </w:rPr>
              <w:t xml:space="preserve"> (Attribute)</w:t>
            </w: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pStyle w:val="FootnoteText"/>
              <w:spacing w:before="40" w:after="40"/>
              <w:jc w:val="both"/>
              <w:rPr>
                <w:rFonts w:ascii="Mylius" w:hAnsi="Mylius"/>
              </w:rPr>
            </w:pPr>
            <w:r>
              <w:rPr>
                <w:rFonts w:ascii="Mylius" w:hAnsi="Mylius"/>
              </w:rPr>
              <w:t>Currency Code</w:t>
            </w:r>
          </w:p>
          <w:p w:rsidR="00914D7F" w:rsidRDefault="00914D7F" w:rsidP="00914D7F">
            <w:pPr>
              <w:pStyle w:val="FootnoteText"/>
              <w:spacing w:before="40" w:after="40"/>
              <w:jc w:val="both"/>
              <w:rPr>
                <w:rFonts w:ascii="Mylius" w:hAnsi="Mylius"/>
              </w:rPr>
            </w:pPr>
          </w:p>
          <w:p w:rsidR="00914D7F" w:rsidRDefault="00914D7F" w:rsidP="00914D7F">
            <w:pPr>
              <w:pStyle w:val="FootnoteText"/>
              <w:spacing w:before="40" w:after="40"/>
              <w:jc w:val="both"/>
              <w:rPr>
                <w:rFonts w:ascii="Mylius" w:hAnsi="Mylius"/>
              </w:rPr>
            </w:pPr>
            <w:r w:rsidRPr="00664B0C">
              <w:rPr>
                <w:rFonts w:ascii="Mylius" w:hAnsi="Mylius"/>
                <w:b/>
              </w:rPr>
              <w:t>Example:</w:t>
            </w:r>
            <w:r>
              <w:rPr>
                <w:rFonts w:ascii="Mylius" w:hAnsi="Mylius"/>
              </w:rPr>
              <w:t xml:space="preserve"> GBP</w:t>
            </w:r>
          </w:p>
        </w:tc>
      </w:tr>
      <w:tr w:rsidR="00914D7F" w:rsidTr="0009463B">
        <w:trPr>
          <w:gridAfter w:val="1"/>
          <w:wAfter w:w="19" w:type="dxa"/>
          <w:trHeight w:val="283"/>
        </w:trPr>
        <w:tc>
          <w:tcPr>
            <w:tcW w:w="2518" w:type="dxa"/>
          </w:tcPr>
          <w:p w:rsidR="00914D7F" w:rsidRPr="00BC57CB" w:rsidRDefault="00914D7F" w:rsidP="00914D7F">
            <w:pPr>
              <w:pStyle w:val="FootnoteText"/>
              <w:spacing w:before="40" w:after="40"/>
              <w:rPr>
                <w:rFonts w:ascii="Mylius" w:hAnsi="Mylius"/>
              </w:rPr>
            </w:pPr>
            <w:proofErr w:type="spellStart"/>
            <w:r w:rsidRPr="009F6F69">
              <w:rPr>
                <w:rFonts w:ascii="Mylius" w:hAnsi="Mylius"/>
              </w:rPr>
              <w:t>TicketDocInfos</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Pr="00BC57CB" w:rsidRDefault="00914D7F" w:rsidP="00914D7F">
            <w:pPr>
              <w:pStyle w:val="FootnoteText"/>
              <w:spacing w:before="40" w:after="40"/>
              <w:rPr>
                <w:rFonts w:ascii="Mylius" w:hAnsi="Mylius"/>
              </w:rPr>
            </w:pPr>
            <w:proofErr w:type="spellStart"/>
            <w:r w:rsidRPr="009F6F69">
              <w:rPr>
                <w:rFonts w:ascii="Mylius" w:hAnsi="Mylius"/>
              </w:rPr>
              <w:t>TicketDocInfo</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r>
              <w:rPr>
                <w:rFonts w:ascii="Mylius" w:hAnsi="Mylius"/>
                <w:bCs/>
              </w:rPr>
              <w:t>M</w:t>
            </w:r>
          </w:p>
        </w:tc>
        <w:tc>
          <w:tcPr>
            <w:tcW w:w="3048" w:type="dxa"/>
          </w:tcPr>
          <w:p w:rsidR="00914D7F" w:rsidRDefault="00914D7F" w:rsidP="00914D7F">
            <w:pPr>
              <w:pStyle w:val="FootnoteText"/>
              <w:spacing w:before="40" w:after="40"/>
              <w:jc w:val="both"/>
              <w:rPr>
                <w:rFonts w:ascii="Mylius" w:hAnsi="Mylius"/>
              </w:rPr>
            </w:pPr>
            <w:r>
              <w:rPr>
                <w:rFonts w:ascii="Mylius" w:hAnsi="Mylius"/>
              </w:rPr>
              <w:t>Ticket document information. This is a list and will be repeated for each eTicket/EMD number</w:t>
            </w:r>
          </w:p>
        </w:tc>
      </w:tr>
      <w:tr w:rsidR="00914D7F" w:rsidTr="0009463B">
        <w:trPr>
          <w:gridAfter w:val="1"/>
          <w:wAfter w:w="19" w:type="dxa"/>
          <w:trHeight w:val="283"/>
        </w:trPr>
        <w:tc>
          <w:tcPr>
            <w:tcW w:w="2518" w:type="dxa"/>
          </w:tcPr>
          <w:p w:rsidR="00914D7F" w:rsidRPr="00BC57CB" w:rsidRDefault="00914D7F" w:rsidP="00914D7F">
            <w:pPr>
              <w:pStyle w:val="FootnoteText"/>
              <w:spacing w:before="40" w:after="40"/>
              <w:rPr>
                <w:rFonts w:ascii="Mylius" w:hAnsi="Mylius"/>
              </w:rPr>
            </w:pPr>
            <w:proofErr w:type="spellStart"/>
            <w:r w:rsidRPr="009F6F69">
              <w:rPr>
                <w:rFonts w:ascii="Mylius" w:hAnsi="Mylius"/>
              </w:rPr>
              <w:t>TicketDocument</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r>
              <w:rPr>
                <w:rFonts w:ascii="Mylius" w:hAnsi="Mylius"/>
                <w:bCs/>
              </w:rPr>
              <w:t>M</w:t>
            </w:r>
          </w:p>
        </w:tc>
        <w:tc>
          <w:tcPr>
            <w:tcW w:w="3048" w:type="dxa"/>
          </w:tcPr>
          <w:p w:rsidR="00914D7F" w:rsidRDefault="00914D7F" w:rsidP="00914D7F">
            <w:pPr>
              <w:pStyle w:val="FootnoteText"/>
              <w:spacing w:before="40" w:after="40"/>
              <w:jc w:val="both"/>
              <w:rPr>
                <w:rFonts w:ascii="Mylius" w:hAnsi="Mylius"/>
              </w:rPr>
            </w:pPr>
            <w:r>
              <w:rPr>
                <w:rFonts w:ascii="Mylius" w:hAnsi="Mylius"/>
              </w:rPr>
              <w:t>Ticket document details</w:t>
            </w:r>
          </w:p>
        </w:tc>
      </w:tr>
      <w:tr w:rsidR="00914D7F" w:rsidTr="0009463B">
        <w:trPr>
          <w:gridAfter w:val="1"/>
          <w:wAfter w:w="19" w:type="dxa"/>
          <w:trHeight w:val="283"/>
        </w:trPr>
        <w:tc>
          <w:tcPr>
            <w:tcW w:w="2518" w:type="dxa"/>
          </w:tcPr>
          <w:p w:rsidR="00914D7F" w:rsidRPr="00BC57CB" w:rsidRDefault="00914D7F" w:rsidP="00914D7F">
            <w:pPr>
              <w:pStyle w:val="FootnoteText"/>
              <w:spacing w:before="40" w:after="40"/>
              <w:rPr>
                <w:rFonts w:ascii="Mylius" w:hAnsi="Mylius"/>
              </w:rPr>
            </w:pPr>
            <w:proofErr w:type="spellStart"/>
            <w:r w:rsidRPr="009F6F69">
              <w:rPr>
                <w:rFonts w:ascii="Mylius" w:hAnsi="Mylius"/>
              </w:rPr>
              <w:t>TicketDocNbr</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223F8D">
              <w:rPr>
                <w:rFonts w:ascii="Mylius" w:hAnsi="Mylius"/>
                <w:bCs/>
              </w:rPr>
              <w:t>TicketDocNbr</w:t>
            </w:r>
          </w:p>
        </w:tc>
        <w:tc>
          <w:tcPr>
            <w:tcW w:w="1063" w:type="dxa"/>
          </w:tcPr>
          <w:p w:rsidR="00914D7F" w:rsidRDefault="00914D7F" w:rsidP="00914D7F">
            <w:pPr>
              <w:spacing w:before="40" w:after="40"/>
              <w:jc w:val="center"/>
              <w:rPr>
                <w:rFonts w:ascii="Mylius" w:hAnsi="Mylius"/>
                <w:bCs/>
              </w:rPr>
            </w:pPr>
            <w:r>
              <w:rPr>
                <w:rFonts w:ascii="Mylius" w:hAnsi="Mylius"/>
                <w:bCs/>
              </w:rPr>
              <w:t>M</w:t>
            </w:r>
          </w:p>
        </w:tc>
        <w:tc>
          <w:tcPr>
            <w:tcW w:w="3048" w:type="dxa"/>
          </w:tcPr>
          <w:p w:rsidR="00914D7F" w:rsidRDefault="00914D7F" w:rsidP="00914D7F">
            <w:pPr>
              <w:pStyle w:val="FootnoteText"/>
              <w:spacing w:before="40" w:after="40"/>
              <w:jc w:val="both"/>
              <w:rPr>
                <w:rFonts w:ascii="Mylius" w:hAnsi="Mylius"/>
              </w:rPr>
            </w:pPr>
            <w:r w:rsidRPr="006B5371">
              <w:rPr>
                <w:rFonts w:ascii="Mylius" w:hAnsi="Mylius"/>
              </w:rPr>
              <w:t xml:space="preserve">Ticket/EMD number. </w:t>
            </w:r>
          </w:p>
          <w:p w:rsidR="00914D7F" w:rsidRPr="006B5371" w:rsidRDefault="00914D7F" w:rsidP="00914D7F">
            <w:pPr>
              <w:pStyle w:val="FootnoteText"/>
              <w:spacing w:before="40" w:after="40"/>
              <w:jc w:val="both"/>
              <w:rPr>
                <w:rFonts w:ascii="Mylius" w:hAnsi="Mylius"/>
              </w:rPr>
            </w:pPr>
            <w:r w:rsidRPr="006B5371">
              <w:rPr>
                <w:rFonts w:ascii="Mylius" w:hAnsi="Mylius"/>
              </w:rPr>
              <w:t xml:space="preserve">This number </w:t>
            </w:r>
            <w:r>
              <w:rPr>
                <w:rFonts w:ascii="Mylius" w:hAnsi="Mylius"/>
              </w:rPr>
              <w:t xml:space="preserve">is </w:t>
            </w:r>
            <w:r w:rsidRPr="006B5371">
              <w:rPr>
                <w:rFonts w:ascii="Mylius" w:hAnsi="Mylius"/>
              </w:rPr>
              <w:t>comprised of airline code and serial number</w:t>
            </w:r>
          </w:p>
          <w:p w:rsidR="00914D7F" w:rsidRDefault="00914D7F" w:rsidP="00914D7F">
            <w:pPr>
              <w:pStyle w:val="FootnoteText"/>
              <w:spacing w:before="40" w:after="40"/>
              <w:jc w:val="both"/>
              <w:rPr>
                <w:rFonts w:ascii="Mylius" w:hAnsi="Mylius"/>
                <w:b/>
              </w:rPr>
            </w:pPr>
          </w:p>
          <w:p w:rsidR="00914D7F" w:rsidRDefault="00914D7F" w:rsidP="00914D7F">
            <w:pPr>
              <w:pStyle w:val="FootnoteText"/>
              <w:spacing w:before="40" w:after="40"/>
              <w:jc w:val="both"/>
              <w:rPr>
                <w:rFonts w:ascii="Mylius" w:hAnsi="Mylius"/>
              </w:rPr>
            </w:pPr>
            <w:r w:rsidRPr="006B5371">
              <w:rPr>
                <w:rFonts w:ascii="Mylius" w:hAnsi="Mylius"/>
                <w:b/>
              </w:rPr>
              <w:t>Example:</w:t>
            </w:r>
            <w:r>
              <w:rPr>
                <w:rFonts w:ascii="Mylius" w:hAnsi="Mylius"/>
              </w:rPr>
              <w:t xml:space="preserve"> </w:t>
            </w:r>
            <w:r w:rsidRPr="00223F8D">
              <w:rPr>
                <w:rFonts w:ascii="Mylius" w:hAnsi="Mylius"/>
              </w:rPr>
              <w:t>125-8512563144</w:t>
            </w:r>
          </w:p>
          <w:p w:rsidR="00914D7F" w:rsidRDefault="00914D7F" w:rsidP="00914D7F">
            <w:pPr>
              <w:pStyle w:val="FootnoteText"/>
              <w:spacing w:before="40" w:after="40"/>
              <w:jc w:val="both"/>
              <w:rPr>
                <w:rFonts w:ascii="Mylius" w:hAnsi="Mylius"/>
              </w:rPr>
            </w:pPr>
          </w:p>
          <w:p w:rsidR="00914D7F" w:rsidRDefault="00914D7F" w:rsidP="00914D7F">
            <w:pPr>
              <w:pStyle w:val="FootnoteText"/>
              <w:spacing w:before="40" w:after="40"/>
              <w:jc w:val="both"/>
              <w:rPr>
                <w:rFonts w:ascii="Mylius" w:hAnsi="Mylius"/>
              </w:rPr>
            </w:pPr>
            <w:r>
              <w:rPr>
                <w:rFonts w:ascii="Mylius" w:hAnsi="Mylius"/>
              </w:rPr>
              <w:t>Where</w:t>
            </w:r>
          </w:p>
          <w:p w:rsidR="00914D7F" w:rsidRDefault="00914D7F" w:rsidP="00914D7F">
            <w:pPr>
              <w:pStyle w:val="FootnoteText"/>
              <w:spacing w:before="40" w:after="40"/>
              <w:jc w:val="both"/>
              <w:rPr>
                <w:rFonts w:ascii="Mylius" w:hAnsi="Mylius"/>
              </w:rPr>
            </w:pPr>
            <w:r>
              <w:rPr>
                <w:rFonts w:ascii="Mylius" w:hAnsi="Mylius"/>
              </w:rPr>
              <w:t>125 = Airline code</w:t>
            </w:r>
          </w:p>
          <w:p w:rsidR="00914D7F" w:rsidRDefault="00914D7F" w:rsidP="00914D7F">
            <w:pPr>
              <w:pStyle w:val="FootnoteText"/>
              <w:spacing w:before="40" w:after="40"/>
              <w:jc w:val="both"/>
              <w:rPr>
                <w:rFonts w:ascii="Mylius" w:hAnsi="Mylius"/>
              </w:rPr>
            </w:pPr>
            <w:r w:rsidRPr="00223F8D">
              <w:rPr>
                <w:rFonts w:ascii="Mylius" w:hAnsi="Mylius"/>
              </w:rPr>
              <w:t>8512563144</w:t>
            </w:r>
            <w:r>
              <w:rPr>
                <w:rFonts w:ascii="Mylius" w:hAnsi="Mylius"/>
              </w:rPr>
              <w:t xml:space="preserve"> = Serial number</w:t>
            </w:r>
          </w:p>
        </w:tc>
      </w:tr>
      <w:tr w:rsidR="00914D7F" w:rsidTr="0009463B">
        <w:trPr>
          <w:gridAfter w:val="1"/>
          <w:wAfter w:w="19" w:type="dxa"/>
          <w:trHeight w:val="283"/>
        </w:trPr>
        <w:tc>
          <w:tcPr>
            <w:tcW w:w="2518" w:type="dxa"/>
          </w:tcPr>
          <w:p w:rsidR="00914D7F" w:rsidRPr="00BC57CB" w:rsidRDefault="00914D7F" w:rsidP="00914D7F">
            <w:pPr>
              <w:pStyle w:val="FootnoteText"/>
              <w:spacing w:before="40" w:after="40"/>
              <w:rPr>
                <w:rFonts w:ascii="Mylius" w:hAnsi="Mylius"/>
              </w:rPr>
            </w:pPr>
            <w:r w:rsidRPr="009F6F69">
              <w:rPr>
                <w:rFonts w:ascii="Mylius" w:hAnsi="Mylius"/>
              </w:rPr>
              <w:t>Type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r>
              <w:rPr>
                <w:rFonts w:ascii="Mylius" w:hAnsi="Mylius"/>
                <w:bCs/>
              </w:rPr>
              <w:t>M</w:t>
            </w:r>
          </w:p>
        </w:tc>
        <w:tc>
          <w:tcPr>
            <w:tcW w:w="3048" w:type="dxa"/>
          </w:tcPr>
          <w:p w:rsidR="00914D7F" w:rsidRDefault="00914D7F" w:rsidP="00914D7F">
            <w:pPr>
              <w:pStyle w:val="FootnoteText"/>
              <w:spacing w:before="40" w:after="40"/>
              <w:jc w:val="both"/>
              <w:rPr>
                <w:rFonts w:ascii="Mylius" w:hAnsi="Mylius"/>
              </w:rPr>
            </w:pPr>
            <w:r>
              <w:rPr>
                <w:rFonts w:ascii="Mylius" w:hAnsi="Mylius"/>
              </w:rPr>
              <w:t>Document type</w:t>
            </w:r>
          </w:p>
        </w:tc>
      </w:tr>
      <w:tr w:rsidR="00914D7F" w:rsidTr="0009463B">
        <w:trPr>
          <w:gridAfter w:val="1"/>
          <w:wAfter w:w="19" w:type="dxa"/>
          <w:trHeight w:val="283"/>
        </w:trPr>
        <w:tc>
          <w:tcPr>
            <w:tcW w:w="2518" w:type="dxa"/>
          </w:tcPr>
          <w:p w:rsidR="00914D7F" w:rsidRPr="00BC57CB" w:rsidRDefault="00914D7F" w:rsidP="00914D7F">
            <w:pPr>
              <w:pStyle w:val="FootnoteText"/>
              <w:spacing w:before="40" w:after="40"/>
              <w:rPr>
                <w:rFonts w:ascii="Mylius" w:hAnsi="Mylius"/>
              </w:rPr>
            </w:pPr>
            <w:r w:rsidRPr="009F6F69">
              <w:rPr>
                <w:rFonts w:ascii="Mylius" w:hAnsi="Mylius"/>
              </w:rPr>
              <w:t>Code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223F8D">
              <w:rPr>
                <w:rFonts w:ascii="Mylius" w:hAnsi="Mylius"/>
                <w:bCs/>
              </w:rPr>
              <w:t>Type</w:t>
            </w:r>
            <w:r>
              <w:rPr>
                <w:rFonts w:ascii="Mylius" w:hAnsi="Mylius"/>
                <w:bCs/>
              </w:rPr>
              <w:t>/</w:t>
            </w:r>
            <w:r w:rsidRPr="00223F8D">
              <w:rPr>
                <w:rFonts w:ascii="Mylius" w:hAnsi="Mylius"/>
                <w:bCs/>
              </w:rPr>
              <w:t>Code</w:t>
            </w:r>
          </w:p>
        </w:tc>
        <w:tc>
          <w:tcPr>
            <w:tcW w:w="1063" w:type="dxa"/>
          </w:tcPr>
          <w:p w:rsidR="00914D7F" w:rsidRDefault="00914D7F" w:rsidP="00914D7F">
            <w:pPr>
              <w:spacing w:before="40" w:after="40"/>
              <w:jc w:val="center"/>
              <w:rPr>
                <w:rFonts w:ascii="Mylius" w:hAnsi="Mylius"/>
                <w:bCs/>
              </w:rPr>
            </w:pPr>
            <w:r>
              <w:rPr>
                <w:rFonts w:ascii="Mylius" w:hAnsi="Mylius"/>
                <w:bCs/>
              </w:rPr>
              <w:t>M</w:t>
            </w:r>
          </w:p>
        </w:tc>
        <w:tc>
          <w:tcPr>
            <w:tcW w:w="3048" w:type="dxa"/>
          </w:tcPr>
          <w:p w:rsidR="00914D7F" w:rsidRPr="00A746D4" w:rsidRDefault="00914D7F" w:rsidP="00914D7F">
            <w:pPr>
              <w:spacing w:before="40" w:after="40"/>
              <w:jc w:val="both"/>
              <w:rPr>
                <w:rFonts w:ascii="Mylius" w:hAnsi="Mylius"/>
              </w:rPr>
            </w:pPr>
            <w:r w:rsidRPr="00326383">
              <w:rPr>
                <w:rFonts w:ascii="Mylius" w:hAnsi="Mylius"/>
              </w:rPr>
              <w:t xml:space="preserve">IATA PADIS Code from </w:t>
            </w:r>
            <w:proofErr w:type="spellStart"/>
            <w:r w:rsidRPr="00326383">
              <w:rPr>
                <w:rFonts w:ascii="Mylius" w:hAnsi="Mylius"/>
              </w:rPr>
              <w:t>codeset</w:t>
            </w:r>
            <w:proofErr w:type="spellEnd"/>
            <w:r w:rsidRPr="00326383">
              <w:rPr>
                <w:rFonts w:ascii="Mylius" w:hAnsi="Mylius"/>
              </w:rPr>
              <w:t xml:space="preserve"> 1001</w:t>
            </w:r>
          </w:p>
          <w:p w:rsidR="00914D7F" w:rsidRDefault="00914D7F" w:rsidP="00914D7F">
            <w:pPr>
              <w:pStyle w:val="FootnoteText"/>
              <w:spacing w:before="40" w:after="40"/>
              <w:jc w:val="both"/>
              <w:rPr>
                <w:rFonts w:ascii="Mylius" w:hAnsi="Mylius"/>
              </w:rPr>
            </w:pPr>
          </w:p>
          <w:p w:rsidR="00914D7F" w:rsidRDefault="00914D7F" w:rsidP="00914D7F">
            <w:pPr>
              <w:pStyle w:val="FootnoteText"/>
              <w:spacing w:before="40" w:after="40"/>
              <w:jc w:val="both"/>
              <w:rPr>
                <w:rFonts w:ascii="Mylius" w:hAnsi="Mylius"/>
              </w:rPr>
            </w:pPr>
            <w:r>
              <w:rPr>
                <w:rFonts w:ascii="Mylius" w:hAnsi="Mylius"/>
              </w:rPr>
              <w:t>Possible values are</w:t>
            </w:r>
          </w:p>
          <w:p w:rsidR="00914D7F" w:rsidRDefault="00914D7F" w:rsidP="00914D7F">
            <w:pPr>
              <w:pStyle w:val="FootnoteText"/>
              <w:spacing w:before="40" w:after="40"/>
              <w:jc w:val="both"/>
              <w:rPr>
                <w:rFonts w:ascii="Mylius" w:hAnsi="Mylius"/>
              </w:rPr>
            </w:pPr>
            <w:r>
              <w:rPr>
                <w:rFonts w:ascii="Mylius" w:hAnsi="Mylius"/>
              </w:rPr>
              <w:t>T</w:t>
            </w:r>
          </w:p>
          <w:p w:rsidR="00914D7F" w:rsidRDefault="00914D7F" w:rsidP="00914D7F">
            <w:pPr>
              <w:pStyle w:val="FootnoteText"/>
              <w:spacing w:before="40" w:after="40"/>
              <w:jc w:val="both"/>
              <w:rPr>
                <w:rFonts w:ascii="Mylius" w:hAnsi="Mylius"/>
              </w:rPr>
            </w:pPr>
            <w:r>
              <w:rPr>
                <w:rFonts w:ascii="Mylius" w:hAnsi="Mylius"/>
              </w:rPr>
              <w:t>J</w:t>
            </w:r>
          </w:p>
          <w:p w:rsidR="00914D7F" w:rsidRDefault="00914D7F" w:rsidP="00914D7F">
            <w:pPr>
              <w:pStyle w:val="FootnoteText"/>
              <w:spacing w:before="40" w:after="40"/>
              <w:jc w:val="both"/>
              <w:rPr>
                <w:rFonts w:ascii="Mylius" w:hAnsi="Mylius"/>
              </w:rPr>
            </w:pPr>
            <w:r>
              <w:rPr>
                <w:rFonts w:ascii="Mylius" w:hAnsi="Mylius"/>
              </w:rPr>
              <w:t>Y</w:t>
            </w:r>
          </w:p>
          <w:p w:rsidR="00914D7F" w:rsidRDefault="00914D7F" w:rsidP="00914D7F">
            <w:pPr>
              <w:pStyle w:val="FootnoteText"/>
              <w:spacing w:before="40" w:after="40"/>
              <w:jc w:val="both"/>
              <w:rPr>
                <w:rFonts w:ascii="Mylius" w:hAnsi="Mylius"/>
              </w:rPr>
            </w:pPr>
          </w:p>
          <w:p w:rsidR="00914D7F" w:rsidRDefault="00914D7F" w:rsidP="00914D7F">
            <w:pPr>
              <w:pStyle w:val="FootnoteText"/>
              <w:spacing w:before="40" w:after="40"/>
              <w:jc w:val="both"/>
              <w:rPr>
                <w:rFonts w:ascii="Mylius" w:hAnsi="Mylius"/>
              </w:rPr>
            </w:pPr>
            <w:r>
              <w:rPr>
                <w:rFonts w:ascii="Mylius" w:hAnsi="Mylius"/>
              </w:rPr>
              <w:t xml:space="preserve">Where </w:t>
            </w:r>
          </w:p>
          <w:p w:rsidR="00914D7F" w:rsidRDefault="00914D7F" w:rsidP="00914D7F">
            <w:pPr>
              <w:pStyle w:val="FootnoteText"/>
              <w:spacing w:before="40" w:after="40"/>
              <w:jc w:val="both"/>
              <w:rPr>
                <w:rFonts w:ascii="Mylius" w:hAnsi="Mylius"/>
              </w:rPr>
            </w:pPr>
            <w:r>
              <w:rPr>
                <w:rFonts w:ascii="Mylius" w:hAnsi="Mylius"/>
              </w:rPr>
              <w:t>T = Ticket</w:t>
            </w:r>
          </w:p>
          <w:p w:rsidR="00914D7F" w:rsidRDefault="00914D7F" w:rsidP="00914D7F">
            <w:pPr>
              <w:pStyle w:val="FootnoteText"/>
              <w:spacing w:before="40" w:after="40"/>
              <w:jc w:val="both"/>
              <w:rPr>
                <w:rFonts w:ascii="Mylius" w:hAnsi="Mylius"/>
              </w:rPr>
            </w:pPr>
            <w:r>
              <w:rPr>
                <w:rFonts w:ascii="Mylius" w:hAnsi="Mylius"/>
              </w:rPr>
              <w:t xml:space="preserve">J =  </w:t>
            </w:r>
            <w:r w:rsidRPr="006B5371">
              <w:rPr>
                <w:rFonts w:ascii="Mylius" w:hAnsi="Mylius"/>
              </w:rPr>
              <w:t>EMD-A (Associated)</w:t>
            </w:r>
          </w:p>
          <w:p w:rsidR="00914D7F" w:rsidRDefault="00914D7F" w:rsidP="00914D7F">
            <w:pPr>
              <w:pStyle w:val="FootnoteText"/>
              <w:spacing w:before="40" w:after="40"/>
              <w:jc w:val="both"/>
              <w:rPr>
                <w:rFonts w:ascii="Mylius" w:hAnsi="Mylius"/>
              </w:rPr>
            </w:pPr>
            <w:r>
              <w:rPr>
                <w:rFonts w:ascii="Mylius" w:hAnsi="Mylius"/>
              </w:rPr>
              <w:t xml:space="preserve">Y = </w:t>
            </w:r>
            <w:r w:rsidRPr="00DF1B0A">
              <w:rPr>
                <w:rFonts w:ascii="Mylius" w:hAnsi="Mylius"/>
              </w:rPr>
              <w:t>EMD-S (Standalone)</w:t>
            </w:r>
          </w:p>
        </w:tc>
      </w:tr>
      <w:tr w:rsidR="00914D7F" w:rsidTr="0009463B">
        <w:trPr>
          <w:gridAfter w:val="1"/>
          <w:wAfter w:w="19" w:type="dxa"/>
          <w:trHeight w:val="283"/>
        </w:trPr>
        <w:tc>
          <w:tcPr>
            <w:tcW w:w="2518" w:type="dxa"/>
          </w:tcPr>
          <w:p w:rsidR="00914D7F" w:rsidRPr="00BC57CB" w:rsidRDefault="00914D7F" w:rsidP="00914D7F">
            <w:pPr>
              <w:pStyle w:val="FootnoteText"/>
              <w:spacing w:before="40" w:after="40"/>
              <w:rPr>
                <w:rFonts w:ascii="Mylius" w:hAnsi="Mylius"/>
              </w:rPr>
            </w:pPr>
            <w:proofErr w:type="spellStart"/>
            <w:r w:rsidRPr="009F6F69">
              <w:rPr>
                <w:rFonts w:ascii="Mylius" w:hAnsi="Mylius"/>
              </w:rPr>
              <w:t>NumberofBooklets</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223F8D">
              <w:rPr>
                <w:rFonts w:ascii="Mylius" w:hAnsi="Mylius"/>
                <w:bCs/>
              </w:rPr>
              <w:t>NumberofBooklets</w:t>
            </w:r>
          </w:p>
        </w:tc>
        <w:tc>
          <w:tcPr>
            <w:tcW w:w="1063" w:type="dxa"/>
          </w:tcPr>
          <w:p w:rsidR="00914D7F" w:rsidRDefault="00914D7F" w:rsidP="00914D7F">
            <w:pPr>
              <w:spacing w:before="40" w:after="40"/>
              <w:jc w:val="center"/>
              <w:rPr>
                <w:rFonts w:ascii="Mylius" w:hAnsi="Mylius"/>
                <w:bCs/>
              </w:rPr>
            </w:pPr>
            <w:r>
              <w:rPr>
                <w:rFonts w:ascii="Mylius" w:hAnsi="Mylius"/>
                <w:bCs/>
              </w:rPr>
              <w:t>M</w:t>
            </w:r>
          </w:p>
        </w:tc>
        <w:tc>
          <w:tcPr>
            <w:tcW w:w="3048" w:type="dxa"/>
          </w:tcPr>
          <w:p w:rsidR="00914D7F" w:rsidRDefault="00914D7F" w:rsidP="00914D7F">
            <w:pPr>
              <w:pStyle w:val="FootnoteText"/>
              <w:spacing w:before="40" w:after="40"/>
              <w:jc w:val="both"/>
              <w:rPr>
                <w:rFonts w:ascii="Mylius" w:hAnsi="Mylius"/>
              </w:rPr>
            </w:pPr>
            <w:r>
              <w:rPr>
                <w:rFonts w:ascii="Mylius" w:hAnsi="Mylius"/>
              </w:rPr>
              <w:t>Will always be returned as “1”</w:t>
            </w:r>
          </w:p>
        </w:tc>
      </w:tr>
      <w:tr w:rsidR="00914D7F" w:rsidTr="0009463B">
        <w:trPr>
          <w:gridAfter w:val="1"/>
          <w:wAfter w:w="19" w:type="dxa"/>
          <w:trHeight w:val="283"/>
        </w:trPr>
        <w:tc>
          <w:tcPr>
            <w:tcW w:w="2518" w:type="dxa"/>
          </w:tcPr>
          <w:p w:rsidR="00914D7F" w:rsidRPr="00BC57CB" w:rsidRDefault="00914D7F" w:rsidP="00914D7F">
            <w:pPr>
              <w:pStyle w:val="FootnoteText"/>
              <w:spacing w:before="40" w:after="40"/>
              <w:rPr>
                <w:rFonts w:ascii="Mylius" w:hAnsi="Mylius"/>
              </w:rPr>
            </w:pPr>
            <w:proofErr w:type="spellStart"/>
            <w:r w:rsidRPr="009F6F69">
              <w:rPr>
                <w:rFonts w:ascii="Mylius" w:hAnsi="Mylius"/>
              </w:rPr>
              <w:t>DateOfIssue</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223F8D">
              <w:rPr>
                <w:rFonts w:ascii="Mylius" w:hAnsi="Mylius"/>
                <w:bCs/>
              </w:rPr>
              <w:t>DateOfIssue</w:t>
            </w:r>
          </w:p>
        </w:tc>
        <w:tc>
          <w:tcPr>
            <w:tcW w:w="1063" w:type="dxa"/>
          </w:tcPr>
          <w:p w:rsidR="00914D7F" w:rsidRDefault="00914D7F" w:rsidP="00914D7F">
            <w:pPr>
              <w:spacing w:before="40" w:after="40"/>
              <w:jc w:val="center"/>
              <w:rPr>
                <w:rFonts w:ascii="Mylius" w:hAnsi="Mylius"/>
                <w:bCs/>
              </w:rPr>
            </w:pPr>
            <w:r>
              <w:rPr>
                <w:rFonts w:ascii="Mylius" w:hAnsi="Mylius"/>
                <w:bCs/>
              </w:rPr>
              <w:t>M</w:t>
            </w:r>
          </w:p>
        </w:tc>
        <w:tc>
          <w:tcPr>
            <w:tcW w:w="3048" w:type="dxa"/>
          </w:tcPr>
          <w:p w:rsidR="00914D7F" w:rsidRDefault="00914D7F" w:rsidP="00914D7F">
            <w:pPr>
              <w:pStyle w:val="FootnoteText"/>
              <w:spacing w:before="40" w:after="40"/>
              <w:jc w:val="both"/>
              <w:rPr>
                <w:rFonts w:ascii="Mylius" w:hAnsi="Mylius"/>
              </w:rPr>
            </w:pPr>
            <w:r w:rsidRPr="006B5371">
              <w:rPr>
                <w:rFonts w:ascii="Mylius" w:hAnsi="Mylius"/>
                <w:b/>
              </w:rPr>
              <w:t>Example:</w:t>
            </w:r>
            <w:r>
              <w:rPr>
                <w:rFonts w:ascii="Mylius" w:hAnsi="Mylius"/>
              </w:rPr>
              <w:t xml:space="preserve"> </w:t>
            </w:r>
            <w:r w:rsidRPr="00223F8D">
              <w:rPr>
                <w:rFonts w:ascii="Mylius" w:hAnsi="Mylius"/>
              </w:rPr>
              <w:t>2015-09-21</w:t>
            </w:r>
          </w:p>
        </w:tc>
      </w:tr>
      <w:tr w:rsidR="00914D7F" w:rsidTr="0009463B">
        <w:trPr>
          <w:gridAfter w:val="1"/>
          <w:wAfter w:w="19" w:type="dxa"/>
          <w:trHeight w:val="283"/>
        </w:trPr>
        <w:tc>
          <w:tcPr>
            <w:tcW w:w="2518" w:type="dxa"/>
          </w:tcPr>
          <w:p w:rsidR="00914D7F" w:rsidRPr="00BC57CB" w:rsidRDefault="00914D7F" w:rsidP="00914D7F">
            <w:pPr>
              <w:pStyle w:val="FootnoteText"/>
              <w:spacing w:before="40" w:after="40"/>
              <w:rPr>
                <w:rFonts w:ascii="Mylius" w:hAnsi="Mylius"/>
              </w:rPr>
            </w:pPr>
            <w:proofErr w:type="spellStart"/>
            <w:r w:rsidRPr="009F6F69">
              <w:rPr>
                <w:rFonts w:ascii="Mylius" w:hAnsi="Mylius"/>
              </w:rPr>
              <w:lastRenderedPageBreak/>
              <w:t>CouponInfo</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pStyle w:val="FootnoteText"/>
              <w:spacing w:before="40" w:after="40"/>
              <w:jc w:val="both"/>
              <w:rPr>
                <w:rFonts w:ascii="Mylius" w:hAnsi="Mylius"/>
              </w:rPr>
            </w:pPr>
            <w:r w:rsidRPr="008F6093">
              <w:rPr>
                <w:rFonts w:ascii="Mylius" w:hAnsi="Mylius"/>
              </w:rPr>
              <w:t xml:space="preserve">For ETickets, for each flight segment </w:t>
            </w:r>
            <w:proofErr w:type="spellStart"/>
            <w:r>
              <w:rPr>
                <w:rFonts w:ascii="Mylius" w:hAnsi="Mylius"/>
              </w:rPr>
              <w:t>CouponInfo</w:t>
            </w:r>
            <w:proofErr w:type="spellEnd"/>
            <w:r>
              <w:rPr>
                <w:rFonts w:ascii="Mylius" w:hAnsi="Mylius"/>
              </w:rPr>
              <w:t xml:space="preserve"> will be returned.</w:t>
            </w:r>
          </w:p>
          <w:p w:rsidR="00914D7F" w:rsidRDefault="00914D7F" w:rsidP="00914D7F">
            <w:pPr>
              <w:pStyle w:val="FootnoteText"/>
              <w:spacing w:before="40" w:after="40"/>
              <w:jc w:val="both"/>
              <w:rPr>
                <w:rFonts w:ascii="Mylius" w:hAnsi="Mylius"/>
              </w:rPr>
            </w:pPr>
          </w:p>
          <w:p w:rsidR="00914D7F" w:rsidRDefault="00914D7F" w:rsidP="00914D7F">
            <w:pPr>
              <w:pStyle w:val="FootnoteText"/>
              <w:spacing w:before="40" w:after="40"/>
              <w:jc w:val="both"/>
              <w:rPr>
                <w:rFonts w:ascii="Mylius" w:hAnsi="Mylius"/>
              </w:rPr>
            </w:pPr>
            <w:r>
              <w:rPr>
                <w:rFonts w:ascii="Mylius" w:hAnsi="Mylius"/>
              </w:rPr>
              <w:t xml:space="preserve">For EMDs, </w:t>
            </w:r>
            <w:proofErr w:type="spellStart"/>
            <w:r w:rsidRPr="009F6F69">
              <w:rPr>
                <w:rFonts w:ascii="Mylius" w:hAnsi="Mylius"/>
              </w:rPr>
              <w:t>CouponInfo</w:t>
            </w:r>
            <w:proofErr w:type="spellEnd"/>
            <w:r>
              <w:rPr>
                <w:rFonts w:ascii="Mylius" w:hAnsi="Mylius"/>
              </w:rPr>
              <w:t xml:space="preserve"> will be returned per ancillary per passenger</w:t>
            </w:r>
          </w:p>
        </w:tc>
      </w:tr>
      <w:tr w:rsidR="00914D7F" w:rsidTr="0009463B">
        <w:trPr>
          <w:gridAfter w:val="1"/>
          <w:wAfter w:w="19" w:type="dxa"/>
          <w:trHeight w:val="283"/>
        </w:trPr>
        <w:tc>
          <w:tcPr>
            <w:tcW w:w="2518" w:type="dxa"/>
          </w:tcPr>
          <w:p w:rsidR="00914D7F" w:rsidRPr="00BC57CB" w:rsidRDefault="00914D7F" w:rsidP="00914D7F">
            <w:pPr>
              <w:pStyle w:val="FootnoteText"/>
              <w:spacing w:before="40" w:after="40"/>
              <w:rPr>
                <w:rFonts w:ascii="Mylius" w:hAnsi="Mylius"/>
              </w:rPr>
            </w:pPr>
            <w:proofErr w:type="spellStart"/>
            <w:r w:rsidRPr="009F6F69">
              <w:rPr>
                <w:rFonts w:ascii="Mylius" w:hAnsi="Mylius"/>
              </w:rPr>
              <w:t>CouponNumber</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9F6F69">
              <w:rPr>
                <w:rFonts w:ascii="Mylius" w:hAnsi="Mylius"/>
              </w:rPr>
              <w:t>CouponNumber</w:t>
            </w:r>
            <w:proofErr w:type="spellEnd"/>
          </w:p>
        </w:tc>
        <w:tc>
          <w:tcPr>
            <w:tcW w:w="1063" w:type="dxa"/>
          </w:tcPr>
          <w:p w:rsidR="00914D7F" w:rsidRDefault="00914D7F" w:rsidP="00914D7F">
            <w:pPr>
              <w:spacing w:before="40" w:after="40"/>
              <w:jc w:val="center"/>
              <w:rPr>
                <w:rFonts w:ascii="Mylius" w:hAnsi="Mylius"/>
              </w:rPr>
            </w:pPr>
            <w:r>
              <w:rPr>
                <w:rFonts w:ascii="Mylius" w:hAnsi="Mylius"/>
              </w:rPr>
              <w:t>M</w:t>
            </w:r>
          </w:p>
        </w:tc>
        <w:tc>
          <w:tcPr>
            <w:tcW w:w="3048" w:type="dxa"/>
          </w:tcPr>
          <w:p w:rsidR="00914D7F" w:rsidRPr="0038201D" w:rsidRDefault="00914D7F" w:rsidP="00914D7F">
            <w:pPr>
              <w:pStyle w:val="FootnoteText"/>
              <w:spacing w:before="40" w:after="40"/>
              <w:jc w:val="both"/>
              <w:rPr>
                <w:rFonts w:ascii="Mylius" w:hAnsi="Mylius"/>
              </w:rPr>
            </w:pPr>
            <w:r w:rsidRPr="0038201D">
              <w:rPr>
                <w:rFonts w:ascii="Mylius" w:hAnsi="Mylius"/>
              </w:rPr>
              <w:t>ETicket or EMD coupon number</w:t>
            </w:r>
          </w:p>
          <w:p w:rsidR="00914D7F" w:rsidRDefault="00914D7F" w:rsidP="00914D7F">
            <w:pPr>
              <w:pStyle w:val="FootnoteText"/>
              <w:spacing w:before="40" w:after="40"/>
              <w:jc w:val="both"/>
              <w:rPr>
                <w:rFonts w:ascii="Mylius" w:hAnsi="Mylius"/>
              </w:rPr>
            </w:pPr>
            <w:r w:rsidRPr="001A6F6F">
              <w:rPr>
                <w:rFonts w:ascii="Mylius" w:hAnsi="Mylius"/>
                <w:b/>
              </w:rPr>
              <w:t>Example:</w:t>
            </w:r>
            <w:r>
              <w:rPr>
                <w:rFonts w:ascii="Mylius" w:hAnsi="Mylius"/>
              </w:rPr>
              <w:t xml:space="preserve"> 1</w:t>
            </w:r>
          </w:p>
        </w:tc>
      </w:tr>
      <w:tr w:rsidR="00914D7F" w:rsidTr="0009463B">
        <w:trPr>
          <w:gridAfter w:val="1"/>
          <w:wAfter w:w="19" w:type="dxa"/>
          <w:trHeight w:val="283"/>
        </w:trPr>
        <w:tc>
          <w:tcPr>
            <w:tcW w:w="2518" w:type="dxa"/>
          </w:tcPr>
          <w:p w:rsidR="00914D7F" w:rsidRPr="00BC57CB" w:rsidRDefault="00914D7F" w:rsidP="00914D7F">
            <w:pPr>
              <w:pStyle w:val="FootnoteText"/>
              <w:spacing w:before="40" w:after="40"/>
              <w:rPr>
                <w:rFonts w:ascii="Mylius" w:hAnsi="Mylius"/>
              </w:rPr>
            </w:pPr>
            <w:proofErr w:type="spellStart"/>
            <w:r w:rsidRPr="009F6F69">
              <w:rPr>
                <w:rFonts w:ascii="Mylius" w:hAnsi="Mylius"/>
              </w:rPr>
              <w:t>FareBasisCode</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Pr="00BC57CB" w:rsidRDefault="00914D7F" w:rsidP="00914D7F">
            <w:pPr>
              <w:pStyle w:val="FootnoteText"/>
              <w:spacing w:before="40" w:after="40"/>
              <w:rPr>
                <w:rFonts w:ascii="Mylius" w:hAnsi="Mylius"/>
              </w:rPr>
            </w:pPr>
            <w:r w:rsidRPr="009F6F69">
              <w:rPr>
                <w:rFonts w:ascii="Mylius" w:hAnsi="Mylius"/>
              </w:rPr>
              <w:t>Code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9F6F69">
              <w:rPr>
                <w:rFonts w:ascii="Mylius" w:hAnsi="Mylius"/>
              </w:rPr>
              <w:t>FareBasisCode</w:t>
            </w:r>
            <w:proofErr w:type="spellEnd"/>
            <w:r>
              <w:rPr>
                <w:rFonts w:ascii="Mylius" w:hAnsi="Mylius"/>
              </w:rPr>
              <w:t>/</w:t>
            </w:r>
            <w:r w:rsidRPr="009F6F69">
              <w:rPr>
                <w:rFonts w:ascii="Mylius" w:hAnsi="Mylius"/>
              </w:rPr>
              <w:t>Code</w:t>
            </w:r>
          </w:p>
        </w:tc>
        <w:tc>
          <w:tcPr>
            <w:tcW w:w="1063" w:type="dxa"/>
          </w:tcPr>
          <w:p w:rsidR="00914D7F" w:rsidRDefault="00914D7F" w:rsidP="00914D7F">
            <w:pPr>
              <w:spacing w:before="40" w:after="40"/>
              <w:jc w:val="center"/>
              <w:rPr>
                <w:rFonts w:ascii="Mylius" w:hAnsi="Mylius"/>
              </w:rPr>
            </w:pPr>
            <w:r>
              <w:rPr>
                <w:rFonts w:ascii="Mylius" w:hAnsi="Mylius"/>
              </w:rPr>
              <w:t>M</w:t>
            </w:r>
          </w:p>
        </w:tc>
        <w:tc>
          <w:tcPr>
            <w:tcW w:w="3048" w:type="dxa"/>
          </w:tcPr>
          <w:p w:rsidR="00914D7F" w:rsidRDefault="00914D7F" w:rsidP="00914D7F">
            <w:pPr>
              <w:pStyle w:val="FootnoteText"/>
              <w:spacing w:before="40" w:after="40"/>
              <w:jc w:val="both"/>
              <w:rPr>
                <w:rFonts w:ascii="Mylius" w:hAnsi="Mylius"/>
              </w:rPr>
            </w:pPr>
            <w:r w:rsidRPr="001A6F6F">
              <w:rPr>
                <w:rFonts w:ascii="Mylius" w:hAnsi="Mylius"/>
                <w:b/>
              </w:rPr>
              <w:t>Example:</w:t>
            </w:r>
            <w:r>
              <w:rPr>
                <w:rFonts w:ascii="Mylius" w:hAnsi="Mylius"/>
              </w:rPr>
              <w:t xml:space="preserve"> </w:t>
            </w:r>
            <w:r w:rsidRPr="001A6F6F">
              <w:rPr>
                <w:rFonts w:ascii="Mylius" w:hAnsi="Mylius"/>
              </w:rPr>
              <w:t>MLXNCGB</w:t>
            </w:r>
          </w:p>
          <w:p w:rsidR="00914D7F" w:rsidRDefault="00914D7F" w:rsidP="00914D7F">
            <w:pPr>
              <w:pStyle w:val="FootnoteText"/>
              <w:spacing w:before="40" w:after="40"/>
              <w:jc w:val="both"/>
              <w:rPr>
                <w:rFonts w:ascii="Mylius" w:hAnsi="Mylius"/>
              </w:rPr>
            </w:pPr>
          </w:p>
          <w:p w:rsidR="00914D7F" w:rsidRDefault="00914D7F" w:rsidP="00914D7F">
            <w:pPr>
              <w:pStyle w:val="FootnoteText"/>
              <w:spacing w:before="40" w:after="40"/>
              <w:jc w:val="both"/>
              <w:rPr>
                <w:rFonts w:ascii="Mylius" w:hAnsi="Mylius"/>
              </w:rPr>
            </w:pPr>
            <w:proofErr w:type="spellStart"/>
            <w:r w:rsidRPr="009F6F69">
              <w:rPr>
                <w:rFonts w:ascii="Mylius" w:hAnsi="Mylius"/>
              </w:rPr>
              <w:t>FareBasisCode</w:t>
            </w:r>
            <w:proofErr w:type="spellEnd"/>
            <w:r>
              <w:rPr>
                <w:rFonts w:ascii="Mylius" w:hAnsi="Mylius"/>
              </w:rPr>
              <w:t xml:space="preserve"> will be returned only for ETickets</w:t>
            </w:r>
          </w:p>
        </w:tc>
      </w:tr>
      <w:tr w:rsidR="00914D7F" w:rsidTr="0009463B">
        <w:trPr>
          <w:gridAfter w:val="1"/>
          <w:wAfter w:w="19" w:type="dxa"/>
          <w:trHeight w:val="283"/>
        </w:trPr>
        <w:tc>
          <w:tcPr>
            <w:tcW w:w="2518" w:type="dxa"/>
          </w:tcPr>
          <w:p w:rsidR="00914D7F" w:rsidRPr="00BC57CB" w:rsidRDefault="00914D7F" w:rsidP="00914D7F">
            <w:pPr>
              <w:pStyle w:val="FootnoteText"/>
              <w:spacing w:before="40" w:after="40"/>
              <w:rPr>
                <w:rFonts w:ascii="Mylius" w:hAnsi="Mylius"/>
              </w:rPr>
            </w:pPr>
            <w:r w:rsidRPr="009F6F69">
              <w:rPr>
                <w:rFonts w:ascii="Mylius" w:hAnsi="Mylius"/>
              </w:rPr>
              <w:t>Status</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rPr>
            </w:pPr>
            <w:r>
              <w:rPr>
                <w:rFonts w:ascii="Mylius" w:hAnsi="Mylius"/>
              </w:rPr>
              <w:t>M</w:t>
            </w:r>
          </w:p>
        </w:tc>
        <w:tc>
          <w:tcPr>
            <w:tcW w:w="3048" w:type="dxa"/>
          </w:tcPr>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Pr="00BC57CB" w:rsidRDefault="00914D7F" w:rsidP="00914D7F">
            <w:pPr>
              <w:pStyle w:val="FootnoteText"/>
              <w:spacing w:before="40" w:after="40"/>
              <w:rPr>
                <w:rFonts w:ascii="Mylius" w:hAnsi="Mylius"/>
              </w:rPr>
            </w:pPr>
            <w:r w:rsidRPr="009F6F69">
              <w:rPr>
                <w:rFonts w:ascii="Mylius" w:hAnsi="Mylius"/>
              </w:rPr>
              <w:t>Code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r w:rsidRPr="009F6F69">
              <w:rPr>
                <w:rFonts w:ascii="Mylius" w:hAnsi="Mylius"/>
              </w:rPr>
              <w:t>Status</w:t>
            </w:r>
            <w:r>
              <w:rPr>
                <w:rFonts w:ascii="Mylius" w:hAnsi="Mylius"/>
              </w:rPr>
              <w:t>/</w:t>
            </w:r>
            <w:r w:rsidRPr="009F6F69">
              <w:rPr>
                <w:rFonts w:ascii="Mylius" w:hAnsi="Mylius"/>
              </w:rPr>
              <w:t>Code</w:t>
            </w:r>
          </w:p>
        </w:tc>
        <w:tc>
          <w:tcPr>
            <w:tcW w:w="1063" w:type="dxa"/>
          </w:tcPr>
          <w:p w:rsidR="00914D7F" w:rsidRDefault="00914D7F" w:rsidP="00914D7F">
            <w:pPr>
              <w:spacing w:before="40" w:after="40"/>
              <w:jc w:val="center"/>
              <w:rPr>
                <w:rFonts w:ascii="Mylius" w:hAnsi="Mylius"/>
              </w:rPr>
            </w:pPr>
            <w:r>
              <w:rPr>
                <w:rFonts w:ascii="Mylius" w:hAnsi="Mylius"/>
              </w:rPr>
              <w:t>M</w:t>
            </w:r>
          </w:p>
        </w:tc>
        <w:tc>
          <w:tcPr>
            <w:tcW w:w="3048" w:type="dxa"/>
          </w:tcPr>
          <w:p w:rsidR="00914D7F" w:rsidRDefault="00914D7F" w:rsidP="00914D7F">
            <w:pPr>
              <w:pStyle w:val="FootnoteText"/>
              <w:spacing w:before="40" w:after="40"/>
              <w:rPr>
                <w:rFonts w:ascii="Mylius" w:hAnsi="Mylius"/>
              </w:rPr>
            </w:pPr>
            <w:r>
              <w:rPr>
                <w:rFonts w:ascii="Mylius" w:hAnsi="Mylius"/>
              </w:rPr>
              <w:t xml:space="preserve">ETicket or EMD coupon status </w:t>
            </w:r>
          </w:p>
          <w:p w:rsidR="00914D7F" w:rsidRPr="008F6093" w:rsidRDefault="00914D7F" w:rsidP="00914D7F">
            <w:pPr>
              <w:pStyle w:val="FootnoteText"/>
              <w:spacing w:before="40" w:after="40"/>
              <w:rPr>
                <w:rFonts w:ascii="Mylius" w:hAnsi="Mylius"/>
              </w:rPr>
            </w:pPr>
          </w:p>
          <w:p w:rsidR="00914D7F" w:rsidRDefault="00914D7F" w:rsidP="00914D7F">
            <w:pPr>
              <w:pStyle w:val="FootnoteText"/>
              <w:spacing w:before="40" w:after="40"/>
              <w:rPr>
                <w:rFonts w:ascii="Mylius" w:hAnsi="Mylius"/>
              </w:rPr>
            </w:pPr>
            <w:r>
              <w:rPr>
                <w:rFonts w:ascii="Mylius" w:hAnsi="Mylius"/>
              </w:rPr>
              <w:t xml:space="preserve">The status will be returned as defined in IATA </w:t>
            </w:r>
            <w:proofErr w:type="spellStart"/>
            <w:r>
              <w:rPr>
                <w:rFonts w:ascii="Mylius" w:hAnsi="Mylius"/>
              </w:rPr>
              <w:t>Codeset</w:t>
            </w:r>
            <w:proofErr w:type="spellEnd"/>
            <w:r>
              <w:rPr>
                <w:rFonts w:ascii="Mylius" w:hAnsi="Mylius"/>
              </w:rPr>
              <w:t xml:space="preserve"> 4405</w:t>
            </w:r>
          </w:p>
          <w:p w:rsidR="00914D7F" w:rsidRDefault="00914D7F" w:rsidP="00914D7F">
            <w:pPr>
              <w:pStyle w:val="FootnoteText"/>
              <w:spacing w:before="40" w:after="40"/>
              <w:rPr>
                <w:rFonts w:ascii="Mylius" w:hAnsi="Mylius"/>
              </w:rPr>
            </w:pPr>
          </w:p>
          <w:tbl>
            <w:tblPr>
              <w:tblStyle w:val="TableGrid"/>
              <w:tblW w:w="0" w:type="auto"/>
              <w:tblLayout w:type="fixed"/>
              <w:tblLook w:val="04A0" w:firstRow="1" w:lastRow="0" w:firstColumn="1" w:lastColumn="0" w:noHBand="0" w:noVBand="1"/>
            </w:tblPr>
            <w:tblGrid>
              <w:gridCol w:w="1411"/>
              <w:gridCol w:w="1411"/>
            </w:tblGrid>
            <w:tr w:rsidR="00914D7F" w:rsidTr="00B61E9B">
              <w:tc>
                <w:tcPr>
                  <w:tcW w:w="1411" w:type="dxa"/>
                </w:tcPr>
                <w:p w:rsidR="00914D7F" w:rsidRPr="008F6093" w:rsidRDefault="00914D7F" w:rsidP="00914D7F">
                  <w:pPr>
                    <w:pStyle w:val="FootnoteText"/>
                    <w:spacing w:before="40" w:after="40"/>
                    <w:rPr>
                      <w:rFonts w:ascii="Mylius" w:hAnsi="Mylius"/>
                      <w:b/>
                    </w:rPr>
                  </w:pPr>
                  <w:r w:rsidRPr="008F6093">
                    <w:rPr>
                      <w:rFonts w:ascii="Mylius" w:hAnsi="Mylius"/>
                      <w:b/>
                    </w:rPr>
                    <w:t xml:space="preserve">Code        </w:t>
                  </w:r>
                </w:p>
              </w:tc>
              <w:tc>
                <w:tcPr>
                  <w:tcW w:w="1411" w:type="dxa"/>
                </w:tcPr>
                <w:p w:rsidR="00914D7F" w:rsidRPr="008F6093" w:rsidRDefault="00914D7F" w:rsidP="00914D7F">
                  <w:pPr>
                    <w:pStyle w:val="FootnoteText"/>
                    <w:spacing w:before="40" w:after="40"/>
                    <w:rPr>
                      <w:rFonts w:ascii="Mylius" w:hAnsi="Mylius"/>
                      <w:b/>
                    </w:rPr>
                  </w:pPr>
                  <w:r w:rsidRPr="008F6093">
                    <w:rPr>
                      <w:rFonts w:ascii="Mylius" w:hAnsi="Mylius"/>
                      <w:b/>
                    </w:rPr>
                    <w:t>Description</w:t>
                  </w:r>
                </w:p>
              </w:tc>
            </w:tr>
            <w:tr w:rsidR="00914D7F" w:rsidTr="00B61E9B">
              <w:tc>
                <w:tcPr>
                  <w:tcW w:w="1411" w:type="dxa"/>
                </w:tcPr>
                <w:p w:rsidR="00914D7F" w:rsidRDefault="00914D7F" w:rsidP="00914D7F">
                  <w:pPr>
                    <w:pStyle w:val="FootnoteText"/>
                    <w:spacing w:before="40" w:after="40"/>
                    <w:rPr>
                      <w:rFonts w:ascii="Mylius" w:hAnsi="Mylius"/>
                    </w:rPr>
                  </w:pPr>
                  <w:r w:rsidRPr="008F6093">
                    <w:rPr>
                      <w:rFonts w:ascii="Mylius" w:hAnsi="Mylius"/>
                    </w:rPr>
                    <w:t xml:space="preserve">AL           </w:t>
                  </w:r>
                </w:p>
              </w:tc>
              <w:tc>
                <w:tcPr>
                  <w:tcW w:w="1411" w:type="dxa"/>
                </w:tcPr>
                <w:p w:rsidR="00914D7F" w:rsidRDefault="00914D7F" w:rsidP="00914D7F">
                  <w:pPr>
                    <w:pStyle w:val="FootnoteText"/>
                    <w:spacing w:before="40" w:after="40"/>
                    <w:rPr>
                      <w:rFonts w:ascii="Mylius" w:hAnsi="Mylius"/>
                    </w:rPr>
                  </w:pPr>
                  <w:r w:rsidRPr="008F6093">
                    <w:rPr>
                      <w:rFonts w:ascii="Mylius" w:hAnsi="Mylius"/>
                    </w:rPr>
                    <w:t>Airport control</w:t>
                  </w:r>
                </w:p>
              </w:tc>
            </w:tr>
            <w:tr w:rsidR="00914D7F" w:rsidTr="00B61E9B">
              <w:tc>
                <w:tcPr>
                  <w:tcW w:w="1411" w:type="dxa"/>
                </w:tcPr>
                <w:p w:rsidR="00914D7F" w:rsidRDefault="00914D7F" w:rsidP="00914D7F">
                  <w:pPr>
                    <w:pStyle w:val="FootnoteText"/>
                    <w:spacing w:before="40" w:after="40"/>
                    <w:rPr>
                      <w:rFonts w:ascii="Mylius" w:hAnsi="Mylius"/>
                    </w:rPr>
                  </w:pPr>
                  <w:r w:rsidRPr="008F6093">
                    <w:rPr>
                      <w:rFonts w:ascii="Mylius" w:hAnsi="Mylius"/>
                    </w:rPr>
                    <w:t xml:space="preserve">B             </w:t>
                  </w:r>
                </w:p>
              </w:tc>
              <w:tc>
                <w:tcPr>
                  <w:tcW w:w="1411" w:type="dxa"/>
                </w:tcPr>
                <w:p w:rsidR="00914D7F" w:rsidRDefault="00914D7F" w:rsidP="00914D7F">
                  <w:pPr>
                    <w:pStyle w:val="FootnoteText"/>
                    <w:spacing w:before="40" w:after="40"/>
                    <w:rPr>
                      <w:rFonts w:ascii="Mylius" w:hAnsi="Mylius"/>
                    </w:rPr>
                  </w:pPr>
                  <w:r w:rsidRPr="008F6093">
                    <w:rPr>
                      <w:rFonts w:ascii="Mylius" w:hAnsi="Mylius"/>
                    </w:rPr>
                    <w:t>Flown/used</w:t>
                  </w:r>
                </w:p>
              </w:tc>
            </w:tr>
            <w:tr w:rsidR="00914D7F" w:rsidTr="00B61E9B">
              <w:tc>
                <w:tcPr>
                  <w:tcW w:w="1411" w:type="dxa"/>
                </w:tcPr>
                <w:p w:rsidR="00914D7F" w:rsidRPr="008F6093" w:rsidRDefault="00914D7F" w:rsidP="00914D7F">
                  <w:pPr>
                    <w:pStyle w:val="FootnoteText"/>
                    <w:spacing w:before="40" w:after="40"/>
                    <w:rPr>
                      <w:rFonts w:ascii="Mylius" w:hAnsi="Mylius"/>
                    </w:rPr>
                  </w:pPr>
                  <w:r w:rsidRPr="008F6093">
                    <w:rPr>
                      <w:rFonts w:ascii="Mylius" w:hAnsi="Mylius"/>
                    </w:rPr>
                    <w:t xml:space="preserve">BD           </w:t>
                  </w:r>
                </w:p>
              </w:tc>
              <w:tc>
                <w:tcPr>
                  <w:tcW w:w="1411" w:type="dxa"/>
                </w:tcPr>
                <w:p w:rsidR="00914D7F" w:rsidRDefault="00914D7F" w:rsidP="00914D7F">
                  <w:pPr>
                    <w:pStyle w:val="FootnoteText"/>
                    <w:spacing w:before="40" w:after="40"/>
                    <w:rPr>
                      <w:rFonts w:ascii="Mylius" w:hAnsi="Mylius"/>
                    </w:rPr>
                  </w:pPr>
                  <w:r w:rsidRPr="008F6093">
                    <w:rPr>
                      <w:rFonts w:ascii="Mylius" w:hAnsi="Mylius"/>
                    </w:rPr>
                    <w:t>Boarded</w:t>
                  </w:r>
                </w:p>
              </w:tc>
            </w:tr>
            <w:tr w:rsidR="00914D7F" w:rsidTr="00B61E9B">
              <w:tc>
                <w:tcPr>
                  <w:tcW w:w="1411" w:type="dxa"/>
                </w:tcPr>
                <w:p w:rsidR="00914D7F" w:rsidRPr="008F6093" w:rsidRDefault="00914D7F" w:rsidP="00914D7F">
                  <w:pPr>
                    <w:pStyle w:val="FootnoteText"/>
                    <w:spacing w:before="40" w:after="40"/>
                    <w:rPr>
                      <w:rFonts w:ascii="Mylius" w:hAnsi="Mylius"/>
                    </w:rPr>
                  </w:pPr>
                  <w:r w:rsidRPr="008F6093">
                    <w:rPr>
                      <w:rFonts w:ascii="Mylius" w:hAnsi="Mylius"/>
                    </w:rPr>
                    <w:t xml:space="preserve">CK           </w:t>
                  </w:r>
                </w:p>
              </w:tc>
              <w:tc>
                <w:tcPr>
                  <w:tcW w:w="1411" w:type="dxa"/>
                </w:tcPr>
                <w:p w:rsidR="00914D7F" w:rsidRPr="008F6093" w:rsidRDefault="00914D7F" w:rsidP="00914D7F">
                  <w:pPr>
                    <w:pStyle w:val="FootnoteText"/>
                    <w:spacing w:before="40" w:after="40"/>
                    <w:rPr>
                      <w:rFonts w:ascii="Mylius" w:hAnsi="Mylius"/>
                    </w:rPr>
                  </w:pPr>
                  <w:r w:rsidRPr="008F6093">
                    <w:rPr>
                      <w:rFonts w:ascii="Mylius" w:hAnsi="Mylius"/>
                    </w:rPr>
                    <w:t>Checked in</w:t>
                  </w:r>
                </w:p>
              </w:tc>
            </w:tr>
            <w:tr w:rsidR="00914D7F" w:rsidTr="00B61E9B">
              <w:tc>
                <w:tcPr>
                  <w:tcW w:w="1411" w:type="dxa"/>
                </w:tcPr>
                <w:p w:rsidR="00914D7F" w:rsidRPr="008F6093" w:rsidRDefault="00914D7F" w:rsidP="00914D7F">
                  <w:pPr>
                    <w:pStyle w:val="FootnoteText"/>
                    <w:spacing w:before="40" w:after="40"/>
                    <w:rPr>
                      <w:rFonts w:ascii="Mylius" w:hAnsi="Mylius"/>
                    </w:rPr>
                  </w:pPr>
                  <w:r>
                    <w:rPr>
                      <w:rFonts w:ascii="Mylius" w:hAnsi="Mylius"/>
                    </w:rPr>
                    <w:t>E</w:t>
                  </w:r>
                </w:p>
              </w:tc>
              <w:tc>
                <w:tcPr>
                  <w:tcW w:w="1411" w:type="dxa"/>
                </w:tcPr>
                <w:p w:rsidR="00914D7F" w:rsidRPr="008F6093" w:rsidRDefault="00914D7F" w:rsidP="00914D7F">
                  <w:pPr>
                    <w:pStyle w:val="FootnoteText"/>
                    <w:spacing w:before="40" w:after="40"/>
                    <w:rPr>
                      <w:rFonts w:ascii="Mylius" w:hAnsi="Mylius"/>
                    </w:rPr>
                  </w:pPr>
                  <w:r w:rsidRPr="008F6093">
                    <w:rPr>
                      <w:rFonts w:ascii="Mylius" w:hAnsi="Mylius"/>
                    </w:rPr>
                    <w:t>Exchanged/reissued</w:t>
                  </w:r>
                </w:p>
              </w:tc>
            </w:tr>
            <w:tr w:rsidR="00914D7F" w:rsidTr="00B61E9B">
              <w:tc>
                <w:tcPr>
                  <w:tcW w:w="1411" w:type="dxa"/>
                </w:tcPr>
                <w:p w:rsidR="00914D7F" w:rsidRDefault="00914D7F" w:rsidP="00914D7F">
                  <w:pPr>
                    <w:pStyle w:val="FootnoteText"/>
                    <w:spacing w:before="40" w:after="40"/>
                    <w:rPr>
                      <w:rFonts w:ascii="Mylius" w:hAnsi="Mylius"/>
                    </w:rPr>
                  </w:pPr>
                  <w:r w:rsidRPr="008F6093">
                    <w:rPr>
                      <w:rFonts w:ascii="Mylius" w:hAnsi="Mylius"/>
                    </w:rPr>
                    <w:t xml:space="preserve">OPE        </w:t>
                  </w:r>
                </w:p>
              </w:tc>
              <w:tc>
                <w:tcPr>
                  <w:tcW w:w="1411" w:type="dxa"/>
                </w:tcPr>
                <w:p w:rsidR="00914D7F" w:rsidRPr="008F6093" w:rsidRDefault="00914D7F" w:rsidP="00914D7F">
                  <w:pPr>
                    <w:pStyle w:val="FootnoteText"/>
                    <w:spacing w:before="40" w:after="40"/>
                    <w:rPr>
                      <w:rFonts w:ascii="Mylius" w:hAnsi="Mylius"/>
                    </w:rPr>
                  </w:pPr>
                  <w:r w:rsidRPr="008F6093">
                    <w:rPr>
                      <w:rFonts w:ascii="Mylius" w:hAnsi="Mylius"/>
                    </w:rPr>
                    <w:t>Open</w:t>
                  </w:r>
                </w:p>
              </w:tc>
            </w:tr>
            <w:tr w:rsidR="00914D7F" w:rsidTr="00B61E9B">
              <w:tc>
                <w:tcPr>
                  <w:tcW w:w="1411" w:type="dxa"/>
                </w:tcPr>
                <w:p w:rsidR="00914D7F" w:rsidRPr="008F6093" w:rsidRDefault="00914D7F" w:rsidP="00914D7F">
                  <w:pPr>
                    <w:pStyle w:val="FootnoteText"/>
                    <w:spacing w:before="40" w:after="40"/>
                    <w:rPr>
                      <w:rFonts w:ascii="Mylius" w:hAnsi="Mylius"/>
                    </w:rPr>
                  </w:pPr>
                  <w:r w:rsidRPr="008F6093">
                    <w:rPr>
                      <w:rFonts w:ascii="Mylius" w:hAnsi="Mylius"/>
                    </w:rPr>
                    <w:t xml:space="preserve">RF           </w:t>
                  </w:r>
                </w:p>
              </w:tc>
              <w:tc>
                <w:tcPr>
                  <w:tcW w:w="1411" w:type="dxa"/>
                </w:tcPr>
                <w:p w:rsidR="00914D7F" w:rsidRPr="008F6093" w:rsidRDefault="00914D7F" w:rsidP="00914D7F">
                  <w:pPr>
                    <w:pStyle w:val="FootnoteText"/>
                    <w:spacing w:before="40" w:after="40"/>
                    <w:rPr>
                      <w:rFonts w:ascii="Mylius" w:hAnsi="Mylius"/>
                    </w:rPr>
                  </w:pPr>
                  <w:r w:rsidRPr="008F6093">
                    <w:rPr>
                      <w:rFonts w:ascii="Mylius" w:hAnsi="Mylius"/>
                    </w:rPr>
                    <w:t>Refunded</w:t>
                  </w:r>
                </w:p>
              </w:tc>
            </w:tr>
            <w:tr w:rsidR="00914D7F" w:rsidTr="00B61E9B">
              <w:tc>
                <w:tcPr>
                  <w:tcW w:w="1411" w:type="dxa"/>
                </w:tcPr>
                <w:p w:rsidR="00914D7F" w:rsidRPr="008F6093" w:rsidRDefault="00914D7F" w:rsidP="00914D7F">
                  <w:pPr>
                    <w:pStyle w:val="FootnoteText"/>
                    <w:spacing w:before="40" w:after="40"/>
                    <w:rPr>
                      <w:rFonts w:ascii="Mylius" w:hAnsi="Mylius"/>
                    </w:rPr>
                  </w:pPr>
                  <w:r w:rsidRPr="008F6093">
                    <w:rPr>
                      <w:rFonts w:ascii="Mylius" w:hAnsi="Mylius"/>
                    </w:rPr>
                    <w:t>V</w:t>
                  </w:r>
                </w:p>
              </w:tc>
              <w:tc>
                <w:tcPr>
                  <w:tcW w:w="1411" w:type="dxa"/>
                </w:tcPr>
                <w:p w:rsidR="00914D7F" w:rsidRPr="008F6093" w:rsidRDefault="00914D7F" w:rsidP="00914D7F">
                  <w:pPr>
                    <w:pStyle w:val="FootnoteText"/>
                    <w:spacing w:before="40" w:after="40"/>
                    <w:rPr>
                      <w:rFonts w:ascii="Mylius" w:hAnsi="Mylius"/>
                    </w:rPr>
                  </w:pPr>
                  <w:r w:rsidRPr="008F6093">
                    <w:rPr>
                      <w:rFonts w:ascii="Mylius" w:hAnsi="Mylius"/>
                    </w:rPr>
                    <w:t>Void</w:t>
                  </w:r>
                </w:p>
              </w:tc>
            </w:tr>
          </w:tbl>
          <w:p w:rsidR="00914D7F" w:rsidRDefault="00914D7F" w:rsidP="00914D7F">
            <w:pPr>
              <w:pStyle w:val="FootnoteText"/>
              <w:spacing w:before="40" w:after="40"/>
              <w:rPr>
                <w:rFonts w:ascii="Mylius" w:hAnsi="Mylius"/>
              </w:rPr>
            </w:pPr>
          </w:p>
          <w:p w:rsidR="00914D7F" w:rsidRDefault="00914D7F" w:rsidP="00914D7F">
            <w:pPr>
              <w:pStyle w:val="FootnoteText"/>
              <w:spacing w:before="40" w:after="40"/>
              <w:rPr>
                <w:rFonts w:ascii="Mylius" w:hAnsi="Mylius"/>
              </w:rPr>
            </w:pPr>
          </w:p>
        </w:tc>
      </w:tr>
      <w:tr w:rsidR="00914D7F" w:rsidTr="0009463B">
        <w:trPr>
          <w:gridAfter w:val="1"/>
          <w:wAfter w:w="19" w:type="dxa"/>
          <w:trHeight w:val="283"/>
        </w:trPr>
        <w:tc>
          <w:tcPr>
            <w:tcW w:w="2518" w:type="dxa"/>
          </w:tcPr>
          <w:p w:rsidR="00914D7F" w:rsidRPr="00BC57CB" w:rsidRDefault="00914D7F" w:rsidP="00914D7F">
            <w:pPr>
              <w:pStyle w:val="FootnoteText"/>
              <w:spacing w:before="40" w:after="40"/>
              <w:rPr>
                <w:rFonts w:ascii="Mylius" w:hAnsi="Mylius"/>
              </w:rPr>
            </w:pPr>
            <w:proofErr w:type="spellStart"/>
            <w:r w:rsidRPr="009F6F69">
              <w:rPr>
                <w:rFonts w:ascii="Mylius" w:hAnsi="Mylius"/>
              </w:rPr>
              <w:t>SoldAirlineInfo</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pStyle w:val="FootnoteText"/>
              <w:spacing w:before="40" w:after="40"/>
              <w:jc w:val="both"/>
              <w:rPr>
                <w:rFonts w:ascii="Mylius" w:hAnsi="Mylius"/>
              </w:rPr>
            </w:pPr>
            <w:r>
              <w:rPr>
                <w:rFonts w:ascii="Mylius" w:hAnsi="Mylius"/>
              </w:rPr>
              <w:t>This section will be returned only for ETickets</w:t>
            </w:r>
          </w:p>
        </w:tc>
      </w:tr>
      <w:tr w:rsidR="00914D7F" w:rsidTr="0009463B">
        <w:trPr>
          <w:gridAfter w:val="1"/>
          <w:wAfter w:w="19" w:type="dxa"/>
          <w:trHeight w:val="283"/>
        </w:trPr>
        <w:tc>
          <w:tcPr>
            <w:tcW w:w="2518" w:type="dxa"/>
          </w:tcPr>
          <w:p w:rsidR="00914D7F" w:rsidRPr="00BC57CB" w:rsidRDefault="00914D7F" w:rsidP="00914D7F">
            <w:pPr>
              <w:pStyle w:val="FootnoteText"/>
              <w:spacing w:before="40" w:after="40"/>
              <w:rPr>
                <w:rFonts w:ascii="Mylius" w:hAnsi="Mylius"/>
              </w:rPr>
            </w:pPr>
            <w:proofErr w:type="spellStart"/>
            <w:r w:rsidRPr="009F6F69">
              <w:rPr>
                <w:rFonts w:ascii="Mylius" w:hAnsi="Mylius"/>
              </w:rPr>
              <w:t>DepartureDateTime</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jc w:val="both"/>
              <w:rPr>
                <w:rFonts w:ascii="Mylius" w:hAnsi="Mylius"/>
                <w:bCs/>
              </w:rPr>
            </w:pP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Pr="00BC57CB" w:rsidRDefault="00914D7F" w:rsidP="00914D7F">
            <w:pPr>
              <w:pStyle w:val="FootnoteText"/>
              <w:spacing w:before="40" w:after="40"/>
              <w:rPr>
                <w:rFonts w:ascii="Mylius" w:hAnsi="Mylius"/>
              </w:rPr>
            </w:pPr>
            <w:proofErr w:type="spellStart"/>
            <w:r w:rsidRPr="009F6F69">
              <w:rPr>
                <w:rFonts w:ascii="Mylius" w:hAnsi="Mylius"/>
              </w:rPr>
              <w:t>DateTime</w:t>
            </w:r>
            <w:proofErr w:type="spellEnd"/>
            <w:r>
              <w:rPr>
                <w:rFonts w:ascii="Mylius" w:hAnsi="Mylius"/>
              </w:rPr>
              <w:t xml:space="preserve"> (Attribute)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9F6F69">
              <w:rPr>
                <w:rFonts w:ascii="Mylius" w:hAnsi="Mylius"/>
              </w:rPr>
              <w:t>SoldAirlineInfo</w:t>
            </w:r>
            <w:proofErr w:type="spellEnd"/>
            <w:r>
              <w:rPr>
                <w:rFonts w:ascii="Mylius" w:hAnsi="Mylius"/>
              </w:rPr>
              <w:t>/</w:t>
            </w:r>
            <w:r w:rsidRPr="009F6F69">
              <w:rPr>
                <w:rFonts w:ascii="Mylius" w:hAnsi="Mylius"/>
              </w:rPr>
              <w:t xml:space="preserve"> </w:t>
            </w:r>
            <w:proofErr w:type="spellStart"/>
            <w:r w:rsidRPr="009F6F69">
              <w:rPr>
                <w:rFonts w:ascii="Mylius" w:hAnsi="Mylius"/>
              </w:rPr>
              <w:t>DepartureDateTime</w:t>
            </w:r>
            <w:proofErr w:type="spellEnd"/>
            <w:r>
              <w:rPr>
                <w:rFonts w:ascii="Mylius" w:hAnsi="Mylius"/>
              </w:rPr>
              <w:t>/</w:t>
            </w:r>
            <w:r w:rsidRPr="009F6F69">
              <w:rPr>
                <w:rFonts w:ascii="Mylius" w:hAnsi="Mylius"/>
              </w:rPr>
              <w:t xml:space="preserve"> </w:t>
            </w:r>
            <w:proofErr w:type="spellStart"/>
            <w:r w:rsidRPr="009F6F69">
              <w:rPr>
                <w:rFonts w:ascii="Mylius" w:hAnsi="Mylius"/>
              </w:rPr>
              <w:t>DateTime</w:t>
            </w:r>
            <w:proofErr w:type="spellEnd"/>
            <w:r>
              <w:rPr>
                <w:rFonts w:ascii="Mylius" w:hAnsi="Mylius"/>
              </w:rPr>
              <w:t xml:space="preserve"> (Attribute)</w:t>
            </w: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Pr="00406414" w:rsidRDefault="00914D7F" w:rsidP="00914D7F">
            <w:pPr>
              <w:pStyle w:val="FootnoteText"/>
              <w:spacing w:before="40" w:after="40"/>
              <w:jc w:val="both"/>
              <w:rPr>
                <w:rFonts w:ascii="Mylius" w:hAnsi="Mylius"/>
                <w:b/>
              </w:rPr>
            </w:pPr>
            <w:r w:rsidRPr="00406414">
              <w:rPr>
                <w:rFonts w:ascii="Mylius" w:hAnsi="Mylius"/>
                <w:b/>
              </w:rPr>
              <w:t>Example:</w:t>
            </w:r>
          </w:p>
          <w:p w:rsidR="00914D7F" w:rsidRDefault="00914D7F" w:rsidP="00914D7F">
            <w:pPr>
              <w:pStyle w:val="FootnoteText"/>
              <w:spacing w:before="40" w:after="40"/>
              <w:jc w:val="both"/>
              <w:rPr>
                <w:rFonts w:ascii="Mylius" w:hAnsi="Mylius"/>
              </w:rPr>
            </w:pPr>
            <w:r w:rsidRPr="00406414">
              <w:rPr>
                <w:rFonts w:ascii="Mylius" w:hAnsi="Mylius"/>
              </w:rPr>
              <w:t>2016-09-08T13:10:00.000Z</w:t>
            </w:r>
          </w:p>
        </w:tc>
      </w:tr>
      <w:tr w:rsidR="00914D7F" w:rsidTr="0009463B">
        <w:trPr>
          <w:gridAfter w:val="1"/>
          <w:wAfter w:w="19" w:type="dxa"/>
          <w:trHeight w:val="283"/>
        </w:trPr>
        <w:tc>
          <w:tcPr>
            <w:tcW w:w="2518" w:type="dxa"/>
          </w:tcPr>
          <w:p w:rsidR="00914D7F" w:rsidRPr="00BC57CB" w:rsidRDefault="00914D7F" w:rsidP="00914D7F">
            <w:pPr>
              <w:pStyle w:val="FootnoteText"/>
              <w:spacing w:before="40" w:after="40"/>
              <w:rPr>
                <w:rFonts w:ascii="Mylius" w:hAnsi="Mylius"/>
              </w:rPr>
            </w:pPr>
            <w:r w:rsidRPr="009F6F69">
              <w:rPr>
                <w:rFonts w:ascii="Mylius" w:hAnsi="Mylius"/>
              </w:rPr>
              <w:t>Departure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pStyle w:val="FootnoteText"/>
              <w:spacing w:before="40" w:after="40"/>
              <w:jc w:val="both"/>
              <w:rPr>
                <w:rFonts w:ascii="Mylius" w:hAnsi="Mylius"/>
              </w:rPr>
            </w:pPr>
            <w:r>
              <w:rPr>
                <w:rFonts w:ascii="Mylius" w:hAnsi="Mylius"/>
              </w:rPr>
              <w:t>Departure information</w:t>
            </w:r>
          </w:p>
        </w:tc>
      </w:tr>
      <w:tr w:rsidR="00914D7F" w:rsidTr="0009463B">
        <w:trPr>
          <w:gridAfter w:val="1"/>
          <w:wAfter w:w="19" w:type="dxa"/>
          <w:trHeight w:val="283"/>
        </w:trPr>
        <w:tc>
          <w:tcPr>
            <w:tcW w:w="2518" w:type="dxa"/>
          </w:tcPr>
          <w:p w:rsidR="00914D7F" w:rsidRPr="00BC57CB" w:rsidRDefault="00914D7F" w:rsidP="00914D7F">
            <w:pPr>
              <w:pStyle w:val="FootnoteText"/>
              <w:spacing w:before="40" w:after="40"/>
              <w:rPr>
                <w:rFonts w:ascii="Mylius" w:hAnsi="Mylius"/>
              </w:rPr>
            </w:pPr>
            <w:proofErr w:type="spellStart"/>
            <w:r w:rsidRPr="009F6F69">
              <w:rPr>
                <w:rFonts w:ascii="Mylius" w:hAnsi="Mylius"/>
              </w:rPr>
              <w:t>AirportCode</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9F6F69">
              <w:rPr>
                <w:rFonts w:ascii="Mylius" w:hAnsi="Mylius"/>
              </w:rPr>
              <w:t>SoldAirlineIn</w:t>
            </w:r>
            <w:r w:rsidRPr="009F6F69">
              <w:rPr>
                <w:rFonts w:ascii="Mylius" w:hAnsi="Mylius"/>
              </w:rPr>
              <w:lastRenderedPageBreak/>
              <w:t>fo</w:t>
            </w:r>
            <w:proofErr w:type="spellEnd"/>
            <w:r>
              <w:rPr>
                <w:rFonts w:ascii="Mylius" w:hAnsi="Mylius"/>
              </w:rPr>
              <w:t>/</w:t>
            </w:r>
            <w:r w:rsidRPr="009F6F69">
              <w:rPr>
                <w:rFonts w:ascii="Mylius" w:hAnsi="Mylius"/>
              </w:rPr>
              <w:t>Departure</w:t>
            </w:r>
            <w:r>
              <w:rPr>
                <w:rFonts w:ascii="Mylius" w:hAnsi="Mylius"/>
              </w:rPr>
              <w:t>/</w:t>
            </w:r>
            <w:proofErr w:type="spellStart"/>
            <w:r>
              <w:rPr>
                <w:rFonts w:ascii="Mylius" w:hAnsi="Mylius"/>
              </w:rPr>
              <w:t>AirportCode</w:t>
            </w:r>
            <w:proofErr w:type="spellEnd"/>
          </w:p>
        </w:tc>
        <w:tc>
          <w:tcPr>
            <w:tcW w:w="1063" w:type="dxa"/>
          </w:tcPr>
          <w:p w:rsidR="00914D7F" w:rsidRDefault="00914D7F" w:rsidP="00914D7F">
            <w:pPr>
              <w:spacing w:before="40" w:after="40"/>
              <w:jc w:val="center"/>
              <w:rPr>
                <w:rFonts w:ascii="Mylius" w:hAnsi="Mylius"/>
              </w:rPr>
            </w:pPr>
            <w:r>
              <w:rPr>
                <w:rFonts w:ascii="Mylius" w:hAnsi="Mylius"/>
              </w:rPr>
              <w:lastRenderedPageBreak/>
              <w:t>M</w:t>
            </w:r>
          </w:p>
        </w:tc>
        <w:tc>
          <w:tcPr>
            <w:tcW w:w="3048" w:type="dxa"/>
          </w:tcPr>
          <w:p w:rsidR="00914D7F" w:rsidRDefault="00914D7F" w:rsidP="00914D7F">
            <w:pPr>
              <w:pStyle w:val="FootnoteText"/>
              <w:spacing w:before="40" w:after="40"/>
              <w:jc w:val="both"/>
              <w:rPr>
                <w:rFonts w:ascii="Mylius" w:hAnsi="Mylius"/>
              </w:rPr>
            </w:pPr>
            <w:r>
              <w:rPr>
                <w:rFonts w:ascii="Mylius" w:hAnsi="Mylius"/>
              </w:rPr>
              <w:t>Departure airport IATA code</w:t>
            </w:r>
          </w:p>
          <w:p w:rsidR="00914D7F" w:rsidRDefault="00914D7F" w:rsidP="00914D7F">
            <w:pPr>
              <w:pStyle w:val="FootnoteText"/>
              <w:spacing w:before="40" w:after="40"/>
              <w:jc w:val="both"/>
              <w:rPr>
                <w:rFonts w:ascii="Mylius" w:hAnsi="Mylius"/>
              </w:rPr>
            </w:pPr>
            <w:r>
              <w:rPr>
                <w:rFonts w:ascii="Mylius" w:hAnsi="Mylius"/>
                <w:b/>
                <w:bCs/>
              </w:rPr>
              <w:t xml:space="preserve">Example: </w:t>
            </w:r>
            <w:r>
              <w:rPr>
                <w:rFonts w:ascii="Mylius" w:hAnsi="Mylius"/>
              </w:rPr>
              <w:t>LHR</w:t>
            </w:r>
          </w:p>
        </w:tc>
      </w:tr>
      <w:tr w:rsidR="00914D7F" w:rsidTr="0009463B">
        <w:trPr>
          <w:gridAfter w:val="1"/>
          <w:wAfter w:w="19" w:type="dxa"/>
          <w:trHeight w:val="283"/>
        </w:trPr>
        <w:tc>
          <w:tcPr>
            <w:tcW w:w="2518" w:type="dxa"/>
          </w:tcPr>
          <w:p w:rsidR="00914D7F" w:rsidRPr="00BC57CB" w:rsidRDefault="00914D7F" w:rsidP="00914D7F">
            <w:pPr>
              <w:pStyle w:val="FootnoteText"/>
              <w:spacing w:before="40" w:after="40"/>
              <w:rPr>
                <w:rFonts w:ascii="Mylius" w:hAnsi="Mylius"/>
              </w:rPr>
            </w:pPr>
            <w:r w:rsidRPr="009F6F69">
              <w:rPr>
                <w:rFonts w:ascii="Mylius" w:hAnsi="Mylius"/>
              </w:rPr>
              <w:t>Date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9F6F69">
              <w:rPr>
                <w:rFonts w:ascii="Mylius" w:hAnsi="Mylius"/>
              </w:rPr>
              <w:t>SoldAirlineInfo</w:t>
            </w:r>
            <w:proofErr w:type="spellEnd"/>
            <w:r>
              <w:rPr>
                <w:rFonts w:ascii="Mylius" w:hAnsi="Mylius"/>
              </w:rPr>
              <w:t>/</w:t>
            </w:r>
            <w:r w:rsidRPr="009F6F69">
              <w:rPr>
                <w:rFonts w:ascii="Mylius" w:hAnsi="Mylius"/>
              </w:rPr>
              <w:t>Departure</w:t>
            </w:r>
            <w:r>
              <w:rPr>
                <w:rFonts w:ascii="Mylius" w:hAnsi="Mylius"/>
              </w:rPr>
              <w:t>/</w:t>
            </w:r>
            <w:r w:rsidRPr="009F6F69">
              <w:rPr>
                <w:rFonts w:ascii="Mylius" w:hAnsi="Mylius"/>
              </w:rPr>
              <w:t>Date</w:t>
            </w:r>
          </w:p>
        </w:tc>
        <w:tc>
          <w:tcPr>
            <w:tcW w:w="1063" w:type="dxa"/>
          </w:tcPr>
          <w:p w:rsidR="00914D7F" w:rsidRDefault="00914D7F" w:rsidP="00914D7F">
            <w:pPr>
              <w:spacing w:before="40" w:after="40"/>
              <w:jc w:val="center"/>
              <w:rPr>
                <w:rFonts w:ascii="Mylius" w:hAnsi="Mylius"/>
              </w:rPr>
            </w:pPr>
            <w:r>
              <w:rPr>
                <w:rFonts w:ascii="Mylius" w:hAnsi="Mylius"/>
              </w:rPr>
              <w:t>M</w:t>
            </w:r>
          </w:p>
        </w:tc>
        <w:tc>
          <w:tcPr>
            <w:tcW w:w="3048" w:type="dxa"/>
          </w:tcPr>
          <w:p w:rsidR="00914D7F" w:rsidRDefault="00914D7F" w:rsidP="00914D7F">
            <w:pPr>
              <w:pStyle w:val="FootnoteText"/>
              <w:spacing w:before="40" w:after="40"/>
              <w:jc w:val="both"/>
              <w:rPr>
                <w:rFonts w:ascii="Mylius" w:hAnsi="Mylius"/>
              </w:rPr>
            </w:pPr>
            <w:r>
              <w:rPr>
                <w:rFonts w:ascii="Mylius" w:hAnsi="Mylius"/>
              </w:rPr>
              <w:t>Local Departure date i.e. local to the departure location</w:t>
            </w:r>
          </w:p>
          <w:p w:rsidR="00914D7F" w:rsidRDefault="00914D7F" w:rsidP="00914D7F">
            <w:pPr>
              <w:pStyle w:val="FootnoteText"/>
              <w:spacing w:before="40" w:after="40"/>
              <w:jc w:val="both"/>
              <w:rPr>
                <w:rFonts w:ascii="Mylius" w:hAnsi="Mylius"/>
              </w:rPr>
            </w:pPr>
            <w:r w:rsidRPr="00BE2122">
              <w:rPr>
                <w:rFonts w:ascii="Mylius" w:hAnsi="Mylius"/>
                <w:b/>
              </w:rPr>
              <w:t>Example:</w:t>
            </w:r>
            <w:r>
              <w:rPr>
                <w:rFonts w:ascii="Mylius" w:hAnsi="Mylius"/>
              </w:rPr>
              <w:t xml:space="preserve"> </w:t>
            </w:r>
            <w:r w:rsidRPr="00BE2122">
              <w:rPr>
                <w:rFonts w:ascii="Mylius" w:hAnsi="Mylius"/>
              </w:rPr>
              <w:t>2015-08-13</w:t>
            </w:r>
          </w:p>
        </w:tc>
      </w:tr>
      <w:tr w:rsidR="00914D7F" w:rsidTr="0009463B">
        <w:trPr>
          <w:gridAfter w:val="1"/>
          <w:wAfter w:w="19" w:type="dxa"/>
          <w:trHeight w:val="283"/>
        </w:trPr>
        <w:tc>
          <w:tcPr>
            <w:tcW w:w="2518" w:type="dxa"/>
          </w:tcPr>
          <w:p w:rsidR="00914D7F" w:rsidRPr="00BC57CB" w:rsidRDefault="00914D7F" w:rsidP="00914D7F">
            <w:pPr>
              <w:pStyle w:val="FootnoteText"/>
              <w:spacing w:before="40" w:after="40"/>
              <w:rPr>
                <w:rFonts w:ascii="Mylius" w:hAnsi="Mylius"/>
              </w:rPr>
            </w:pPr>
            <w:r w:rsidRPr="009F6F69">
              <w:rPr>
                <w:rFonts w:ascii="Mylius" w:hAnsi="Mylius"/>
              </w:rPr>
              <w:t>Time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9F6F69">
              <w:rPr>
                <w:rFonts w:ascii="Mylius" w:hAnsi="Mylius"/>
              </w:rPr>
              <w:t>SoldAirlineInfo</w:t>
            </w:r>
            <w:proofErr w:type="spellEnd"/>
            <w:r>
              <w:rPr>
                <w:rFonts w:ascii="Mylius" w:hAnsi="Mylius"/>
              </w:rPr>
              <w:t>/</w:t>
            </w:r>
            <w:r w:rsidRPr="009F6F69">
              <w:rPr>
                <w:rFonts w:ascii="Mylius" w:hAnsi="Mylius"/>
              </w:rPr>
              <w:t>Departure</w:t>
            </w:r>
            <w:r>
              <w:rPr>
                <w:rFonts w:ascii="Mylius" w:hAnsi="Mylius"/>
              </w:rPr>
              <w:t>/</w:t>
            </w:r>
            <w:r w:rsidRPr="009F6F69">
              <w:rPr>
                <w:rFonts w:ascii="Mylius" w:hAnsi="Mylius"/>
              </w:rPr>
              <w:t>Time</w:t>
            </w: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pStyle w:val="FootnoteText"/>
              <w:spacing w:before="40" w:after="40"/>
              <w:jc w:val="both"/>
              <w:rPr>
                <w:rFonts w:ascii="Mylius" w:hAnsi="Mylius"/>
              </w:rPr>
            </w:pPr>
            <w:r>
              <w:rPr>
                <w:rFonts w:ascii="Mylius" w:hAnsi="Mylius"/>
              </w:rPr>
              <w:t>Local Departure time i.e. local to the departure location</w:t>
            </w:r>
          </w:p>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Pr="00BC57CB" w:rsidRDefault="00914D7F" w:rsidP="00914D7F">
            <w:pPr>
              <w:pStyle w:val="FootnoteText"/>
              <w:spacing w:before="40" w:after="40"/>
              <w:rPr>
                <w:rFonts w:ascii="Mylius" w:hAnsi="Mylius"/>
              </w:rPr>
            </w:pPr>
            <w:proofErr w:type="spellStart"/>
            <w:r w:rsidRPr="009F6F69">
              <w:rPr>
                <w:rFonts w:ascii="Mylius" w:hAnsi="Mylius"/>
              </w:rPr>
              <w:t>AirportName</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9F6F69">
              <w:rPr>
                <w:rFonts w:ascii="Mylius" w:hAnsi="Mylius"/>
              </w:rPr>
              <w:t>SoldAirlineInfo</w:t>
            </w:r>
            <w:proofErr w:type="spellEnd"/>
            <w:r>
              <w:rPr>
                <w:rFonts w:ascii="Mylius" w:hAnsi="Mylius"/>
              </w:rPr>
              <w:t>/</w:t>
            </w:r>
            <w:r w:rsidRPr="009F6F69">
              <w:rPr>
                <w:rFonts w:ascii="Mylius" w:hAnsi="Mylius"/>
              </w:rPr>
              <w:t>Departure</w:t>
            </w:r>
            <w:r>
              <w:rPr>
                <w:rFonts w:ascii="Mylius" w:hAnsi="Mylius"/>
              </w:rPr>
              <w:t>/</w:t>
            </w:r>
            <w:proofErr w:type="spellStart"/>
            <w:r w:rsidRPr="009F6F69">
              <w:rPr>
                <w:rFonts w:ascii="Mylius" w:hAnsi="Mylius"/>
              </w:rPr>
              <w:t>AirportName</w:t>
            </w:r>
            <w:proofErr w:type="spellEnd"/>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pStyle w:val="FootnoteText"/>
              <w:spacing w:before="40" w:after="40"/>
              <w:jc w:val="both"/>
              <w:rPr>
                <w:rFonts w:ascii="Mylius" w:hAnsi="Mylius"/>
              </w:rPr>
            </w:pPr>
            <w:r w:rsidRPr="009D7ABB">
              <w:rPr>
                <w:rFonts w:ascii="Mylius" w:hAnsi="Mylius"/>
                <w:b/>
              </w:rPr>
              <w:t>Example:</w:t>
            </w:r>
            <w:r>
              <w:rPr>
                <w:rFonts w:ascii="Mylius" w:hAnsi="Mylius"/>
              </w:rPr>
              <w:t xml:space="preserve"> </w:t>
            </w:r>
            <w:r w:rsidRPr="009D7ABB">
              <w:rPr>
                <w:rFonts w:ascii="Mylius" w:hAnsi="Mylius"/>
              </w:rPr>
              <w:t>Heathrow (London)</w:t>
            </w:r>
          </w:p>
        </w:tc>
      </w:tr>
      <w:tr w:rsidR="00914D7F" w:rsidTr="0009463B">
        <w:trPr>
          <w:gridAfter w:val="1"/>
          <w:wAfter w:w="19" w:type="dxa"/>
          <w:trHeight w:val="283"/>
        </w:trPr>
        <w:tc>
          <w:tcPr>
            <w:tcW w:w="2518" w:type="dxa"/>
          </w:tcPr>
          <w:p w:rsidR="00914D7F" w:rsidRPr="009F6F69" w:rsidRDefault="00914D7F" w:rsidP="00914D7F">
            <w:pPr>
              <w:pStyle w:val="FootnoteText"/>
              <w:spacing w:before="40" w:after="40"/>
              <w:rPr>
                <w:rFonts w:ascii="Mylius" w:hAnsi="Mylius"/>
              </w:rPr>
            </w:pPr>
            <w:r w:rsidRPr="009F6F69">
              <w:rPr>
                <w:rFonts w:ascii="Mylius" w:hAnsi="Mylius"/>
              </w:rPr>
              <w:t>Arrival</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pStyle w:val="FootnoteText"/>
              <w:spacing w:before="40" w:after="40"/>
              <w:jc w:val="both"/>
              <w:rPr>
                <w:rFonts w:ascii="Mylius" w:hAnsi="Mylius"/>
                <w:b/>
                <w:bCs/>
              </w:rPr>
            </w:pPr>
            <w:r>
              <w:rPr>
                <w:rFonts w:ascii="Mylius" w:hAnsi="Mylius"/>
              </w:rPr>
              <w:t>Arrival information</w:t>
            </w:r>
          </w:p>
        </w:tc>
      </w:tr>
      <w:tr w:rsidR="00914D7F" w:rsidTr="0009463B">
        <w:trPr>
          <w:gridAfter w:val="1"/>
          <w:wAfter w:w="19" w:type="dxa"/>
          <w:trHeight w:val="283"/>
        </w:trPr>
        <w:tc>
          <w:tcPr>
            <w:tcW w:w="2518" w:type="dxa"/>
          </w:tcPr>
          <w:p w:rsidR="00914D7F" w:rsidRPr="009F6F69" w:rsidRDefault="00914D7F" w:rsidP="00914D7F">
            <w:pPr>
              <w:pStyle w:val="FootnoteText"/>
              <w:spacing w:before="40" w:after="40"/>
              <w:rPr>
                <w:rFonts w:ascii="Mylius" w:hAnsi="Mylius"/>
              </w:rPr>
            </w:pPr>
            <w:proofErr w:type="spellStart"/>
            <w:r w:rsidRPr="009F6F69">
              <w:rPr>
                <w:rFonts w:ascii="Mylius" w:hAnsi="Mylius"/>
              </w:rPr>
              <w:t>AirportCode</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9F6F69">
              <w:rPr>
                <w:rFonts w:ascii="Mylius" w:hAnsi="Mylius"/>
              </w:rPr>
              <w:t>SoldAirlineInfo</w:t>
            </w:r>
            <w:proofErr w:type="spellEnd"/>
            <w:r>
              <w:rPr>
                <w:rFonts w:ascii="Mylius" w:hAnsi="Mylius"/>
              </w:rPr>
              <w:t>/</w:t>
            </w:r>
            <w:r w:rsidRPr="009F6F69">
              <w:rPr>
                <w:rFonts w:ascii="Mylius" w:hAnsi="Mylius"/>
              </w:rPr>
              <w:t>Arrival</w:t>
            </w:r>
            <w:r>
              <w:rPr>
                <w:rFonts w:ascii="Mylius" w:hAnsi="Mylius"/>
              </w:rPr>
              <w:t>/</w:t>
            </w:r>
            <w:proofErr w:type="spellStart"/>
            <w:r>
              <w:rPr>
                <w:rFonts w:ascii="Mylius" w:hAnsi="Mylius"/>
              </w:rPr>
              <w:t>AirportCode</w:t>
            </w:r>
            <w:proofErr w:type="spellEnd"/>
          </w:p>
        </w:tc>
        <w:tc>
          <w:tcPr>
            <w:tcW w:w="1063" w:type="dxa"/>
          </w:tcPr>
          <w:p w:rsidR="00914D7F" w:rsidRDefault="00914D7F" w:rsidP="00914D7F">
            <w:pPr>
              <w:spacing w:before="40" w:after="40"/>
              <w:jc w:val="center"/>
              <w:rPr>
                <w:rFonts w:ascii="Mylius" w:hAnsi="Mylius"/>
              </w:rPr>
            </w:pPr>
            <w:r>
              <w:rPr>
                <w:rFonts w:ascii="Mylius" w:hAnsi="Mylius"/>
              </w:rPr>
              <w:t>M</w:t>
            </w:r>
          </w:p>
        </w:tc>
        <w:tc>
          <w:tcPr>
            <w:tcW w:w="3048" w:type="dxa"/>
          </w:tcPr>
          <w:p w:rsidR="00914D7F" w:rsidRDefault="00914D7F" w:rsidP="00914D7F">
            <w:pPr>
              <w:pStyle w:val="FootnoteText"/>
              <w:spacing w:before="40" w:after="40"/>
              <w:jc w:val="both"/>
              <w:rPr>
                <w:rFonts w:ascii="Mylius" w:hAnsi="Mylius"/>
              </w:rPr>
            </w:pPr>
            <w:r>
              <w:rPr>
                <w:rFonts w:ascii="Mylius" w:hAnsi="Mylius"/>
              </w:rPr>
              <w:t>Arrival airport IATA code</w:t>
            </w:r>
          </w:p>
          <w:p w:rsidR="00914D7F" w:rsidRDefault="00914D7F" w:rsidP="00914D7F">
            <w:pPr>
              <w:pStyle w:val="FootnoteText"/>
              <w:spacing w:before="40" w:after="40"/>
              <w:jc w:val="both"/>
              <w:rPr>
                <w:rFonts w:ascii="Mylius" w:hAnsi="Mylius"/>
                <w:b/>
                <w:bCs/>
              </w:rPr>
            </w:pPr>
            <w:r>
              <w:rPr>
                <w:rFonts w:ascii="Mylius" w:hAnsi="Mylius"/>
                <w:b/>
                <w:bCs/>
              </w:rPr>
              <w:t xml:space="preserve">Example: </w:t>
            </w:r>
            <w:r>
              <w:rPr>
                <w:rFonts w:ascii="Mylius" w:hAnsi="Mylius"/>
              </w:rPr>
              <w:t>AMS</w:t>
            </w:r>
          </w:p>
        </w:tc>
      </w:tr>
      <w:tr w:rsidR="00914D7F" w:rsidTr="0009463B">
        <w:trPr>
          <w:gridAfter w:val="1"/>
          <w:wAfter w:w="19" w:type="dxa"/>
          <w:trHeight w:val="283"/>
        </w:trPr>
        <w:tc>
          <w:tcPr>
            <w:tcW w:w="2518" w:type="dxa"/>
          </w:tcPr>
          <w:p w:rsidR="00914D7F" w:rsidRPr="009F6F69" w:rsidRDefault="00914D7F" w:rsidP="00914D7F">
            <w:pPr>
              <w:pStyle w:val="FootnoteText"/>
              <w:spacing w:before="40" w:after="40"/>
              <w:rPr>
                <w:rFonts w:ascii="Mylius" w:hAnsi="Mylius"/>
              </w:rPr>
            </w:pPr>
            <w:proofErr w:type="spellStart"/>
            <w:r w:rsidRPr="009F6F69">
              <w:rPr>
                <w:rFonts w:ascii="Mylius" w:hAnsi="Mylius"/>
              </w:rPr>
              <w:t>MarketingCarrier</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jc w:val="both"/>
              <w:rPr>
                <w:rFonts w:ascii="Mylius" w:hAnsi="Mylius"/>
                <w:bCs/>
              </w:rPr>
            </w:pP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pStyle w:val="FootnoteText"/>
              <w:spacing w:before="40" w:after="40"/>
              <w:jc w:val="both"/>
              <w:rPr>
                <w:rFonts w:ascii="Mylius" w:hAnsi="Mylius"/>
              </w:rPr>
            </w:pPr>
            <w:r>
              <w:rPr>
                <w:rFonts w:ascii="Mylius" w:hAnsi="Mylius"/>
              </w:rPr>
              <w:t>Marketing carrier information</w:t>
            </w:r>
          </w:p>
        </w:tc>
      </w:tr>
      <w:tr w:rsidR="00914D7F" w:rsidTr="0009463B">
        <w:trPr>
          <w:gridAfter w:val="1"/>
          <w:wAfter w:w="19" w:type="dxa"/>
          <w:trHeight w:val="283"/>
        </w:trPr>
        <w:tc>
          <w:tcPr>
            <w:tcW w:w="2518" w:type="dxa"/>
          </w:tcPr>
          <w:p w:rsidR="00914D7F" w:rsidRPr="009F6F69" w:rsidRDefault="00914D7F" w:rsidP="00914D7F">
            <w:pPr>
              <w:pStyle w:val="FootnoteText"/>
              <w:spacing w:before="40" w:after="40"/>
              <w:rPr>
                <w:rFonts w:ascii="Mylius" w:hAnsi="Mylius"/>
              </w:rPr>
            </w:pPr>
            <w:proofErr w:type="spellStart"/>
            <w:r w:rsidRPr="009F6F69">
              <w:rPr>
                <w:rFonts w:ascii="Mylius" w:hAnsi="Mylius"/>
              </w:rPr>
              <w:t>AirlineID</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9F6F69">
              <w:rPr>
                <w:rFonts w:ascii="Mylius" w:hAnsi="Mylius"/>
              </w:rPr>
              <w:t>SoldAirlineInfo</w:t>
            </w:r>
            <w:proofErr w:type="spellEnd"/>
            <w:r>
              <w:rPr>
                <w:rFonts w:ascii="Mylius" w:hAnsi="Mylius"/>
              </w:rPr>
              <w:t>/</w:t>
            </w:r>
            <w:proofErr w:type="spellStart"/>
            <w:r w:rsidRPr="009F6F69">
              <w:rPr>
                <w:rFonts w:ascii="Mylius" w:hAnsi="Mylius"/>
              </w:rPr>
              <w:t>MarketingCarrier</w:t>
            </w:r>
            <w:proofErr w:type="spellEnd"/>
            <w:r>
              <w:rPr>
                <w:rFonts w:ascii="Mylius" w:hAnsi="Mylius"/>
              </w:rPr>
              <w:t>/</w:t>
            </w:r>
            <w:proofErr w:type="spellStart"/>
            <w:r w:rsidRPr="009F6F69">
              <w:rPr>
                <w:rFonts w:ascii="Mylius" w:hAnsi="Mylius"/>
              </w:rPr>
              <w:t>AirlineID</w:t>
            </w:r>
            <w:proofErr w:type="spellEnd"/>
          </w:p>
        </w:tc>
        <w:tc>
          <w:tcPr>
            <w:tcW w:w="1063" w:type="dxa"/>
          </w:tcPr>
          <w:p w:rsidR="00914D7F" w:rsidRDefault="00914D7F" w:rsidP="00914D7F">
            <w:pPr>
              <w:spacing w:before="40" w:after="40"/>
              <w:jc w:val="center"/>
              <w:rPr>
                <w:rFonts w:ascii="Mylius" w:hAnsi="Mylius"/>
              </w:rPr>
            </w:pPr>
            <w:r>
              <w:rPr>
                <w:rFonts w:ascii="Mylius" w:hAnsi="Mylius"/>
              </w:rPr>
              <w:t>M</w:t>
            </w:r>
          </w:p>
        </w:tc>
        <w:tc>
          <w:tcPr>
            <w:tcW w:w="3048" w:type="dxa"/>
          </w:tcPr>
          <w:p w:rsidR="00914D7F" w:rsidRDefault="00914D7F" w:rsidP="00914D7F">
            <w:pPr>
              <w:pStyle w:val="FootnoteText"/>
              <w:spacing w:before="40" w:after="40"/>
              <w:jc w:val="both"/>
              <w:rPr>
                <w:rFonts w:ascii="Mylius" w:hAnsi="Mylius"/>
              </w:rPr>
            </w:pPr>
            <w:r>
              <w:rPr>
                <w:rFonts w:ascii="Mylius" w:hAnsi="Mylius"/>
              </w:rPr>
              <w:t>Marketing carrier code</w:t>
            </w:r>
          </w:p>
          <w:p w:rsidR="00914D7F" w:rsidRDefault="00914D7F" w:rsidP="00914D7F">
            <w:pPr>
              <w:pStyle w:val="FootnoteText"/>
              <w:spacing w:before="40" w:after="40"/>
              <w:jc w:val="both"/>
              <w:rPr>
                <w:rFonts w:ascii="Mylius" w:hAnsi="Mylius"/>
              </w:rPr>
            </w:pPr>
            <w:r>
              <w:rPr>
                <w:rFonts w:ascii="Mylius" w:hAnsi="Mylius"/>
                <w:b/>
                <w:bCs/>
              </w:rPr>
              <w:t>Example:</w:t>
            </w:r>
            <w:r>
              <w:rPr>
                <w:rFonts w:ascii="Mylius" w:hAnsi="Mylius"/>
              </w:rPr>
              <w:t xml:space="preserve"> BA</w:t>
            </w:r>
          </w:p>
        </w:tc>
      </w:tr>
      <w:tr w:rsidR="00914D7F" w:rsidTr="0009463B">
        <w:trPr>
          <w:gridAfter w:val="1"/>
          <w:wAfter w:w="19" w:type="dxa"/>
          <w:trHeight w:val="283"/>
        </w:trPr>
        <w:tc>
          <w:tcPr>
            <w:tcW w:w="2518" w:type="dxa"/>
          </w:tcPr>
          <w:p w:rsidR="00914D7F" w:rsidRPr="009F6F69" w:rsidRDefault="00914D7F" w:rsidP="00914D7F">
            <w:pPr>
              <w:pStyle w:val="FootnoteText"/>
              <w:spacing w:before="40" w:after="40"/>
              <w:rPr>
                <w:rFonts w:ascii="Mylius" w:hAnsi="Mylius"/>
              </w:rPr>
            </w:pPr>
            <w:proofErr w:type="spellStart"/>
            <w:r w:rsidRPr="009F6F69">
              <w:rPr>
                <w:rFonts w:ascii="Mylius" w:hAnsi="Mylius"/>
              </w:rPr>
              <w:t>FlightNumber</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9F6F69">
              <w:rPr>
                <w:rFonts w:ascii="Mylius" w:hAnsi="Mylius"/>
              </w:rPr>
              <w:t>SoldAirlineInfo</w:t>
            </w:r>
            <w:proofErr w:type="spellEnd"/>
            <w:r>
              <w:rPr>
                <w:rFonts w:ascii="Mylius" w:hAnsi="Mylius"/>
              </w:rPr>
              <w:t>/</w:t>
            </w:r>
            <w:proofErr w:type="spellStart"/>
            <w:r w:rsidRPr="009F6F69">
              <w:rPr>
                <w:rFonts w:ascii="Mylius" w:hAnsi="Mylius"/>
              </w:rPr>
              <w:t>MarketingCarrier</w:t>
            </w:r>
            <w:proofErr w:type="spellEnd"/>
            <w:r>
              <w:rPr>
                <w:rFonts w:ascii="Mylius" w:hAnsi="Mylius"/>
              </w:rPr>
              <w:t>/</w:t>
            </w:r>
            <w:proofErr w:type="spellStart"/>
            <w:r w:rsidRPr="009F6F69">
              <w:rPr>
                <w:rFonts w:ascii="Mylius" w:hAnsi="Mylius"/>
              </w:rPr>
              <w:t>FlightNumber</w:t>
            </w:r>
            <w:proofErr w:type="spellEnd"/>
          </w:p>
        </w:tc>
        <w:tc>
          <w:tcPr>
            <w:tcW w:w="1063" w:type="dxa"/>
          </w:tcPr>
          <w:p w:rsidR="00914D7F" w:rsidRDefault="00914D7F" w:rsidP="00914D7F">
            <w:pPr>
              <w:spacing w:before="40" w:after="40"/>
              <w:jc w:val="center"/>
              <w:rPr>
                <w:rFonts w:ascii="Mylius" w:hAnsi="Mylius"/>
              </w:rPr>
            </w:pPr>
            <w:r>
              <w:rPr>
                <w:rFonts w:ascii="Mylius" w:hAnsi="Mylius"/>
              </w:rPr>
              <w:t>M</w:t>
            </w:r>
          </w:p>
        </w:tc>
        <w:tc>
          <w:tcPr>
            <w:tcW w:w="3048" w:type="dxa"/>
          </w:tcPr>
          <w:p w:rsidR="00914D7F" w:rsidRDefault="00914D7F" w:rsidP="00914D7F">
            <w:pPr>
              <w:spacing w:before="40" w:after="40"/>
              <w:jc w:val="both"/>
              <w:rPr>
                <w:rFonts w:ascii="Mylius" w:hAnsi="Mylius"/>
              </w:rPr>
            </w:pPr>
            <w:r>
              <w:rPr>
                <w:rFonts w:ascii="Mylius" w:hAnsi="Mylius"/>
              </w:rPr>
              <w:t>Marketing flight number</w:t>
            </w:r>
          </w:p>
          <w:p w:rsidR="00914D7F" w:rsidRDefault="00914D7F" w:rsidP="00914D7F">
            <w:pPr>
              <w:spacing w:before="40" w:after="40"/>
              <w:jc w:val="both"/>
              <w:rPr>
                <w:rFonts w:ascii="Mylius" w:hAnsi="Mylius"/>
              </w:rPr>
            </w:pPr>
            <w:r>
              <w:rPr>
                <w:rFonts w:ascii="Mylius" w:hAnsi="Mylius"/>
                <w:b/>
                <w:bCs/>
              </w:rPr>
              <w:t>Example:</w:t>
            </w:r>
            <w:r>
              <w:rPr>
                <w:rFonts w:ascii="Mylius" w:hAnsi="Mylius"/>
              </w:rPr>
              <w:t xml:space="preserve"> 1403</w:t>
            </w:r>
          </w:p>
        </w:tc>
      </w:tr>
      <w:tr w:rsidR="00914D7F" w:rsidTr="0009463B">
        <w:trPr>
          <w:gridAfter w:val="1"/>
          <w:wAfter w:w="19" w:type="dxa"/>
          <w:trHeight w:val="283"/>
        </w:trPr>
        <w:tc>
          <w:tcPr>
            <w:tcW w:w="2518" w:type="dxa"/>
          </w:tcPr>
          <w:p w:rsidR="00914D7F" w:rsidRPr="009F6F69" w:rsidRDefault="00914D7F" w:rsidP="00914D7F">
            <w:pPr>
              <w:pStyle w:val="FootnoteText"/>
              <w:spacing w:before="40" w:after="40"/>
              <w:rPr>
                <w:rFonts w:ascii="Mylius" w:hAnsi="Mylius"/>
              </w:rPr>
            </w:pPr>
            <w:proofErr w:type="spellStart"/>
            <w:r w:rsidRPr="00AC4E1B">
              <w:rPr>
                <w:rFonts w:ascii="Mylius" w:hAnsi="Mylius"/>
              </w:rPr>
              <w:t>InConnectionWithInfo</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pStyle w:val="FootnoteText"/>
              <w:spacing w:before="40" w:after="40"/>
              <w:jc w:val="both"/>
              <w:rPr>
                <w:rFonts w:ascii="Mylius" w:hAnsi="Mylius"/>
              </w:rPr>
            </w:pPr>
            <w:r>
              <w:rPr>
                <w:rFonts w:ascii="Mylius" w:hAnsi="Mylius"/>
              </w:rPr>
              <w:t>This section will be returned only for EMDs</w:t>
            </w:r>
          </w:p>
        </w:tc>
      </w:tr>
      <w:tr w:rsidR="00914D7F" w:rsidTr="0009463B">
        <w:trPr>
          <w:gridAfter w:val="1"/>
          <w:wAfter w:w="19" w:type="dxa"/>
          <w:trHeight w:val="283"/>
        </w:trPr>
        <w:tc>
          <w:tcPr>
            <w:tcW w:w="2518" w:type="dxa"/>
          </w:tcPr>
          <w:p w:rsidR="00914D7F" w:rsidRPr="009F6F69" w:rsidRDefault="00914D7F" w:rsidP="00914D7F">
            <w:pPr>
              <w:pStyle w:val="FootnoteText"/>
              <w:spacing w:before="40" w:after="40"/>
              <w:rPr>
                <w:rFonts w:ascii="Mylius" w:hAnsi="Mylius"/>
              </w:rPr>
            </w:pPr>
            <w:proofErr w:type="spellStart"/>
            <w:r w:rsidRPr="00AC4E1B">
              <w:rPr>
                <w:rFonts w:ascii="Mylius" w:hAnsi="Mylius"/>
              </w:rPr>
              <w:t>InConnectionDocNbr</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jc w:val="both"/>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AC4E1B">
              <w:rPr>
                <w:rFonts w:ascii="Mylius" w:hAnsi="Mylius"/>
              </w:rPr>
              <w:t>InConnectionDocNbr</w:t>
            </w:r>
            <w:proofErr w:type="spellEnd"/>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spacing w:before="40" w:after="40"/>
              <w:jc w:val="both"/>
              <w:rPr>
                <w:rFonts w:ascii="Mylius" w:hAnsi="Mylius"/>
              </w:rPr>
            </w:pPr>
            <w:r>
              <w:rPr>
                <w:rFonts w:ascii="Mylius" w:hAnsi="Mylius"/>
              </w:rPr>
              <w:t>The ETicket number to which this EMD is associated</w:t>
            </w:r>
          </w:p>
          <w:p w:rsidR="00914D7F" w:rsidRDefault="00914D7F" w:rsidP="00914D7F">
            <w:pPr>
              <w:spacing w:before="40" w:after="40"/>
              <w:jc w:val="both"/>
              <w:rPr>
                <w:rFonts w:ascii="Mylius" w:hAnsi="Mylius"/>
              </w:rPr>
            </w:pPr>
            <w:r w:rsidRPr="005632F5">
              <w:rPr>
                <w:rFonts w:ascii="Mylius" w:hAnsi="Mylius"/>
                <w:b/>
              </w:rPr>
              <w:t>Example:</w:t>
            </w:r>
            <w:r>
              <w:rPr>
                <w:rFonts w:ascii="Mylius" w:hAnsi="Mylius"/>
              </w:rPr>
              <w:t xml:space="preserve"> </w:t>
            </w:r>
            <w:r w:rsidRPr="005632F5">
              <w:rPr>
                <w:rFonts w:ascii="Mylius" w:hAnsi="Mylius"/>
              </w:rPr>
              <w:t>1258540669475</w:t>
            </w:r>
          </w:p>
        </w:tc>
      </w:tr>
      <w:tr w:rsidR="00914D7F" w:rsidTr="0009463B">
        <w:trPr>
          <w:gridAfter w:val="1"/>
          <w:wAfter w:w="19" w:type="dxa"/>
          <w:trHeight w:val="283"/>
        </w:trPr>
        <w:tc>
          <w:tcPr>
            <w:tcW w:w="2518" w:type="dxa"/>
          </w:tcPr>
          <w:p w:rsidR="00914D7F" w:rsidRPr="009F6F69" w:rsidRDefault="00914D7F" w:rsidP="00914D7F">
            <w:pPr>
              <w:pStyle w:val="FootnoteText"/>
              <w:spacing w:before="40" w:after="40"/>
              <w:rPr>
                <w:rFonts w:ascii="Mylius" w:hAnsi="Mylius"/>
              </w:rPr>
            </w:pPr>
            <w:proofErr w:type="spellStart"/>
            <w:r w:rsidRPr="00AC4E1B">
              <w:rPr>
                <w:rFonts w:ascii="Mylius" w:hAnsi="Mylius"/>
              </w:rPr>
              <w:t>InConnectonCpnNbr</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AC4E1B">
              <w:rPr>
                <w:rFonts w:ascii="Mylius" w:hAnsi="Mylius"/>
              </w:rPr>
              <w:t>InConnectonCpnNbr</w:t>
            </w:r>
            <w:proofErr w:type="spellEnd"/>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spacing w:before="40" w:after="40"/>
              <w:jc w:val="both"/>
              <w:rPr>
                <w:rFonts w:ascii="Mylius" w:hAnsi="Mylius"/>
              </w:rPr>
            </w:pPr>
            <w:r>
              <w:rPr>
                <w:rFonts w:ascii="Mylius" w:hAnsi="Mylius"/>
              </w:rPr>
              <w:t>The ETicket coupon number to which this EMD is associated</w:t>
            </w:r>
          </w:p>
          <w:p w:rsidR="00914D7F" w:rsidRDefault="00914D7F" w:rsidP="00914D7F">
            <w:pPr>
              <w:spacing w:before="40" w:after="40"/>
              <w:jc w:val="both"/>
              <w:rPr>
                <w:rFonts w:ascii="Mylius" w:hAnsi="Mylius"/>
              </w:rPr>
            </w:pPr>
            <w:r w:rsidRPr="005632F5">
              <w:rPr>
                <w:rFonts w:ascii="Mylius" w:hAnsi="Mylius"/>
                <w:b/>
              </w:rPr>
              <w:t>Example:</w:t>
            </w:r>
            <w:r>
              <w:rPr>
                <w:rFonts w:ascii="Mylius" w:hAnsi="Mylius"/>
              </w:rPr>
              <w:t xml:space="preserve"> </w:t>
            </w:r>
            <w:r w:rsidRPr="005632F5">
              <w:rPr>
                <w:rFonts w:ascii="Mylius" w:hAnsi="Mylius"/>
              </w:rPr>
              <w:t>1</w:t>
            </w:r>
          </w:p>
        </w:tc>
      </w:tr>
      <w:tr w:rsidR="00914D7F" w:rsidTr="0009463B">
        <w:trPr>
          <w:gridAfter w:val="1"/>
          <w:wAfter w:w="19" w:type="dxa"/>
          <w:trHeight w:val="283"/>
        </w:trPr>
        <w:tc>
          <w:tcPr>
            <w:tcW w:w="2518" w:type="dxa"/>
          </w:tcPr>
          <w:p w:rsidR="00914D7F" w:rsidRPr="00AC4E1B" w:rsidRDefault="00914D7F" w:rsidP="00914D7F">
            <w:pPr>
              <w:pStyle w:val="FootnoteText"/>
              <w:spacing w:before="40" w:after="40"/>
              <w:rPr>
                <w:rFonts w:ascii="Mylius" w:hAnsi="Mylius"/>
              </w:rPr>
            </w:pPr>
            <w:proofErr w:type="spellStart"/>
            <w:r w:rsidRPr="00AC4E1B">
              <w:rPr>
                <w:rFonts w:ascii="Mylius" w:hAnsi="Mylius"/>
              </w:rPr>
              <w:t>ReasonForIssuance</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spacing w:before="40" w:after="40"/>
              <w:jc w:val="both"/>
              <w:rPr>
                <w:rFonts w:ascii="Mylius" w:hAnsi="Mylius"/>
              </w:rPr>
            </w:pPr>
            <w:r>
              <w:rPr>
                <w:rFonts w:ascii="Mylius" w:hAnsi="Mylius"/>
              </w:rPr>
              <w:t>Reason for Issuance Information</w:t>
            </w:r>
          </w:p>
          <w:p w:rsidR="00914D7F" w:rsidRDefault="00914D7F" w:rsidP="00914D7F">
            <w:pPr>
              <w:spacing w:before="40" w:after="40"/>
              <w:jc w:val="both"/>
              <w:rPr>
                <w:rFonts w:ascii="Mylius" w:hAnsi="Mylius"/>
              </w:rPr>
            </w:pPr>
          </w:p>
          <w:p w:rsidR="00914D7F" w:rsidRDefault="00914D7F" w:rsidP="00914D7F">
            <w:pPr>
              <w:spacing w:before="40" w:after="40"/>
              <w:jc w:val="both"/>
              <w:rPr>
                <w:rFonts w:ascii="Mylius" w:hAnsi="Mylius"/>
              </w:rPr>
            </w:pPr>
            <w:r>
              <w:rPr>
                <w:rFonts w:ascii="Mylius" w:hAnsi="Mylius"/>
              </w:rPr>
              <w:t>This section will be returned only for EMDs</w:t>
            </w:r>
          </w:p>
        </w:tc>
      </w:tr>
      <w:tr w:rsidR="00914D7F" w:rsidTr="0009463B">
        <w:trPr>
          <w:gridAfter w:val="1"/>
          <w:wAfter w:w="19" w:type="dxa"/>
          <w:trHeight w:val="283"/>
        </w:trPr>
        <w:tc>
          <w:tcPr>
            <w:tcW w:w="2518" w:type="dxa"/>
          </w:tcPr>
          <w:p w:rsidR="00914D7F" w:rsidRPr="00AC4E1B" w:rsidRDefault="00914D7F" w:rsidP="00914D7F">
            <w:pPr>
              <w:pStyle w:val="FootnoteText"/>
              <w:spacing w:before="40" w:after="40"/>
              <w:rPr>
                <w:rFonts w:ascii="Mylius" w:hAnsi="Mylius"/>
              </w:rPr>
            </w:pPr>
            <w:r w:rsidRPr="00AC4E1B">
              <w:rPr>
                <w:rFonts w:ascii="Mylius" w:hAnsi="Mylius"/>
              </w:rPr>
              <w:lastRenderedPageBreak/>
              <w:t>RFIC</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pStyle w:val="FootnoteText"/>
              <w:spacing w:before="40" w:after="40"/>
              <w:rPr>
                <w:rFonts w:ascii="Mylius" w:hAnsi="Mylius"/>
              </w:rPr>
            </w:pPr>
            <w:r>
              <w:rPr>
                <w:rFonts w:ascii="Mylius" w:hAnsi="Mylius"/>
              </w:rPr>
              <w:t xml:space="preserve">The RFIC will be returned as defined in IATA </w:t>
            </w:r>
            <w:proofErr w:type="spellStart"/>
            <w:r>
              <w:rPr>
                <w:rFonts w:ascii="Mylius" w:hAnsi="Mylius"/>
              </w:rPr>
              <w:t>Codeset</w:t>
            </w:r>
            <w:proofErr w:type="spellEnd"/>
            <w:r>
              <w:rPr>
                <w:rFonts w:ascii="Mylius" w:hAnsi="Mylius"/>
              </w:rPr>
              <w:t xml:space="preserve"> 4183</w:t>
            </w:r>
          </w:p>
          <w:p w:rsidR="00914D7F" w:rsidRDefault="00914D7F" w:rsidP="00914D7F">
            <w:pPr>
              <w:spacing w:before="40" w:after="40"/>
              <w:jc w:val="both"/>
              <w:rPr>
                <w:rFonts w:ascii="Mylius" w:hAnsi="Mylius"/>
              </w:rPr>
            </w:pPr>
          </w:p>
          <w:p w:rsidR="00914D7F" w:rsidRDefault="00914D7F" w:rsidP="00914D7F">
            <w:pPr>
              <w:spacing w:before="40" w:after="40"/>
              <w:jc w:val="both"/>
              <w:rPr>
                <w:rFonts w:ascii="Mylius" w:hAnsi="Mylius"/>
              </w:rPr>
            </w:pPr>
          </w:p>
        </w:tc>
      </w:tr>
      <w:tr w:rsidR="00914D7F" w:rsidTr="0009463B">
        <w:trPr>
          <w:gridAfter w:val="1"/>
          <w:wAfter w:w="19" w:type="dxa"/>
          <w:trHeight w:val="5782"/>
        </w:trPr>
        <w:tc>
          <w:tcPr>
            <w:tcW w:w="2518" w:type="dxa"/>
          </w:tcPr>
          <w:p w:rsidR="00914D7F" w:rsidRPr="00AC4E1B" w:rsidRDefault="00914D7F" w:rsidP="00914D7F">
            <w:pPr>
              <w:pStyle w:val="FootnoteText"/>
              <w:spacing w:before="40" w:after="40"/>
              <w:rPr>
                <w:rFonts w:ascii="Mylius" w:hAnsi="Mylius"/>
              </w:rPr>
            </w:pPr>
            <w:r w:rsidRPr="00AC4E1B">
              <w:rPr>
                <w:rFonts w:ascii="Mylius" w:hAnsi="Mylius"/>
              </w:rPr>
              <w:t>Code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AC4E1B">
              <w:rPr>
                <w:rFonts w:ascii="Mylius" w:hAnsi="Mylius"/>
              </w:rPr>
              <w:t>ReasonForIssuance</w:t>
            </w:r>
            <w:proofErr w:type="spellEnd"/>
            <w:r>
              <w:rPr>
                <w:rFonts w:ascii="Mylius" w:hAnsi="Mylius"/>
              </w:rPr>
              <w:t>/</w:t>
            </w:r>
            <w:r w:rsidRPr="00AC4E1B">
              <w:rPr>
                <w:rFonts w:ascii="Mylius" w:hAnsi="Mylius"/>
              </w:rPr>
              <w:t>RFIC</w:t>
            </w:r>
            <w:r>
              <w:rPr>
                <w:rFonts w:ascii="Mylius" w:hAnsi="Mylius"/>
              </w:rPr>
              <w:t>/</w:t>
            </w:r>
            <w:r w:rsidRPr="00AC4E1B">
              <w:rPr>
                <w:rFonts w:ascii="Mylius" w:hAnsi="Mylius"/>
              </w:rPr>
              <w:t>Code</w:t>
            </w:r>
          </w:p>
        </w:tc>
        <w:tc>
          <w:tcPr>
            <w:tcW w:w="1063" w:type="dxa"/>
          </w:tcPr>
          <w:p w:rsidR="00914D7F" w:rsidRDefault="00914D7F" w:rsidP="00914D7F">
            <w:pPr>
              <w:spacing w:before="40" w:after="40"/>
              <w:jc w:val="center"/>
              <w:rPr>
                <w:rFonts w:ascii="Mylius" w:hAnsi="Mylius"/>
              </w:rPr>
            </w:pPr>
            <w:r>
              <w:rPr>
                <w:rFonts w:ascii="Mylius" w:hAnsi="Mylius"/>
              </w:rPr>
              <w:t>M</w:t>
            </w:r>
          </w:p>
        </w:tc>
        <w:tc>
          <w:tcPr>
            <w:tcW w:w="3048" w:type="dxa"/>
          </w:tcPr>
          <w:p w:rsidR="00914D7F" w:rsidRDefault="00914D7F" w:rsidP="00914D7F">
            <w:pPr>
              <w:spacing w:before="40" w:after="40"/>
              <w:jc w:val="both"/>
              <w:rPr>
                <w:rFonts w:ascii="Mylius" w:hAnsi="Mylius"/>
              </w:rPr>
            </w:pPr>
            <w:r>
              <w:rPr>
                <w:rFonts w:ascii="Mylius" w:hAnsi="Mylius"/>
              </w:rPr>
              <w:t>Reason for Issuance Information Code</w:t>
            </w:r>
          </w:p>
          <w:p w:rsidR="00914D7F" w:rsidRDefault="00914D7F" w:rsidP="00914D7F">
            <w:pPr>
              <w:spacing w:before="40" w:after="40"/>
              <w:jc w:val="both"/>
              <w:rPr>
                <w:rFonts w:ascii="Mylius" w:hAnsi="Mylius"/>
              </w:rPr>
            </w:pPr>
          </w:p>
          <w:tbl>
            <w:tblPr>
              <w:tblStyle w:val="TableGrid"/>
              <w:tblW w:w="0" w:type="auto"/>
              <w:tblLayout w:type="fixed"/>
              <w:tblLook w:val="04A0" w:firstRow="1" w:lastRow="0" w:firstColumn="1" w:lastColumn="0" w:noHBand="0" w:noVBand="1"/>
            </w:tblPr>
            <w:tblGrid>
              <w:gridCol w:w="1411"/>
              <w:gridCol w:w="1411"/>
            </w:tblGrid>
            <w:tr w:rsidR="00914D7F" w:rsidTr="00B61E9B">
              <w:tc>
                <w:tcPr>
                  <w:tcW w:w="1411" w:type="dxa"/>
                </w:tcPr>
                <w:p w:rsidR="00914D7F" w:rsidRPr="001F3758" w:rsidRDefault="00914D7F" w:rsidP="00914D7F">
                  <w:pPr>
                    <w:pStyle w:val="FootnoteText"/>
                    <w:spacing w:before="40" w:after="40"/>
                    <w:rPr>
                      <w:rFonts w:ascii="Mylius" w:hAnsi="Mylius"/>
                      <w:b/>
                    </w:rPr>
                  </w:pPr>
                  <w:r w:rsidRPr="001F3758">
                    <w:rPr>
                      <w:rFonts w:ascii="Mylius" w:hAnsi="Mylius"/>
                      <w:b/>
                    </w:rPr>
                    <w:t xml:space="preserve">Code        </w:t>
                  </w:r>
                </w:p>
              </w:tc>
              <w:tc>
                <w:tcPr>
                  <w:tcW w:w="1411" w:type="dxa"/>
                </w:tcPr>
                <w:p w:rsidR="00914D7F" w:rsidRPr="001F3758" w:rsidRDefault="00914D7F" w:rsidP="00914D7F">
                  <w:pPr>
                    <w:pStyle w:val="FootnoteText"/>
                    <w:spacing w:before="40" w:after="40"/>
                    <w:rPr>
                      <w:rFonts w:ascii="Mylius" w:hAnsi="Mylius"/>
                      <w:b/>
                    </w:rPr>
                  </w:pPr>
                  <w:r w:rsidRPr="001F3758">
                    <w:rPr>
                      <w:rFonts w:ascii="Mylius" w:hAnsi="Mylius"/>
                      <w:b/>
                    </w:rPr>
                    <w:t>Description</w:t>
                  </w:r>
                </w:p>
              </w:tc>
            </w:tr>
            <w:tr w:rsidR="00914D7F" w:rsidTr="00B61E9B">
              <w:tc>
                <w:tcPr>
                  <w:tcW w:w="1411" w:type="dxa"/>
                </w:tcPr>
                <w:p w:rsidR="00914D7F" w:rsidRDefault="00914D7F" w:rsidP="00914D7F">
                  <w:pPr>
                    <w:pStyle w:val="FootnoteText"/>
                    <w:spacing w:before="40" w:after="40"/>
                    <w:rPr>
                      <w:rFonts w:ascii="Mylius" w:hAnsi="Mylius"/>
                    </w:rPr>
                  </w:pPr>
                  <w:r>
                    <w:rPr>
                      <w:rFonts w:ascii="Mylius" w:hAnsi="Mylius"/>
                    </w:rPr>
                    <w:t>A</w:t>
                  </w:r>
                  <w:r w:rsidRPr="008F6093">
                    <w:rPr>
                      <w:rFonts w:ascii="Mylius" w:hAnsi="Mylius"/>
                    </w:rPr>
                    <w:t xml:space="preserve">          </w:t>
                  </w:r>
                </w:p>
              </w:tc>
              <w:tc>
                <w:tcPr>
                  <w:tcW w:w="1411" w:type="dxa"/>
                </w:tcPr>
                <w:p w:rsidR="00914D7F" w:rsidRDefault="00914D7F" w:rsidP="00914D7F">
                  <w:pPr>
                    <w:pStyle w:val="FootnoteText"/>
                    <w:spacing w:before="40" w:after="40"/>
                    <w:rPr>
                      <w:rFonts w:ascii="Mylius" w:hAnsi="Mylius"/>
                    </w:rPr>
                  </w:pPr>
                  <w:r w:rsidRPr="001F3758">
                    <w:rPr>
                      <w:rFonts w:ascii="Mylius" w:hAnsi="Mylius"/>
                    </w:rPr>
                    <w:t>Air transportation</w:t>
                  </w:r>
                </w:p>
              </w:tc>
            </w:tr>
            <w:tr w:rsidR="00914D7F" w:rsidTr="00B61E9B">
              <w:tc>
                <w:tcPr>
                  <w:tcW w:w="1411" w:type="dxa"/>
                </w:tcPr>
                <w:p w:rsidR="00914D7F" w:rsidRDefault="00914D7F" w:rsidP="00914D7F">
                  <w:pPr>
                    <w:pStyle w:val="FootnoteText"/>
                    <w:spacing w:before="40" w:after="40"/>
                    <w:rPr>
                      <w:rFonts w:ascii="Mylius" w:hAnsi="Mylius"/>
                    </w:rPr>
                  </w:pPr>
                  <w:r w:rsidRPr="001F3758">
                    <w:rPr>
                      <w:rFonts w:ascii="Mylius" w:hAnsi="Mylius"/>
                    </w:rPr>
                    <w:t>B</w:t>
                  </w:r>
                </w:p>
              </w:tc>
              <w:tc>
                <w:tcPr>
                  <w:tcW w:w="1411" w:type="dxa"/>
                </w:tcPr>
                <w:p w:rsidR="00914D7F" w:rsidRPr="001F3758" w:rsidRDefault="00914D7F" w:rsidP="00914D7F">
                  <w:pPr>
                    <w:pStyle w:val="FootnoteText"/>
                    <w:spacing w:before="40" w:after="40"/>
                    <w:rPr>
                      <w:rFonts w:ascii="Mylius" w:hAnsi="Mylius"/>
                    </w:rPr>
                  </w:pPr>
                  <w:r w:rsidRPr="001F3758">
                    <w:rPr>
                      <w:rFonts w:ascii="Mylius" w:hAnsi="Mylius"/>
                    </w:rPr>
                    <w:t>Surface transportation/non air services</w:t>
                  </w:r>
                </w:p>
              </w:tc>
            </w:tr>
            <w:tr w:rsidR="00914D7F" w:rsidTr="00B61E9B">
              <w:tc>
                <w:tcPr>
                  <w:tcW w:w="1411" w:type="dxa"/>
                </w:tcPr>
                <w:p w:rsidR="00914D7F" w:rsidRDefault="00914D7F" w:rsidP="00914D7F">
                  <w:pPr>
                    <w:pStyle w:val="FootnoteText"/>
                    <w:spacing w:before="40" w:after="40"/>
                    <w:rPr>
                      <w:rFonts w:ascii="Mylius" w:hAnsi="Mylius"/>
                    </w:rPr>
                  </w:pPr>
                  <w:r>
                    <w:rPr>
                      <w:rFonts w:ascii="Mylius" w:hAnsi="Mylius"/>
                    </w:rPr>
                    <w:t>C</w:t>
                  </w:r>
                  <w:r w:rsidRPr="008F6093">
                    <w:rPr>
                      <w:rFonts w:ascii="Mylius" w:hAnsi="Mylius"/>
                    </w:rPr>
                    <w:t xml:space="preserve">           </w:t>
                  </w:r>
                </w:p>
              </w:tc>
              <w:tc>
                <w:tcPr>
                  <w:tcW w:w="1411" w:type="dxa"/>
                </w:tcPr>
                <w:p w:rsidR="00914D7F" w:rsidRDefault="00914D7F" w:rsidP="00914D7F">
                  <w:pPr>
                    <w:pStyle w:val="FootnoteText"/>
                    <w:spacing w:before="40" w:after="40"/>
                    <w:rPr>
                      <w:rFonts w:ascii="Mylius" w:hAnsi="Mylius"/>
                    </w:rPr>
                  </w:pPr>
                  <w:r w:rsidRPr="001F3758">
                    <w:rPr>
                      <w:rFonts w:ascii="Mylius" w:hAnsi="Mylius"/>
                    </w:rPr>
                    <w:t>Baggage</w:t>
                  </w:r>
                </w:p>
              </w:tc>
            </w:tr>
            <w:tr w:rsidR="00914D7F" w:rsidTr="00B61E9B">
              <w:tc>
                <w:tcPr>
                  <w:tcW w:w="1411" w:type="dxa"/>
                </w:tcPr>
                <w:p w:rsidR="00914D7F" w:rsidRPr="008F6093" w:rsidRDefault="00914D7F" w:rsidP="00914D7F">
                  <w:pPr>
                    <w:pStyle w:val="FootnoteText"/>
                    <w:spacing w:before="40" w:after="40"/>
                    <w:rPr>
                      <w:rFonts w:ascii="Mylius" w:hAnsi="Mylius"/>
                    </w:rPr>
                  </w:pPr>
                  <w:r>
                    <w:rPr>
                      <w:rFonts w:ascii="Mylius" w:hAnsi="Mylius"/>
                    </w:rPr>
                    <w:t>D</w:t>
                  </w:r>
                  <w:r w:rsidRPr="008F6093">
                    <w:rPr>
                      <w:rFonts w:ascii="Mylius" w:hAnsi="Mylius"/>
                    </w:rPr>
                    <w:t xml:space="preserve">           </w:t>
                  </w:r>
                </w:p>
              </w:tc>
              <w:tc>
                <w:tcPr>
                  <w:tcW w:w="1411" w:type="dxa"/>
                </w:tcPr>
                <w:p w:rsidR="00914D7F" w:rsidRDefault="00914D7F" w:rsidP="00914D7F">
                  <w:pPr>
                    <w:pStyle w:val="FootnoteText"/>
                    <w:spacing w:before="40" w:after="40"/>
                    <w:rPr>
                      <w:rFonts w:ascii="Mylius" w:hAnsi="Mylius"/>
                    </w:rPr>
                  </w:pPr>
                  <w:r w:rsidRPr="001F3758">
                    <w:rPr>
                      <w:rFonts w:ascii="Mylius" w:hAnsi="Mylius"/>
                    </w:rPr>
                    <w:t>Financial impact</w:t>
                  </w:r>
                </w:p>
              </w:tc>
            </w:tr>
            <w:tr w:rsidR="00914D7F" w:rsidTr="00B61E9B">
              <w:tc>
                <w:tcPr>
                  <w:tcW w:w="1411" w:type="dxa"/>
                </w:tcPr>
                <w:p w:rsidR="00914D7F" w:rsidRPr="008F6093" w:rsidRDefault="00914D7F" w:rsidP="00914D7F">
                  <w:pPr>
                    <w:pStyle w:val="FootnoteText"/>
                    <w:spacing w:before="40" w:after="40"/>
                    <w:rPr>
                      <w:rFonts w:ascii="Mylius" w:hAnsi="Mylius"/>
                    </w:rPr>
                  </w:pPr>
                  <w:r>
                    <w:rPr>
                      <w:rFonts w:ascii="Mylius" w:hAnsi="Mylius"/>
                    </w:rPr>
                    <w:t>E</w:t>
                  </w:r>
                </w:p>
              </w:tc>
              <w:tc>
                <w:tcPr>
                  <w:tcW w:w="1411" w:type="dxa"/>
                </w:tcPr>
                <w:p w:rsidR="00914D7F" w:rsidRPr="008F6093" w:rsidRDefault="00914D7F" w:rsidP="00914D7F">
                  <w:pPr>
                    <w:pStyle w:val="FootnoteText"/>
                    <w:spacing w:before="40" w:after="40"/>
                    <w:rPr>
                      <w:rFonts w:ascii="Mylius" w:hAnsi="Mylius"/>
                    </w:rPr>
                  </w:pPr>
                  <w:r w:rsidRPr="001F3758">
                    <w:rPr>
                      <w:rFonts w:ascii="Mylius" w:hAnsi="Mylius"/>
                    </w:rPr>
                    <w:t>Airport services</w:t>
                  </w:r>
                </w:p>
              </w:tc>
            </w:tr>
            <w:tr w:rsidR="00914D7F" w:rsidTr="00B61E9B">
              <w:tc>
                <w:tcPr>
                  <w:tcW w:w="1411" w:type="dxa"/>
                </w:tcPr>
                <w:p w:rsidR="00914D7F" w:rsidRDefault="00914D7F" w:rsidP="00914D7F">
                  <w:pPr>
                    <w:pStyle w:val="FootnoteText"/>
                    <w:spacing w:before="40" w:after="40"/>
                    <w:rPr>
                      <w:rFonts w:ascii="Mylius" w:hAnsi="Mylius"/>
                    </w:rPr>
                  </w:pPr>
                  <w:r w:rsidRPr="001F3758">
                    <w:rPr>
                      <w:rFonts w:ascii="Mylius" w:hAnsi="Mylius"/>
                    </w:rPr>
                    <w:t xml:space="preserve">F </w:t>
                  </w:r>
                  <w:r w:rsidRPr="008F6093">
                    <w:rPr>
                      <w:rFonts w:ascii="Mylius" w:hAnsi="Mylius"/>
                    </w:rPr>
                    <w:t xml:space="preserve">       </w:t>
                  </w:r>
                </w:p>
              </w:tc>
              <w:tc>
                <w:tcPr>
                  <w:tcW w:w="1411" w:type="dxa"/>
                </w:tcPr>
                <w:p w:rsidR="00914D7F" w:rsidRPr="008F6093" w:rsidRDefault="00914D7F" w:rsidP="00914D7F">
                  <w:pPr>
                    <w:pStyle w:val="FootnoteText"/>
                    <w:spacing w:before="40" w:after="40"/>
                    <w:rPr>
                      <w:rFonts w:ascii="Mylius" w:hAnsi="Mylius"/>
                    </w:rPr>
                  </w:pPr>
                  <w:r w:rsidRPr="001F3758">
                    <w:rPr>
                      <w:rFonts w:ascii="Mylius" w:hAnsi="Mylius"/>
                    </w:rPr>
                    <w:t>Merchandise</w:t>
                  </w:r>
                </w:p>
              </w:tc>
            </w:tr>
            <w:tr w:rsidR="00914D7F" w:rsidTr="00120D6D">
              <w:trPr>
                <w:trHeight w:val="311"/>
              </w:trPr>
              <w:tc>
                <w:tcPr>
                  <w:tcW w:w="1411" w:type="dxa"/>
                </w:tcPr>
                <w:p w:rsidR="00914D7F" w:rsidRPr="008F6093" w:rsidRDefault="00914D7F" w:rsidP="00914D7F">
                  <w:pPr>
                    <w:pStyle w:val="FootnoteText"/>
                    <w:spacing w:before="40" w:after="40"/>
                    <w:rPr>
                      <w:rFonts w:ascii="Mylius" w:hAnsi="Mylius"/>
                    </w:rPr>
                  </w:pPr>
                  <w:r>
                    <w:rPr>
                      <w:rFonts w:ascii="Mylius" w:hAnsi="Mylius"/>
                    </w:rPr>
                    <w:t>G</w:t>
                  </w:r>
                  <w:r w:rsidRPr="008F6093">
                    <w:rPr>
                      <w:rFonts w:ascii="Mylius" w:hAnsi="Mylius"/>
                    </w:rPr>
                    <w:t xml:space="preserve">         </w:t>
                  </w:r>
                </w:p>
              </w:tc>
              <w:tc>
                <w:tcPr>
                  <w:tcW w:w="1411" w:type="dxa"/>
                </w:tcPr>
                <w:p w:rsidR="00914D7F" w:rsidRPr="008F6093" w:rsidRDefault="00914D7F" w:rsidP="00914D7F">
                  <w:pPr>
                    <w:pStyle w:val="FootnoteText"/>
                    <w:spacing w:before="40" w:after="40"/>
                    <w:rPr>
                      <w:rFonts w:ascii="Mylius" w:hAnsi="Mylius"/>
                    </w:rPr>
                  </w:pPr>
                  <w:r w:rsidRPr="001F3758">
                    <w:rPr>
                      <w:rFonts w:ascii="Mylius" w:hAnsi="Mylius"/>
                    </w:rPr>
                    <w:t>Inflight services</w:t>
                  </w:r>
                </w:p>
              </w:tc>
            </w:tr>
          </w:tbl>
          <w:p w:rsidR="00914D7F" w:rsidRDefault="00914D7F" w:rsidP="00914D7F">
            <w:pPr>
              <w:spacing w:before="40" w:after="40"/>
              <w:jc w:val="both"/>
              <w:rPr>
                <w:rFonts w:ascii="Mylius" w:hAnsi="Mylius"/>
              </w:rPr>
            </w:pPr>
          </w:p>
        </w:tc>
      </w:tr>
      <w:tr w:rsidR="00914D7F" w:rsidTr="0009463B">
        <w:trPr>
          <w:gridAfter w:val="1"/>
          <w:wAfter w:w="19" w:type="dxa"/>
          <w:trHeight w:val="283"/>
        </w:trPr>
        <w:tc>
          <w:tcPr>
            <w:tcW w:w="2518" w:type="dxa"/>
          </w:tcPr>
          <w:p w:rsidR="00914D7F" w:rsidRPr="00AC4E1B" w:rsidRDefault="00914D7F" w:rsidP="00914D7F">
            <w:pPr>
              <w:pStyle w:val="FootnoteText"/>
              <w:spacing w:before="40" w:after="40"/>
              <w:rPr>
                <w:rFonts w:ascii="Mylius" w:hAnsi="Mylius"/>
              </w:rPr>
            </w:pPr>
            <w:r w:rsidRPr="00AC4E1B">
              <w:rPr>
                <w:rFonts w:ascii="Mylius" w:hAnsi="Mylius"/>
              </w:rPr>
              <w:t>Definition</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AC4E1B">
              <w:rPr>
                <w:rFonts w:ascii="Mylius" w:hAnsi="Mylius"/>
              </w:rPr>
              <w:t>ReasonForIssuance</w:t>
            </w:r>
            <w:proofErr w:type="spellEnd"/>
            <w:r>
              <w:rPr>
                <w:rFonts w:ascii="Mylius" w:hAnsi="Mylius"/>
              </w:rPr>
              <w:t>/</w:t>
            </w:r>
            <w:r w:rsidRPr="00AC4E1B">
              <w:rPr>
                <w:rFonts w:ascii="Mylius" w:hAnsi="Mylius"/>
              </w:rPr>
              <w:t>RFIC</w:t>
            </w:r>
            <w:r>
              <w:rPr>
                <w:rFonts w:ascii="Mylius" w:hAnsi="Mylius"/>
              </w:rPr>
              <w:t>/</w:t>
            </w:r>
            <w:r w:rsidRPr="00AC4E1B">
              <w:rPr>
                <w:rFonts w:ascii="Mylius" w:hAnsi="Mylius"/>
              </w:rPr>
              <w:t>Definition</w:t>
            </w: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spacing w:before="40" w:after="40"/>
              <w:jc w:val="both"/>
              <w:rPr>
                <w:rFonts w:ascii="Mylius" w:hAnsi="Mylius"/>
              </w:rPr>
            </w:pPr>
            <w:r w:rsidRPr="00C15526">
              <w:rPr>
                <w:rFonts w:ascii="Mylius" w:hAnsi="Mylius"/>
                <w:b/>
              </w:rPr>
              <w:t>Example:</w:t>
            </w:r>
            <w:r>
              <w:rPr>
                <w:rFonts w:ascii="Mylius" w:hAnsi="Mylius"/>
              </w:rPr>
              <w:t xml:space="preserve"> </w:t>
            </w:r>
            <w:r w:rsidRPr="00C15526">
              <w:rPr>
                <w:rFonts w:ascii="Mylius" w:hAnsi="Mylius"/>
              </w:rPr>
              <w:t>AIR</w:t>
            </w:r>
          </w:p>
        </w:tc>
      </w:tr>
      <w:tr w:rsidR="00914D7F" w:rsidTr="0009463B">
        <w:trPr>
          <w:gridAfter w:val="1"/>
          <w:wAfter w:w="19" w:type="dxa"/>
          <w:trHeight w:val="283"/>
        </w:trPr>
        <w:tc>
          <w:tcPr>
            <w:tcW w:w="2518" w:type="dxa"/>
          </w:tcPr>
          <w:p w:rsidR="00914D7F" w:rsidRPr="00AC4E1B" w:rsidRDefault="00914D7F" w:rsidP="00914D7F">
            <w:pPr>
              <w:pStyle w:val="FootnoteText"/>
              <w:spacing w:before="40" w:after="40"/>
              <w:rPr>
                <w:rFonts w:ascii="Mylius" w:hAnsi="Mylius"/>
              </w:rPr>
            </w:pPr>
            <w:r w:rsidRPr="00AC4E1B">
              <w:rPr>
                <w:rFonts w:ascii="Mylius" w:hAnsi="Mylius"/>
              </w:rPr>
              <w:t>Code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AC4E1B">
              <w:rPr>
                <w:rFonts w:ascii="Mylius" w:hAnsi="Mylius"/>
              </w:rPr>
              <w:t>ReasonForIssuance</w:t>
            </w:r>
            <w:proofErr w:type="spellEnd"/>
            <w:r>
              <w:rPr>
                <w:rFonts w:ascii="Mylius" w:hAnsi="Mylius"/>
              </w:rPr>
              <w:t>/</w:t>
            </w:r>
            <w:r w:rsidRPr="00AC4E1B">
              <w:rPr>
                <w:rFonts w:ascii="Mylius" w:hAnsi="Mylius"/>
              </w:rPr>
              <w:t>Code</w:t>
            </w: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spacing w:before="40" w:after="40"/>
              <w:jc w:val="both"/>
              <w:rPr>
                <w:rFonts w:ascii="Mylius" w:hAnsi="Mylius"/>
              </w:rPr>
            </w:pPr>
            <w:r>
              <w:rPr>
                <w:rFonts w:ascii="Mylius" w:hAnsi="Mylius"/>
              </w:rPr>
              <w:t>EMD code returned by BA</w:t>
            </w:r>
          </w:p>
          <w:p w:rsidR="00914D7F" w:rsidRDefault="00914D7F" w:rsidP="00914D7F">
            <w:pPr>
              <w:spacing w:before="40" w:after="40"/>
              <w:jc w:val="both"/>
              <w:rPr>
                <w:rFonts w:ascii="Mylius" w:hAnsi="Mylius"/>
              </w:rPr>
            </w:pPr>
          </w:p>
          <w:p w:rsidR="00914D7F" w:rsidRDefault="00914D7F" w:rsidP="00914D7F">
            <w:pPr>
              <w:spacing w:before="40" w:after="40"/>
              <w:jc w:val="both"/>
              <w:rPr>
                <w:rFonts w:ascii="Mylius" w:hAnsi="Mylius"/>
              </w:rPr>
            </w:pPr>
            <w:r w:rsidRPr="00C15526">
              <w:rPr>
                <w:rFonts w:ascii="Mylius" w:hAnsi="Mylius"/>
                <w:b/>
              </w:rPr>
              <w:t>Example:</w:t>
            </w:r>
            <w:r>
              <w:rPr>
                <w:rFonts w:ascii="Mylius" w:hAnsi="Mylius"/>
              </w:rPr>
              <w:t xml:space="preserve"> </w:t>
            </w:r>
            <w:r w:rsidRPr="00C15526">
              <w:rPr>
                <w:rFonts w:ascii="Mylius" w:hAnsi="Mylius"/>
              </w:rPr>
              <w:t>0B5</w:t>
            </w:r>
            <w:r>
              <w:rPr>
                <w:rFonts w:ascii="Mylius" w:hAnsi="Mylius"/>
              </w:rPr>
              <w:t xml:space="preserve"> for seats</w:t>
            </w:r>
          </w:p>
        </w:tc>
      </w:tr>
      <w:tr w:rsidR="00914D7F" w:rsidTr="0009463B">
        <w:trPr>
          <w:gridAfter w:val="1"/>
          <w:wAfter w:w="19" w:type="dxa"/>
          <w:trHeight w:val="283"/>
        </w:trPr>
        <w:tc>
          <w:tcPr>
            <w:tcW w:w="2518" w:type="dxa"/>
          </w:tcPr>
          <w:p w:rsidR="00914D7F" w:rsidRPr="00AC4E1B" w:rsidRDefault="00914D7F" w:rsidP="00914D7F">
            <w:pPr>
              <w:pStyle w:val="FootnoteText"/>
              <w:spacing w:before="40" w:after="40"/>
              <w:rPr>
                <w:rFonts w:ascii="Mylius" w:hAnsi="Mylius"/>
              </w:rPr>
            </w:pPr>
            <w:r w:rsidRPr="00AC4E1B">
              <w:rPr>
                <w:rFonts w:ascii="Mylius" w:hAnsi="Mylius"/>
              </w:rPr>
              <w:t>Description</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proofErr w:type="spellStart"/>
            <w:r w:rsidRPr="00AC4E1B">
              <w:rPr>
                <w:rFonts w:ascii="Mylius" w:hAnsi="Mylius"/>
              </w:rPr>
              <w:t>ReasonForIssuance</w:t>
            </w:r>
            <w:proofErr w:type="spellEnd"/>
            <w:r>
              <w:rPr>
                <w:rFonts w:ascii="Mylius" w:hAnsi="Mylius"/>
              </w:rPr>
              <w:t>/</w:t>
            </w:r>
            <w:r w:rsidRPr="00AC4E1B">
              <w:rPr>
                <w:rFonts w:ascii="Mylius" w:hAnsi="Mylius"/>
              </w:rPr>
              <w:t>Description</w:t>
            </w: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spacing w:before="40" w:after="40"/>
              <w:rPr>
                <w:rFonts w:ascii="Mylius" w:hAnsi="Mylius"/>
              </w:rPr>
            </w:pPr>
            <w:r>
              <w:rPr>
                <w:rFonts w:ascii="Mylius" w:hAnsi="Mylius"/>
              </w:rPr>
              <w:t>Free format text associated with the EMD</w:t>
            </w:r>
          </w:p>
          <w:p w:rsidR="00914D7F" w:rsidRDefault="00914D7F" w:rsidP="00914D7F">
            <w:pPr>
              <w:spacing w:before="40" w:after="40"/>
              <w:rPr>
                <w:rFonts w:ascii="Mylius" w:hAnsi="Mylius"/>
                <w:b/>
              </w:rPr>
            </w:pPr>
          </w:p>
          <w:p w:rsidR="00914D7F" w:rsidRDefault="00914D7F" w:rsidP="00914D7F">
            <w:pPr>
              <w:spacing w:before="40" w:after="40"/>
              <w:rPr>
                <w:rFonts w:ascii="Mylius" w:hAnsi="Mylius"/>
              </w:rPr>
            </w:pPr>
            <w:r w:rsidRPr="0073390B">
              <w:rPr>
                <w:rFonts w:ascii="Mylius" w:hAnsi="Mylius"/>
                <w:b/>
              </w:rPr>
              <w:t>Example:</w:t>
            </w:r>
            <w:r>
              <w:rPr>
                <w:rFonts w:ascii="Mylius" w:hAnsi="Mylius"/>
              </w:rPr>
              <w:t xml:space="preserve"> </w:t>
            </w:r>
          </w:p>
          <w:p w:rsidR="00914D7F" w:rsidRPr="0073390B" w:rsidRDefault="00914D7F" w:rsidP="00914D7F">
            <w:pPr>
              <w:spacing w:before="40" w:after="40"/>
              <w:rPr>
                <w:rFonts w:ascii="Mylius" w:hAnsi="Mylius"/>
              </w:rPr>
            </w:pPr>
            <w:r w:rsidRPr="0073390B">
              <w:rPr>
                <w:rFonts w:ascii="Mylius" w:hAnsi="Mylius"/>
              </w:rPr>
              <w:t>PREPAID SEAT CHARGE</w:t>
            </w:r>
          </w:p>
          <w:p w:rsidR="00914D7F" w:rsidRDefault="00914D7F" w:rsidP="00914D7F">
            <w:pPr>
              <w:spacing w:before="40" w:after="40"/>
              <w:rPr>
                <w:rFonts w:ascii="Mylius" w:hAnsi="Mylius"/>
              </w:rPr>
            </w:pPr>
            <w:r w:rsidRPr="0073390B">
              <w:rPr>
                <w:rFonts w:ascii="Mylius" w:hAnsi="Mylius"/>
              </w:rPr>
              <w:t>NON-INTERLINEABLE</w:t>
            </w:r>
          </w:p>
        </w:tc>
      </w:tr>
      <w:tr w:rsidR="0009463B" w:rsidTr="0009463B">
        <w:trPr>
          <w:trHeight w:val="283"/>
          <w:ins w:id="446" w:author="Kushal Patel" w:date="2016-12-13T16:37:00Z"/>
        </w:trPr>
        <w:tc>
          <w:tcPr>
            <w:tcW w:w="2518" w:type="dxa"/>
          </w:tcPr>
          <w:p w:rsidR="0009463B" w:rsidRPr="009D7ABB" w:rsidRDefault="0009463B" w:rsidP="00464469">
            <w:pPr>
              <w:pStyle w:val="FootnoteText"/>
              <w:spacing w:before="40" w:after="40"/>
              <w:rPr>
                <w:ins w:id="447" w:author="Kushal Patel" w:date="2016-12-13T16:37:00Z"/>
                <w:rFonts w:ascii="Mylius" w:hAnsi="Mylius"/>
              </w:rPr>
            </w:pPr>
            <w:proofErr w:type="spellStart"/>
            <w:ins w:id="448" w:author="Kushal Patel" w:date="2016-12-13T16:37:00Z">
              <w:r w:rsidRPr="00755C90">
                <w:rPr>
                  <w:rFonts w:ascii="Mylius" w:hAnsi="Mylius"/>
                </w:rPr>
                <w:t>AddlBaggageInfo</w:t>
              </w:r>
              <w:proofErr w:type="spellEnd"/>
            </w:ins>
          </w:p>
        </w:tc>
        <w:tc>
          <w:tcPr>
            <w:tcW w:w="1134" w:type="dxa"/>
          </w:tcPr>
          <w:p w:rsidR="0009463B" w:rsidRDefault="0009463B" w:rsidP="00464469">
            <w:pPr>
              <w:pStyle w:val="FootnoteText"/>
              <w:spacing w:before="40" w:after="40"/>
              <w:rPr>
                <w:ins w:id="449" w:author="Kushal Patel" w:date="2016-12-13T16:37:00Z"/>
                <w:rFonts w:ascii="Mylius" w:hAnsi="Mylius"/>
              </w:rPr>
            </w:pPr>
          </w:p>
        </w:tc>
        <w:tc>
          <w:tcPr>
            <w:tcW w:w="2693" w:type="dxa"/>
          </w:tcPr>
          <w:p w:rsidR="0009463B" w:rsidRPr="00CE3B32" w:rsidRDefault="0009463B" w:rsidP="00464469">
            <w:pPr>
              <w:spacing w:before="40" w:after="40"/>
              <w:rPr>
                <w:ins w:id="450" w:author="Kushal Patel" w:date="2016-12-13T16:37:00Z"/>
                <w:rFonts w:ascii="Mylius" w:hAnsi="Mylius"/>
                <w:bCs/>
              </w:rPr>
            </w:pPr>
          </w:p>
        </w:tc>
        <w:tc>
          <w:tcPr>
            <w:tcW w:w="1063" w:type="dxa"/>
          </w:tcPr>
          <w:p w:rsidR="0009463B" w:rsidRDefault="0009463B" w:rsidP="00464469">
            <w:pPr>
              <w:spacing w:before="40" w:after="40"/>
              <w:jc w:val="center"/>
              <w:rPr>
                <w:ins w:id="451" w:author="Kushal Patel" w:date="2016-12-13T16:37:00Z"/>
                <w:rFonts w:ascii="Mylius" w:hAnsi="Mylius"/>
              </w:rPr>
            </w:pPr>
            <w:ins w:id="452" w:author="Kushal Patel" w:date="2016-12-13T16:37:00Z">
              <w:r>
                <w:rPr>
                  <w:rFonts w:ascii="Mylius" w:hAnsi="Mylius"/>
                </w:rPr>
                <w:t>O</w:t>
              </w:r>
            </w:ins>
          </w:p>
        </w:tc>
        <w:tc>
          <w:tcPr>
            <w:tcW w:w="3067" w:type="dxa"/>
            <w:gridSpan w:val="2"/>
          </w:tcPr>
          <w:p w:rsidR="0009463B" w:rsidRDefault="0009463B" w:rsidP="00464469">
            <w:pPr>
              <w:spacing w:before="40" w:after="40"/>
              <w:jc w:val="both"/>
              <w:rPr>
                <w:ins w:id="453" w:author="Kushal Patel" w:date="2016-12-13T16:37:00Z"/>
                <w:rFonts w:ascii="Mylius" w:hAnsi="Mylius"/>
              </w:rPr>
            </w:pPr>
          </w:p>
        </w:tc>
      </w:tr>
      <w:tr w:rsidR="0009463B" w:rsidTr="0009463B">
        <w:trPr>
          <w:trHeight w:val="283"/>
          <w:ins w:id="454" w:author="Kushal Patel" w:date="2016-12-13T16:37:00Z"/>
        </w:trPr>
        <w:tc>
          <w:tcPr>
            <w:tcW w:w="2518" w:type="dxa"/>
          </w:tcPr>
          <w:p w:rsidR="0009463B" w:rsidRPr="009D7ABB" w:rsidRDefault="0009463B" w:rsidP="00464469">
            <w:pPr>
              <w:pStyle w:val="FootnoteText"/>
              <w:spacing w:before="40" w:after="40"/>
              <w:rPr>
                <w:ins w:id="455" w:author="Kushal Patel" w:date="2016-12-13T16:37:00Z"/>
                <w:rFonts w:ascii="Mylius" w:hAnsi="Mylius"/>
              </w:rPr>
            </w:pPr>
            <w:proofErr w:type="spellStart"/>
            <w:ins w:id="456" w:author="Kushal Patel" w:date="2016-12-13T16:37:00Z">
              <w:r w:rsidRPr="00755C90">
                <w:rPr>
                  <w:rFonts w:ascii="Mylius" w:hAnsi="Mylius"/>
                </w:rPr>
                <w:t>AllowableBag</w:t>
              </w:r>
              <w:proofErr w:type="spellEnd"/>
            </w:ins>
          </w:p>
        </w:tc>
        <w:tc>
          <w:tcPr>
            <w:tcW w:w="1134" w:type="dxa"/>
          </w:tcPr>
          <w:p w:rsidR="0009463B" w:rsidRDefault="0009463B" w:rsidP="00464469">
            <w:pPr>
              <w:pStyle w:val="FootnoteText"/>
              <w:spacing w:before="40" w:after="40"/>
              <w:rPr>
                <w:ins w:id="457" w:author="Kushal Patel" w:date="2016-12-13T16:37:00Z"/>
                <w:rFonts w:ascii="Mylius" w:hAnsi="Mylius"/>
              </w:rPr>
            </w:pPr>
          </w:p>
        </w:tc>
        <w:tc>
          <w:tcPr>
            <w:tcW w:w="2693" w:type="dxa"/>
          </w:tcPr>
          <w:p w:rsidR="0009463B" w:rsidRPr="00CE3B32" w:rsidRDefault="0009463B" w:rsidP="00464469">
            <w:pPr>
              <w:spacing w:before="40" w:after="40"/>
              <w:rPr>
                <w:ins w:id="458" w:author="Kushal Patel" w:date="2016-12-13T16:37:00Z"/>
                <w:rFonts w:ascii="Mylius" w:hAnsi="Mylius"/>
                <w:bCs/>
              </w:rPr>
            </w:pPr>
          </w:p>
        </w:tc>
        <w:tc>
          <w:tcPr>
            <w:tcW w:w="1063" w:type="dxa"/>
          </w:tcPr>
          <w:p w:rsidR="0009463B" w:rsidRDefault="0009463B" w:rsidP="00464469">
            <w:pPr>
              <w:spacing w:before="40" w:after="40"/>
              <w:jc w:val="center"/>
              <w:rPr>
                <w:ins w:id="459" w:author="Kushal Patel" w:date="2016-12-13T16:37:00Z"/>
                <w:rFonts w:ascii="Mylius" w:hAnsi="Mylius"/>
              </w:rPr>
            </w:pPr>
            <w:ins w:id="460" w:author="Kushal Patel" w:date="2016-12-13T16:37:00Z">
              <w:r>
                <w:rPr>
                  <w:rFonts w:ascii="Mylius" w:hAnsi="Mylius"/>
                </w:rPr>
                <w:t>O</w:t>
              </w:r>
            </w:ins>
          </w:p>
        </w:tc>
        <w:tc>
          <w:tcPr>
            <w:tcW w:w="3067" w:type="dxa"/>
            <w:gridSpan w:val="2"/>
          </w:tcPr>
          <w:p w:rsidR="0009463B" w:rsidRDefault="0009463B" w:rsidP="00464469">
            <w:pPr>
              <w:spacing w:before="40" w:after="40"/>
              <w:jc w:val="both"/>
              <w:rPr>
                <w:ins w:id="461" w:author="Kushal Patel" w:date="2016-12-13T16:37:00Z"/>
                <w:rFonts w:ascii="Mylius" w:hAnsi="Mylius"/>
              </w:rPr>
            </w:pPr>
          </w:p>
        </w:tc>
      </w:tr>
      <w:tr w:rsidR="0009463B" w:rsidTr="0009463B">
        <w:trPr>
          <w:trHeight w:val="283"/>
          <w:ins w:id="462" w:author="Kushal Patel" w:date="2016-12-13T16:37:00Z"/>
        </w:trPr>
        <w:tc>
          <w:tcPr>
            <w:tcW w:w="2518" w:type="dxa"/>
          </w:tcPr>
          <w:p w:rsidR="0009463B" w:rsidRPr="009D7ABB" w:rsidRDefault="0009463B" w:rsidP="00464469">
            <w:pPr>
              <w:pStyle w:val="FootnoteText"/>
              <w:spacing w:before="40" w:after="40"/>
              <w:rPr>
                <w:ins w:id="463" w:author="Kushal Patel" w:date="2016-12-13T16:37:00Z"/>
                <w:rFonts w:ascii="Mylius" w:hAnsi="Mylius"/>
              </w:rPr>
            </w:pPr>
            <w:ins w:id="464" w:author="Kushal Patel" w:date="2016-12-13T16:37:00Z">
              <w:r w:rsidRPr="00755C90">
                <w:rPr>
                  <w:rFonts w:ascii="Mylius" w:hAnsi="Mylius"/>
                </w:rPr>
                <w:t>Number</w:t>
              </w:r>
              <w:r>
                <w:rPr>
                  <w:rFonts w:ascii="Mylius" w:hAnsi="Mylius"/>
                </w:rPr>
                <w:t xml:space="preserve"> (Attribute)</w:t>
              </w:r>
            </w:ins>
          </w:p>
        </w:tc>
        <w:tc>
          <w:tcPr>
            <w:tcW w:w="1134" w:type="dxa"/>
          </w:tcPr>
          <w:p w:rsidR="0009463B" w:rsidRDefault="0009463B" w:rsidP="00464469">
            <w:pPr>
              <w:pStyle w:val="FootnoteText"/>
              <w:spacing w:before="40" w:after="40"/>
              <w:rPr>
                <w:ins w:id="465" w:author="Kushal Patel" w:date="2016-12-13T16:37:00Z"/>
                <w:rFonts w:ascii="Mylius" w:hAnsi="Mylius"/>
              </w:rPr>
            </w:pPr>
          </w:p>
        </w:tc>
        <w:tc>
          <w:tcPr>
            <w:tcW w:w="2693" w:type="dxa"/>
          </w:tcPr>
          <w:p w:rsidR="0009463B" w:rsidRPr="00CE3B32" w:rsidRDefault="0009463B" w:rsidP="00464469">
            <w:pPr>
              <w:spacing w:before="40" w:after="40"/>
              <w:rPr>
                <w:ins w:id="466" w:author="Kushal Patel" w:date="2016-12-13T16:37:00Z"/>
                <w:rFonts w:ascii="Mylius" w:hAnsi="Mylius"/>
                <w:bCs/>
              </w:rPr>
            </w:pPr>
            <w:ins w:id="467" w:author="Kushal Patel" w:date="2016-12-13T16:37:00Z">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TicketDocument</w:t>
              </w:r>
              <w:r>
                <w:rPr>
                  <w:rFonts w:ascii="Mylius" w:hAnsi="Mylius"/>
                  <w:bCs/>
                </w:rPr>
                <w:t>/</w:t>
              </w:r>
              <w:r w:rsidRPr="009F6F69">
                <w:rPr>
                  <w:rFonts w:ascii="Mylius" w:hAnsi="Mylius"/>
                </w:rPr>
                <w:t xml:space="preserve"> </w:t>
              </w:r>
              <w:proofErr w:type="spellStart"/>
              <w:r w:rsidRPr="009F6F69">
                <w:rPr>
                  <w:rFonts w:ascii="Mylius" w:hAnsi="Mylius"/>
                </w:rPr>
                <w:t>CouponInfo</w:t>
              </w:r>
              <w:proofErr w:type="spellEnd"/>
              <w:r>
                <w:rPr>
                  <w:rFonts w:ascii="Mylius" w:hAnsi="Mylius"/>
                </w:rPr>
                <w:t>/</w:t>
              </w:r>
              <w:r w:rsidRPr="00755C90">
                <w:rPr>
                  <w:rFonts w:ascii="Mylius" w:hAnsi="Mylius"/>
                </w:rPr>
                <w:t xml:space="preserve"> </w:t>
              </w:r>
              <w:proofErr w:type="spellStart"/>
              <w:r w:rsidRPr="00755C90">
                <w:rPr>
                  <w:rFonts w:ascii="Mylius" w:hAnsi="Mylius"/>
                </w:rPr>
                <w:t>AddlBaggageInfo</w:t>
              </w:r>
              <w:proofErr w:type="spellEnd"/>
              <w:r>
                <w:rPr>
                  <w:rFonts w:ascii="Mylius" w:hAnsi="Mylius"/>
                </w:rPr>
                <w:t>/</w:t>
              </w:r>
              <w:r w:rsidRPr="00755C90">
                <w:rPr>
                  <w:rFonts w:ascii="Mylius" w:hAnsi="Mylius"/>
                </w:rPr>
                <w:t xml:space="preserve"> </w:t>
              </w:r>
              <w:proofErr w:type="spellStart"/>
              <w:r w:rsidRPr="00755C90">
                <w:rPr>
                  <w:rFonts w:ascii="Mylius" w:hAnsi="Mylius"/>
                </w:rPr>
                <w:t>AllowableBag</w:t>
              </w:r>
              <w:proofErr w:type="spellEnd"/>
            </w:ins>
          </w:p>
        </w:tc>
        <w:tc>
          <w:tcPr>
            <w:tcW w:w="1063" w:type="dxa"/>
          </w:tcPr>
          <w:p w:rsidR="0009463B" w:rsidRDefault="0009463B" w:rsidP="00464469">
            <w:pPr>
              <w:spacing w:before="40" w:after="40"/>
              <w:jc w:val="center"/>
              <w:rPr>
                <w:ins w:id="468" w:author="Kushal Patel" w:date="2016-12-13T16:37:00Z"/>
                <w:rFonts w:ascii="Mylius" w:hAnsi="Mylius"/>
              </w:rPr>
            </w:pPr>
            <w:ins w:id="469" w:author="Kushal Patel" w:date="2016-12-13T16:37:00Z">
              <w:r>
                <w:rPr>
                  <w:rFonts w:ascii="Mylius" w:hAnsi="Mylius"/>
                </w:rPr>
                <w:t>O</w:t>
              </w:r>
            </w:ins>
          </w:p>
        </w:tc>
        <w:tc>
          <w:tcPr>
            <w:tcW w:w="3067" w:type="dxa"/>
            <w:gridSpan w:val="2"/>
          </w:tcPr>
          <w:p w:rsidR="0009463B" w:rsidRDefault="0009463B" w:rsidP="00464469">
            <w:pPr>
              <w:spacing w:before="40" w:after="40"/>
              <w:jc w:val="both"/>
              <w:rPr>
                <w:ins w:id="470" w:author="Kushal Patel" w:date="2016-12-13T16:37:00Z"/>
                <w:rFonts w:ascii="Mylius" w:hAnsi="Mylius"/>
              </w:rPr>
            </w:pPr>
            <w:ins w:id="471" w:author="Kushal Patel" w:date="2016-12-13T16:37:00Z">
              <w:r>
                <w:rPr>
                  <w:rFonts w:ascii="Mylius" w:hAnsi="Mylius"/>
                </w:rPr>
                <w:t>Ticketed and Additional Baggage allowance (except prepaid additional bags)</w:t>
              </w:r>
            </w:ins>
          </w:p>
          <w:p w:rsidR="0009463B" w:rsidRDefault="0009463B" w:rsidP="00464469">
            <w:pPr>
              <w:spacing w:before="40" w:after="40"/>
              <w:jc w:val="both"/>
              <w:rPr>
                <w:ins w:id="472" w:author="Kushal Patel" w:date="2016-12-13T16:37:00Z"/>
                <w:rFonts w:ascii="Mylius" w:hAnsi="Mylius"/>
              </w:rPr>
            </w:pPr>
          </w:p>
          <w:p w:rsidR="0009463B" w:rsidRDefault="0009463B" w:rsidP="00464469">
            <w:pPr>
              <w:spacing w:before="40" w:after="40"/>
              <w:jc w:val="both"/>
              <w:rPr>
                <w:ins w:id="473" w:author="Kushal Patel" w:date="2016-12-13T16:37:00Z"/>
                <w:rFonts w:ascii="Mylius" w:hAnsi="Mylius"/>
                <w:b/>
              </w:rPr>
            </w:pPr>
            <w:ins w:id="474" w:author="Kushal Patel" w:date="2016-12-13T16:37:00Z">
              <w:r w:rsidRPr="00126DB6">
                <w:rPr>
                  <w:rFonts w:ascii="Mylius" w:hAnsi="Mylius"/>
                  <w:b/>
                </w:rPr>
                <w:t>Example:</w:t>
              </w:r>
            </w:ins>
          </w:p>
          <w:p w:rsidR="0009463B" w:rsidRPr="002C401E" w:rsidRDefault="0009463B" w:rsidP="00464469">
            <w:pPr>
              <w:spacing w:before="40" w:after="40"/>
              <w:jc w:val="both"/>
              <w:rPr>
                <w:ins w:id="475" w:author="Kushal Patel" w:date="2016-12-13T16:37:00Z"/>
                <w:rFonts w:ascii="Mylius" w:hAnsi="Mylius"/>
              </w:rPr>
            </w:pPr>
            <w:ins w:id="476" w:author="Kushal Patel" w:date="2016-12-13T16:37:00Z">
              <w:r>
                <w:rPr>
                  <w:rFonts w:ascii="Mylius" w:hAnsi="Mylius"/>
                </w:rPr>
                <w:t>4</w:t>
              </w:r>
            </w:ins>
          </w:p>
        </w:tc>
      </w:tr>
      <w:tr w:rsidR="00914D7F" w:rsidTr="0009463B">
        <w:trPr>
          <w:gridAfter w:val="1"/>
          <w:wAfter w:w="19" w:type="dxa"/>
          <w:trHeight w:val="283"/>
        </w:trPr>
        <w:tc>
          <w:tcPr>
            <w:tcW w:w="2518" w:type="dxa"/>
          </w:tcPr>
          <w:p w:rsidR="00914D7F" w:rsidRPr="009F6F69" w:rsidRDefault="00914D7F" w:rsidP="00914D7F">
            <w:pPr>
              <w:pStyle w:val="FootnoteText"/>
              <w:spacing w:before="40" w:after="40"/>
              <w:rPr>
                <w:rFonts w:ascii="Mylius" w:hAnsi="Mylius"/>
              </w:rPr>
            </w:pPr>
            <w:r w:rsidRPr="009D7ABB">
              <w:rPr>
                <w:rFonts w:ascii="Mylius" w:hAnsi="Mylius"/>
              </w:rPr>
              <w:t>Price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spacing w:before="40" w:after="40"/>
              <w:jc w:val="both"/>
              <w:rPr>
                <w:rFonts w:ascii="Mylius" w:hAnsi="Mylius"/>
              </w:rPr>
            </w:pPr>
            <w:r>
              <w:rPr>
                <w:rFonts w:ascii="Mylius" w:hAnsi="Mylius"/>
              </w:rPr>
              <w:t>Total price paid for this ancillary</w:t>
            </w:r>
          </w:p>
          <w:p w:rsidR="00914D7F" w:rsidRDefault="00914D7F" w:rsidP="00914D7F">
            <w:pPr>
              <w:spacing w:before="40" w:after="40"/>
              <w:jc w:val="both"/>
              <w:rPr>
                <w:rFonts w:ascii="Mylius" w:hAnsi="Mylius"/>
              </w:rPr>
            </w:pPr>
            <w:r>
              <w:rPr>
                <w:rFonts w:ascii="Mylius" w:hAnsi="Mylius"/>
              </w:rPr>
              <w:lastRenderedPageBreak/>
              <w:t>This section will be returned only for ETickets</w:t>
            </w:r>
          </w:p>
        </w:tc>
      </w:tr>
      <w:tr w:rsidR="00914D7F" w:rsidTr="0009463B">
        <w:trPr>
          <w:gridAfter w:val="1"/>
          <w:wAfter w:w="19" w:type="dxa"/>
          <w:trHeight w:val="283"/>
        </w:trPr>
        <w:tc>
          <w:tcPr>
            <w:tcW w:w="2518" w:type="dxa"/>
          </w:tcPr>
          <w:p w:rsidR="00914D7F" w:rsidRPr="009D7ABB" w:rsidRDefault="00914D7F" w:rsidP="00914D7F">
            <w:pPr>
              <w:pStyle w:val="FootnoteText"/>
              <w:spacing w:before="40" w:after="40"/>
              <w:rPr>
                <w:rFonts w:ascii="Mylius" w:hAnsi="Mylius"/>
              </w:rPr>
            </w:pPr>
            <w:r w:rsidRPr="009D7ABB">
              <w:rPr>
                <w:rFonts w:ascii="Mylius" w:hAnsi="Mylius"/>
              </w:rPr>
              <w:lastRenderedPageBreak/>
              <w:t>Total</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proofErr w:type="spellStart"/>
            <w:r w:rsidRPr="00223F8D">
              <w:rPr>
                <w:rFonts w:ascii="Mylius" w:hAnsi="Mylius"/>
                <w:bCs/>
              </w:rPr>
              <w:t>TicketDocInfos</w:t>
            </w:r>
            <w:proofErr w:type="spellEnd"/>
            <w:r>
              <w:rPr>
                <w:rFonts w:ascii="Mylius" w:hAnsi="Mylius"/>
                <w:bCs/>
              </w:rPr>
              <w:t>/</w:t>
            </w:r>
            <w:proofErr w:type="spellStart"/>
            <w:r w:rsidRPr="00223F8D">
              <w:rPr>
                <w:rFonts w:ascii="Mylius" w:hAnsi="Mylius"/>
                <w:bCs/>
              </w:rPr>
              <w:t>TicketDocInfo</w:t>
            </w:r>
            <w:proofErr w:type="spellEnd"/>
            <w:r>
              <w:rPr>
                <w:rFonts w:ascii="Mylius" w:hAnsi="Mylius"/>
                <w:bCs/>
              </w:rPr>
              <w:t>/</w:t>
            </w:r>
            <w:r w:rsidRPr="009D7ABB">
              <w:rPr>
                <w:rFonts w:ascii="Mylius" w:hAnsi="Mylius"/>
              </w:rPr>
              <w:t>Price</w:t>
            </w:r>
            <w:r>
              <w:rPr>
                <w:rFonts w:ascii="Mylius" w:hAnsi="Mylius"/>
              </w:rPr>
              <w:t>/</w:t>
            </w:r>
            <w:r w:rsidRPr="009D7ABB">
              <w:rPr>
                <w:rFonts w:ascii="Mylius" w:hAnsi="Mylius"/>
              </w:rPr>
              <w:t>Total</w:t>
            </w: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Pr="00A4394C" w:rsidRDefault="00914D7F" w:rsidP="00914D7F">
            <w:pPr>
              <w:spacing w:before="40" w:after="40"/>
              <w:jc w:val="both"/>
              <w:rPr>
                <w:rFonts w:ascii="Mylius" w:hAnsi="Mylius"/>
              </w:rPr>
            </w:pPr>
            <w:r w:rsidRPr="00A4394C">
              <w:rPr>
                <w:rFonts w:ascii="Mylius" w:hAnsi="Mylius"/>
              </w:rPr>
              <w:t>EMD Price</w:t>
            </w:r>
          </w:p>
          <w:p w:rsidR="00914D7F" w:rsidRDefault="00914D7F" w:rsidP="00914D7F">
            <w:pPr>
              <w:spacing w:before="40" w:after="40"/>
              <w:jc w:val="both"/>
              <w:rPr>
                <w:rFonts w:ascii="Mylius" w:hAnsi="Mylius"/>
              </w:rPr>
            </w:pPr>
            <w:r w:rsidRPr="00C15526">
              <w:rPr>
                <w:rFonts w:ascii="Mylius" w:hAnsi="Mylius"/>
                <w:b/>
              </w:rPr>
              <w:t>Example:</w:t>
            </w:r>
            <w:r>
              <w:rPr>
                <w:rFonts w:ascii="Mylius" w:hAnsi="Mylius"/>
              </w:rPr>
              <w:t xml:space="preserve"> </w:t>
            </w:r>
            <w:r w:rsidRPr="00C15526">
              <w:rPr>
                <w:rFonts w:ascii="Mylius" w:hAnsi="Mylius"/>
              </w:rPr>
              <w:t>15.00</w:t>
            </w:r>
          </w:p>
        </w:tc>
      </w:tr>
      <w:tr w:rsidR="00914D7F" w:rsidTr="0009463B">
        <w:trPr>
          <w:gridAfter w:val="1"/>
          <w:wAfter w:w="19" w:type="dxa"/>
          <w:trHeight w:val="283"/>
        </w:trPr>
        <w:tc>
          <w:tcPr>
            <w:tcW w:w="2518" w:type="dxa"/>
          </w:tcPr>
          <w:p w:rsidR="00914D7F" w:rsidRPr="009D7ABB" w:rsidRDefault="00914D7F" w:rsidP="00914D7F">
            <w:pPr>
              <w:pStyle w:val="FootnoteText"/>
              <w:spacing w:before="40" w:after="40"/>
              <w:rPr>
                <w:rFonts w:ascii="Mylius" w:hAnsi="Mylius"/>
              </w:rPr>
            </w:pPr>
            <w:r>
              <w:rPr>
                <w:rFonts w:ascii="Mylius" w:hAnsi="Mylius"/>
              </w:rPr>
              <w:t>Code (Attribute)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9D7ABB">
              <w:rPr>
                <w:rFonts w:ascii="Mylius" w:hAnsi="Mylius"/>
              </w:rPr>
              <w:t>Price</w:t>
            </w:r>
            <w:r>
              <w:rPr>
                <w:rFonts w:ascii="Mylius" w:hAnsi="Mylius"/>
              </w:rPr>
              <w:t>/</w:t>
            </w:r>
            <w:r w:rsidRPr="009D7ABB">
              <w:rPr>
                <w:rFonts w:ascii="Mylius" w:hAnsi="Mylius"/>
              </w:rPr>
              <w:t>Total</w:t>
            </w:r>
            <w:r>
              <w:rPr>
                <w:rFonts w:ascii="Mylius" w:hAnsi="Mylius"/>
              </w:rPr>
              <w:t>/Code (Attribute)</w:t>
            </w: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pStyle w:val="FootnoteText"/>
              <w:spacing w:before="40" w:after="40"/>
              <w:jc w:val="both"/>
              <w:rPr>
                <w:rFonts w:ascii="Mylius" w:hAnsi="Mylius"/>
              </w:rPr>
            </w:pPr>
            <w:r>
              <w:rPr>
                <w:rFonts w:ascii="Mylius" w:hAnsi="Mylius"/>
              </w:rPr>
              <w:t>Currency Code</w:t>
            </w:r>
          </w:p>
          <w:p w:rsidR="00914D7F" w:rsidRDefault="00914D7F" w:rsidP="00914D7F">
            <w:pPr>
              <w:spacing w:before="40" w:after="40"/>
              <w:jc w:val="both"/>
              <w:rPr>
                <w:rFonts w:ascii="Mylius" w:hAnsi="Mylius"/>
              </w:rPr>
            </w:pPr>
            <w:r w:rsidRPr="00664B0C">
              <w:rPr>
                <w:rFonts w:ascii="Mylius" w:hAnsi="Mylius"/>
                <w:b/>
              </w:rPr>
              <w:t>Example:</w:t>
            </w:r>
            <w:r>
              <w:rPr>
                <w:rFonts w:ascii="Mylius" w:hAnsi="Mylius"/>
              </w:rPr>
              <w:t xml:space="preserve"> GBP</w:t>
            </w:r>
          </w:p>
        </w:tc>
      </w:tr>
      <w:tr w:rsidR="00914D7F" w:rsidTr="0009463B">
        <w:trPr>
          <w:gridAfter w:val="1"/>
          <w:wAfter w:w="19" w:type="dxa"/>
          <w:trHeight w:val="283"/>
        </w:trPr>
        <w:tc>
          <w:tcPr>
            <w:tcW w:w="2518" w:type="dxa"/>
          </w:tcPr>
          <w:p w:rsidR="00914D7F" w:rsidRPr="009F6F69" w:rsidRDefault="00914D7F" w:rsidP="00914D7F">
            <w:pPr>
              <w:pStyle w:val="FootnoteText"/>
              <w:spacing w:before="40" w:after="40"/>
              <w:rPr>
                <w:rFonts w:ascii="Mylius" w:hAnsi="Mylius"/>
              </w:rPr>
            </w:pPr>
            <w:proofErr w:type="spellStart"/>
            <w:r w:rsidRPr="002C25DC">
              <w:rPr>
                <w:rFonts w:ascii="Mylius" w:hAnsi="Mylius"/>
              </w:rPr>
              <w:t>PassengerReference</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CE3B32" w:rsidRDefault="00914D7F" w:rsidP="00914D7F">
            <w:pPr>
              <w:spacing w:before="40" w:after="40"/>
              <w:rPr>
                <w:rFonts w:ascii="Mylius" w:hAnsi="Mylius"/>
                <w:bCs/>
              </w:rPr>
            </w:pPr>
            <w:r w:rsidRPr="00CE3B32">
              <w:rPr>
                <w:rFonts w:ascii="Mylius" w:hAnsi="Mylius"/>
                <w:bCs/>
              </w:rPr>
              <w:t>Order</w:t>
            </w:r>
            <w:r>
              <w:rPr>
                <w:rFonts w:ascii="Mylius" w:hAnsi="Mylius"/>
                <w:bCs/>
              </w:rPr>
              <w:t>ViewRS/</w:t>
            </w:r>
            <w:r w:rsidRPr="000D0EEC">
              <w:rPr>
                <w:rFonts w:ascii="Mylius" w:hAnsi="Mylius"/>
              </w:rPr>
              <w:t>Response</w:t>
            </w:r>
            <w:r>
              <w:rPr>
                <w:rFonts w:ascii="Mylius" w:hAnsi="Mylius"/>
                <w:bCs/>
              </w:rPr>
              <w:t>/</w:t>
            </w:r>
            <w:r w:rsidRPr="00223F8D">
              <w:rPr>
                <w:rFonts w:ascii="Mylius" w:hAnsi="Mylius"/>
                <w:bCs/>
              </w:rPr>
              <w:t>TicketDocInfos</w:t>
            </w:r>
            <w:r>
              <w:rPr>
                <w:rFonts w:ascii="Mylius" w:hAnsi="Mylius"/>
                <w:bCs/>
              </w:rPr>
              <w:t>/</w:t>
            </w:r>
            <w:r w:rsidRPr="00223F8D">
              <w:rPr>
                <w:rFonts w:ascii="Mylius" w:hAnsi="Mylius"/>
                <w:bCs/>
              </w:rPr>
              <w:t>TicketDocInfo</w:t>
            </w:r>
            <w:r>
              <w:rPr>
                <w:rFonts w:ascii="Mylius" w:hAnsi="Mylius"/>
                <w:bCs/>
              </w:rPr>
              <w:t>/</w:t>
            </w:r>
            <w:r w:rsidRPr="00223F8D">
              <w:rPr>
                <w:rFonts w:ascii="Mylius" w:hAnsi="Mylius"/>
                <w:bCs/>
              </w:rPr>
              <w:t>PassengerReference</w:t>
            </w:r>
          </w:p>
        </w:tc>
        <w:tc>
          <w:tcPr>
            <w:tcW w:w="1063" w:type="dxa"/>
          </w:tcPr>
          <w:p w:rsidR="00914D7F" w:rsidRDefault="00914D7F" w:rsidP="00914D7F">
            <w:pPr>
              <w:spacing w:before="40" w:after="40"/>
              <w:jc w:val="center"/>
              <w:rPr>
                <w:rFonts w:ascii="Mylius" w:hAnsi="Mylius"/>
              </w:rPr>
            </w:pPr>
            <w:r>
              <w:rPr>
                <w:rFonts w:ascii="Mylius" w:hAnsi="Mylius"/>
              </w:rPr>
              <w:t>M</w:t>
            </w:r>
          </w:p>
        </w:tc>
        <w:tc>
          <w:tcPr>
            <w:tcW w:w="3048" w:type="dxa"/>
          </w:tcPr>
          <w:p w:rsidR="00914D7F" w:rsidRDefault="00914D7F" w:rsidP="00914D7F">
            <w:pPr>
              <w:spacing w:before="40" w:after="40"/>
              <w:jc w:val="both"/>
              <w:rPr>
                <w:rFonts w:ascii="Mylius" w:hAnsi="Mylius"/>
              </w:rPr>
            </w:pPr>
            <w:r>
              <w:rPr>
                <w:rFonts w:ascii="Mylius" w:hAnsi="Mylius"/>
              </w:rPr>
              <w:t xml:space="preserve">Reference to a passenger for whom the ETicket/EMD is associated </w:t>
            </w:r>
          </w:p>
          <w:p w:rsidR="00914D7F" w:rsidRDefault="00914D7F" w:rsidP="00914D7F">
            <w:pPr>
              <w:pStyle w:val="FootnoteText"/>
              <w:spacing w:before="40" w:after="40"/>
              <w:jc w:val="both"/>
              <w:rPr>
                <w:rFonts w:ascii="Mylius" w:hAnsi="Mylius"/>
              </w:rPr>
            </w:pPr>
            <w:r w:rsidRPr="006B5371">
              <w:rPr>
                <w:rFonts w:ascii="Mylius" w:hAnsi="Mylius"/>
                <w:b/>
              </w:rPr>
              <w:t>Example:</w:t>
            </w:r>
            <w:r>
              <w:rPr>
                <w:rFonts w:ascii="Mylius" w:hAnsi="Mylius"/>
              </w:rPr>
              <w:t xml:space="preserve"> T1</w:t>
            </w:r>
          </w:p>
        </w:tc>
      </w:tr>
      <w:tr w:rsidR="00914D7F" w:rsidTr="0009463B">
        <w:trPr>
          <w:gridAfter w:val="1"/>
          <w:wAfter w:w="19" w:type="dxa"/>
          <w:trHeight w:val="283"/>
        </w:trPr>
        <w:tc>
          <w:tcPr>
            <w:tcW w:w="2518" w:type="dxa"/>
          </w:tcPr>
          <w:p w:rsidR="00914D7F" w:rsidRDefault="00914D7F" w:rsidP="00914D7F">
            <w:pPr>
              <w:spacing w:before="40" w:after="40"/>
              <w:rPr>
                <w:rFonts w:ascii="Mylius" w:hAnsi="Mylius"/>
                <w:bCs/>
              </w:rPr>
            </w:pPr>
            <w:proofErr w:type="spellStart"/>
            <w:r w:rsidRPr="003D0887">
              <w:rPr>
                <w:rFonts w:ascii="Mylius" w:hAnsi="Mylius"/>
                <w:bCs/>
              </w:rPr>
              <w:t>DataList</w:t>
            </w:r>
            <w:r>
              <w:rPr>
                <w:rFonts w:ascii="Mylius" w:hAnsi="Mylius"/>
                <w:bCs/>
              </w:rPr>
              <w:t>s</w:t>
            </w:r>
            <w:proofErr w:type="spellEnd"/>
          </w:p>
        </w:tc>
        <w:tc>
          <w:tcPr>
            <w:tcW w:w="1134" w:type="dxa"/>
          </w:tcPr>
          <w:p w:rsidR="00914D7F" w:rsidRDefault="00914D7F" w:rsidP="00914D7F">
            <w:pPr>
              <w:spacing w:before="40" w:after="40"/>
              <w:rPr>
                <w:rFonts w:ascii="Mylius" w:hAnsi="Mylius"/>
                <w:b/>
                <w:bC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r>
              <w:rPr>
                <w:rFonts w:ascii="Mylius" w:hAnsi="Mylius"/>
                <w:bCs/>
              </w:rPr>
              <w:t>O</w:t>
            </w:r>
          </w:p>
        </w:tc>
        <w:tc>
          <w:tcPr>
            <w:tcW w:w="3048" w:type="dxa"/>
          </w:tcPr>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Pr="003D0887" w:rsidRDefault="00914D7F" w:rsidP="00914D7F">
            <w:pPr>
              <w:spacing w:before="40" w:after="40"/>
              <w:rPr>
                <w:rFonts w:ascii="Mylius" w:hAnsi="Mylius"/>
                <w:bCs/>
              </w:rPr>
            </w:pPr>
            <w:proofErr w:type="spellStart"/>
            <w:r w:rsidRPr="004D5658">
              <w:rPr>
                <w:rFonts w:ascii="Mylius" w:hAnsi="Mylius"/>
                <w:bCs/>
              </w:rPr>
              <w:t>DisclosureList</w:t>
            </w:r>
            <w:proofErr w:type="spellEnd"/>
          </w:p>
        </w:tc>
        <w:tc>
          <w:tcPr>
            <w:tcW w:w="1134" w:type="dxa"/>
          </w:tcPr>
          <w:p w:rsidR="00914D7F" w:rsidRDefault="00914D7F" w:rsidP="00914D7F">
            <w:pPr>
              <w:spacing w:before="40" w:after="40"/>
              <w:rPr>
                <w:rFonts w:ascii="Mylius" w:hAnsi="Mylius"/>
                <w:b/>
                <w:bC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spacing w:before="40" w:after="40"/>
              <w:jc w:val="both"/>
              <w:rPr>
                <w:rFonts w:ascii="Mylius" w:hAnsi="Mylius"/>
              </w:rPr>
            </w:pPr>
            <w:r>
              <w:rPr>
                <w:rFonts w:ascii="Mylius" w:hAnsi="Mylius"/>
              </w:rPr>
              <w:t>Seating policy link and Terms and conditions are returned here</w:t>
            </w:r>
          </w:p>
          <w:p w:rsidR="00914D7F" w:rsidRDefault="00914D7F" w:rsidP="00914D7F">
            <w:pPr>
              <w:spacing w:before="40" w:after="40"/>
              <w:jc w:val="both"/>
              <w:rPr>
                <w:rFonts w:ascii="Mylius" w:hAnsi="Mylius"/>
              </w:rPr>
            </w:pPr>
            <w:r>
              <w:rPr>
                <w:rFonts w:ascii="Mylius" w:hAnsi="Mylius"/>
              </w:rPr>
              <w:t>As well as meals and special assistance disclosures are returned here</w:t>
            </w:r>
          </w:p>
          <w:p w:rsidR="00914D7F" w:rsidRPr="008E7274" w:rsidRDefault="00914D7F" w:rsidP="00914D7F">
            <w:pPr>
              <w:spacing w:before="40" w:after="40"/>
              <w:jc w:val="both"/>
              <w:rPr>
                <w:rFonts w:ascii="Mylius" w:hAnsi="Mylius"/>
              </w:rPr>
            </w:pPr>
          </w:p>
        </w:tc>
      </w:tr>
      <w:tr w:rsidR="00914D7F" w:rsidTr="0009463B">
        <w:trPr>
          <w:gridAfter w:val="1"/>
          <w:wAfter w:w="19" w:type="dxa"/>
          <w:trHeight w:val="283"/>
        </w:trPr>
        <w:tc>
          <w:tcPr>
            <w:tcW w:w="2518" w:type="dxa"/>
          </w:tcPr>
          <w:p w:rsidR="00914D7F" w:rsidRPr="003D0887" w:rsidRDefault="00914D7F" w:rsidP="00914D7F">
            <w:pPr>
              <w:spacing w:before="40" w:after="40"/>
              <w:rPr>
                <w:rFonts w:ascii="Mylius" w:hAnsi="Mylius"/>
                <w:bCs/>
              </w:rPr>
            </w:pPr>
            <w:r w:rsidRPr="004D5658">
              <w:rPr>
                <w:rFonts w:ascii="Mylius" w:hAnsi="Mylius"/>
                <w:bCs/>
              </w:rPr>
              <w:t>Disclosures</w:t>
            </w:r>
          </w:p>
        </w:tc>
        <w:tc>
          <w:tcPr>
            <w:tcW w:w="1134" w:type="dxa"/>
          </w:tcPr>
          <w:p w:rsidR="00914D7F" w:rsidRDefault="00914D7F" w:rsidP="00914D7F">
            <w:pPr>
              <w:spacing w:before="40" w:after="40"/>
              <w:rPr>
                <w:rFonts w:ascii="Mylius" w:hAnsi="Mylius"/>
                <w:b/>
                <w:bC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rPr>
            </w:pPr>
            <w:r>
              <w:rPr>
                <w:rFonts w:ascii="Mylius" w:hAnsi="Mylius"/>
              </w:rPr>
              <w:t>M</w:t>
            </w:r>
          </w:p>
        </w:tc>
        <w:tc>
          <w:tcPr>
            <w:tcW w:w="3048" w:type="dxa"/>
          </w:tcPr>
          <w:p w:rsidR="00914D7F" w:rsidRDefault="00914D7F" w:rsidP="00914D7F">
            <w:pPr>
              <w:spacing w:before="40" w:after="40"/>
              <w:jc w:val="both"/>
              <w:rPr>
                <w:rFonts w:ascii="Mylius" w:hAnsi="Mylius"/>
              </w:rPr>
            </w:pPr>
            <w:r>
              <w:rPr>
                <w:rFonts w:ascii="Mylius" w:hAnsi="Mylius"/>
              </w:rPr>
              <w:t>This is a list and will be</w:t>
            </w:r>
            <w:r w:rsidRPr="00F633C9">
              <w:rPr>
                <w:rFonts w:ascii="Mylius" w:hAnsi="Mylius"/>
              </w:rPr>
              <w:t xml:space="preserve"> repeated </w:t>
            </w:r>
            <w:r>
              <w:rPr>
                <w:rFonts w:ascii="Mylius" w:hAnsi="Mylius"/>
              </w:rPr>
              <w:t>more than once;</w:t>
            </w:r>
            <w:r w:rsidRPr="00F633C9">
              <w:rPr>
                <w:rFonts w:ascii="Mylius" w:hAnsi="Mylius"/>
              </w:rPr>
              <w:t xml:space="preserve"> once for seating policy</w:t>
            </w:r>
            <w:r>
              <w:rPr>
                <w:rFonts w:ascii="Mylius" w:hAnsi="Mylius"/>
              </w:rPr>
              <w:t xml:space="preserve">, once for baggage policy, </w:t>
            </w:r>
            <w:r w:rsidRPr="00F633C9">
              <w:rPr>
                <w:rFonts w:ascii="Mylius" w:hAnsi="Mylius"/>
              </w:rPr>
              <w:t xml:space="preserve">once for </w:t>
            </w:r>
            <w:r>
              <w:rPr>
                <w:rFonts w:ascii="Mylius" w:hAnsi="Mylius"/>
              </w:rPr>
              <w:t xml:space="preserve">seating </w:t>
            </w:r>
            <w:r w:rsidRPr="00F633C9">
              <w:rPr>
                <w:rFonts w:ascii="Mylius" w:hAnsi="Mylius"/>
              </w:rPr>
              <w:t xml:space="preserve">terms </w:t>
            </w:r>
            <w:r>
              <w:rPr>
                <w:rFonts w:ascii="Mylius" w:hAnsi="Mylius"/>
              </w:rPr>
              <w:t xml:space="preserve">and conditions, once for special meals and once for </w:t>
            </w:r>
          </w:p>
        </w:tc>
      </w:tr>
      <w:tr w:rsidR="00914D7F" w:rsidTr="0009463B">
        <w:trPr>
          <w:gridAfter w:val="1"/>
          <w:wAfter w:w="19" w:type="dxa"/>
          <w:trHeight w:val="283"/>
        </w:trPr>
        <w:tc>
          <w:tcPr>
            <w:tcW w:w="2518" w:type="dxa"/>
          </w:tcPr>
          <w:p w:rsidR="00914D7F" w:rsidRPr="004D5658" w:rsidRDefault="00914D7F" w:rsidP="00914D7F">
            <w:pPr>
              <w:spacing w:before="40" w:after="40"/>
              <w:rPr>
                <w:rFonts w:ascii="Mylius" w:hAnsi="Mylius"/>
                <w:bCs/>
              </w:rPr>
            </w:pPr>
            <w:proofErr w:type="spellStart"/>
            <w:r w:rsidRPr="004D5658">
              <w:rPr>
                <w:rFonts w:ascii="Mylius" w:hAnsi="Mylius"/>
                <w:bCs/>
              </w:rPr>
              <w:t>ListKey</w:t>
            </w:r>
            <w:proofErr w:type="spellEnd"/>
            <w:r>
              <w:rPr>
                <w:rFonts w:ascii="Mylius" w:hAnsi="Mylius"/>
                <w:bCs/>
              </w:rPr>
              <w:t xml:space="preserve"> (Attribute)</w:t>
            </w:r>
          </w:p>
        </w:tc>
        <w:tc>
          <w:tcPr>
            <w:tcW w:w="1134" w:type="dxa"/>
          </w:tcPr>
          <w:p w:rsidR="00914D7F" w:rsidRDefault="00914D7F" w:rsidP="00914D7F">
            <w:pPr>
              <w:spacing w:before="40" w:after="40"/>
              <w:rPr>
                <w:rFonts w:ascii="Mylius" w:hAnsi="Mylius"/>
                <w:b/>
                <w:bCs/>
              </w:rPr>
            </w:pPr>
          </w:p>
        </w:tc>
        <w:tc>
          <w:tcPr>
            <w:tcW w:w="2693" w:type="dxa"/>
          </w:tcPr>
          <w:p w:rsidR="00914D7F" w:rsidRPr="00CE3B32" w:rsidRDefault="00914D7F" w:rsidP="00914D7F">
            <w:pPr>
              <w:spacing w:before="40" w:after="40"/>
              <w:rPr>
                <w:rFonts w:ascii="Mylius" w:hAnsi="Mylius"/>
                <w:bC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w:t>
            </w:r>
            <w:r w:rsidRPr="003D0887">
              <w:rPr>
                <w:rFonts w:ascii="Mylius" w:hAnsi="Mylius"/>
                <w:bCs/>
              </w:rPr>
              <w:t xml:space="preserve"> </w:t>
            </w:r>
            <w:proofErr w:type="spellStart"/>
            <w:r w:rsidRPr="003D0887">
              <w:rPr>
                <w:rFonts w:ascii="Mylius" w:hAnsi="Mylius"/>
                <w:bCs/>
              </w:rPr>
              <w:t>DataLis</w:t>
            </w:r>
            <w:r>
              <w:rPr>
                <w:rFonts w:ascii="Mylius" w:hAnsi="Mylius"/>
                <w:bCs/>
              </w:rPr>
              <w:t>ts</w:t>
            </w:r>
            <w:proofErr w:type="spellEnd"/>
            <w:r>
              <w:rPr>
                <w:rFonts w:ascii="Mylius" w:hAnsi="Mylius"/>
                <w:bCs/>
              </w:rPr>
              <w:t>/</w:t>
            </w:r>
            <w:proofErr w:type="spellStart"/>
            <w:r w:rsidRPr="004D5658">
              <w:rPr>
                <w:rFonts w:ascii="Mylius" w:hAnsi="Mylius"/>
                <w:bCs/>
              </w:rPr>
              <w:t>DisclosureList</w:t>
            </w:r>
            <w:proofErr w:type="spellEnd"/>
            <w:r w:rsidRPr="004D5658">
              <w:rPr>
                <w:rFonts w:ascii="Mylius" w:hAnsi="Mylius"/>
                <w:bCs/>
              </w:rPr>
              <w:t xml:space="preserve"> Disclosures</w:t>
            </w:r>
            <w:r>
              <w:rPr>
                <w:rFonts w:ascii="Mylius" w:hAnsi="Mylius"/>
                <w:bCs/>
              </w:rPr>
              <w:t>/</w:t>
            </w:r>
            <w:proofErr w:type="spellStart"/>
            <w:r w:rsidRPr="004D5658">
              <w:rPr>
                <w:rFonts w:ascii="Mylius" w:hAnsi="Mylius"/>
                <w:bCs/>
              </w:rPr>
              <w:t>ListKey</w:t>
            </w:r>
            <w:proofErr w:type="spellEnd"/>
            <w:r>
              <w:rPr>
                <w:rFonts w:ascii="Mylius" w:hAnsi="Mylius"/>
                <w:bCs/>
              </w:rPr>
              <w:t xml:space="preserve"> (Attribute)</w:t>
            </w:r>
          </w:p>
        </w:tc>
        <w:tc>
          <w:tcPr>
            <w:tcW w:w="1063" w:type="dxa"/>
          </w:tcPr>
          <w:p w:rsidR="00914D7F" w:rsidRDefault="00914D7F" w:rsidP="00914D7F">
            <w:pPr>
              <w:spacing w:before="40" w:after="40"/>
              <w:jc w:val="center"/>
              <w:rPr>
                <w:rFonts w:ascii="Mylius" w:hAnsi="Mylius"/>
                <w:bCs/>
              </w:rPr>
            </w:pPr>
          </w:p>
        </w:tc>
        <w:tc>
          <w:tcPr>
            <w:tcW w:w="3048" w:type="dxa"/>
          </w:tcPr>
          <w:p w:rsidR="00914D7F" w:rsidRDefault="00914D7F" w:rsidP="00914D7F">
            <w:pPr>
              <w:pStyle w:val="FootnoteText"/>
              <w:spacing w:before="40" w:after="40"/>
              <w:jc w:val="both"/>
              <w:rPr>
                <w:rFonts w:ascii="Mylius" w:hAnsi="Mylius"/>
              </w:rPr>
            </w:pPr>
            <w:r w:rsidRPr="00F633C9">
              <w:rPr>
                <w:rFonts w:ascii="Mylius" w:hAnsi="Mylius"/>
                <w:b/>
              </w:rPr>
              <w:t>Example:</w:t>
            </w:r>
            <w:r>
              <w:rPr>
                <w:rFonts w:ascii="Mylius" w:hAnsi="Mylius"/>
              </w:rPr>
              <w:t xml:space="preserve"> </w:t>
            </w:r>
            <w:r w:rsidRPr="0071094E">
              <w:rPr>
                <w:rFonts w:ascii="Mylius" w:hAnsi="Mylius"/>
              </w:rPr>
              <w:t>Seating-policy</w:t>
            </w:r>
          </w:p>
        </w:tc>
      </w:tr>
      <w:tr w:rsidR="00914D7F" w:rsidTr="0009463B">
        <w:trPr>
          <w:gridAfter w:val="1"/>
          <w:wAfter w:w="19" w:type="dxa"/>
          <w:trHeight w:val="283"/>
        </w:trPr>
        <w:tc>
          <w:tcPr>
            <w:tcW w:w="2518" w:type="dxa"/>
          </w:tcPr>
          <w:p w:rsidR="00914D7F" w:rsidRPr="004D5658" w:rsidRDefault="00914D7F" w:rsidP="00914D7F">
            <w:pPr>
              <w:spacing w:before="40" w:after="40"/>
              <w:rPr>
                <w:rFonts w:ascii="Mylius" w:hAnsi="Mylius"/>
                <w:bCs/>
              </w:rPr>
            </w:pPr>
            <w:r w:rsidRPr="004D5658">
              <w:rPr>
                <w:rFonts w:ascii="Mylius" w:hAnsi="Mylius"/>
                <w:bCs/>
              </w:rPr>
              <w:t>Description</w:t>
            </w:r>
          </w:p>
        </w:tc>
        <w:tc>
          <w:tcPr>
            <w:tcW w:w="1134" w:type="dxa"/>
          </w:tcPr>
          <w:p w:rsidR="00914D7F" w:rsidRDefault="00914D7F" w:rsidP="00914D7F">
            <w:pPr>
              <w:spacing w:before="40" w:after="40"/>
              <w:rPr>
                <w:rFonts w:ascii="Mylius" w:hAnsi="Mylius"/>
                <w:b/>
                <w:bC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p>
        </w:tc>
        <w:tc>
          <w:tcPr>
            <w:tcW w:w="3048" w:type="dxa"/>
          </w:tcPr>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Pr="003D0887" w:rsidRDefault="00914D7F" w:rsidP="00914D7F">
            <w:pPr>
              <w:spacing w:before="40" w:after="40"/>
              <w:rPr>
                <w:rFonts w:ascii="Mylius" w:hAnsi="Mylius"/>
                <w:bCs/>
              </w:rPr>
            </w:pPr>
            <w:r w:rsidRPr="004D5658">
              <w:rPr>
                <w:rFonts w:ascii="Mylius" w:hAnsi="Mylius"/>
                <w:bCs/>
              </w:rPr>
              <w:t>Text</w:t>
            </w:r>
          </w:p>
        </w:tc>
        <w:tc>
          <w:tcPr>
            <w:tcW w:w="1134" w:type="dxa"/>
          </w:tcPr>
          <w:p w:rsidR="00914D7F" w:rsidRDefault="00914D7F" w:rsidP="00914D7F">
            <w:pPr>
              <w:spacing w:before="40" w:after="40"/>
              <w:rPr>
                <w:rFonts w:ascii="Mylius" w:hAnsi="Mylius"/>
                <w:b/>
                <w:bCs/>
              </w:rPr>
            </w:pPr>
          </w:p>
        </w:tc>
        <w:tc>
          <w:tcPr>
            <w:tcW w:w="2693" w:type="dxa"/>
          </w:tcPr>
          <w:p w:rsidR="00914D7F" w:rsidRPr="00CE3B32" w:rsidRDefault="00914D7F" w:rsidP="00914D7F">
            <w:pPr>
              <w:spacing w:before="40" w:after="40"/>
              <w:rPr>
                <w:rFonts w:ascii="Mylius" w:hAnsi="Mylius"/>
                <w:bC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w:t>
            </w:r>
            <w:r w:rsidRPr="003D0887">
              <w:rPr>
                <w:rFonts w:ascii="Mylius" w:hAnsi="Mylius"/>
                <w:bCs/>
              </w:rPr>
              <w:t xml:space="preserve"> </w:t>
            </w:r>
            <w:proofErr w:type="spellStart"/>
            <w:r w:rsidRPr="003D0887">
              <w:rPr>
                <w:rFonts w:ascii="Mylius" w:hAnsi="Mylius"/>
                <w:bCs/>
              </w:rPr>
              <w:t>DataLis</w:t>
            </w:r>
            <w:r>
              <w:rPr>
                <w:rFonts w:ascii="Mylius" w:hAnsi="Mylius"/>
                <w:bCs/>
              </w:rPr>
              <w:t>ts</w:t>
            </w:r>
            <w:proofErr w:type="spellEnd"/>
            <w:r>
              <w:rPr>
                <w:rFonts w:ascii="Mylius" w:hAnsi="Mylius"/>
                <w:bCs/>
              </w:rPr>
              <w:t>/</w:t>
            </w:r>
            <w:proofErr w:type="spellStart"/>
            <w:r w:rsidRPr="004D5658">
              <w:rPr>
                <w:rFonts w:ascii="Mylius" w:hAnsi="Mylius"/>
                <w:bCs/>
              </w:rPr>
              <w:t>DisclosureList</w:t>
            </w:r>
            <w:proofErr w:type="spellEnd"/>
            <w:r w:rsidRPr="004D5658">
              <w:rPr>
                <w:rFonts w:ascii="Mylius" w:hAnsi="Mylius"/>
                <w:bCs/>
              </w:rPr>
              <w:t xml:space="preserve"> Disclosures</w:t>
            </w:r>
            <w:r>
              <w:rPr>
                <w:rFonts w:ascii="Mylius" w:hAnsi="Mylius"/>
                <w:bCs/>
              </w:rPr>
              <w:t>/</w:t>
            </w:r>
            <w:r w:rsidRPr="004D5658">
              <w:rPr>
                <w:rFonts w:ascii="Mylius" w:hAnsi="Mylius"/>
                <w:bCs/>
              </w:rPr>
              <w:t>Description</w:t>
            </w:r>
            <w:r>
              <w:rPr>
                <w:rFonts w:ascii="Mylius" w:hAnsi="Mylius"/>
                <w:bCs/>
              </w:rPr>
              <w:t>/</w:t>
            </w:r>
            <w:r w:rsidRPr="004D5658">
              <w:rPr>
                <w:rFonts w:ascii="Mylius" w:hAnsi="Mylius"/>
                <w:bCs/>
              </w:rPr>
              <w:t>Text</w:t>
            </w:r>
          </w:p>
        </w:tc>
        <w:tc>
          <w:tcPr>
            <w:tcW w:w="1063" w:type="dxa"/>
          </w:tcPr>
          <w:p w:rsidR="00914D7F" w:rsidRDefault="00914D7F" w:rsidP="00914D7F">
            <w:pPr>
              <w:spacing w:before="40" w:after="40"/>
              <w:jc w:val="center"/>
              <w:rPr>
                <w:rFonts w:ascii="Mylius" w:hAnsi="Mylius"/>
                <w:bCs/>
              </w:rPr>
            </w:pPr>
          </w:p>
        </w:tc>
        <w:tc>
          <w:tcPr>
            <w:tcW w:w="3048" w:type="dxa"/>
          </w:tcPr>
          <w:p w:rsidR="00914D7F" w:rsidRDefault="00914D7F" w:rsidP="00914D7F">
            <w:pPr>
              <w:pStyle w:val="FootnoteText"/>
              <w:spacing w:before="40" w:after="40"/>
              <w:jc w:val="both"/>
              <w:rPr>
                <w:rFonts w:ascii="Mylius" w:hAnsi="Mylius"/>
              </w:rPr>
            </w:pPr>
            <w:r w:rsidRPr="00F633C9">
              <w:rPr>
                <w:rFonts w:ascii="Mylius" w:hAnsi="Mylius"/>
                <w:b/>
              </w:rPr>
              <w:t>Example:</w:t>
            </w:r>
            <w:r>
              <w:rPr>
                <w:rFonts w:ascii="Mylius" w:hAnsi="Mylius"/>
                <w:b/>
              </w:rPr>
              <w:t xml:space="preserve"> </w:t>
            </w:r>
            <w:r w:rsidRPr="0071094E">
              <w:rPr>
                <w:rFonts w:ascii="Mylius" w:hAnsi="Mylius"/>
              </w:rPr>
              <w:t>BA Seating Policy</w:t>
            </w:r>
          </w:p>
        </w:tc>
      </w:tr>
      <w:tr w:rsidR="00914D7F" w:rsidTr="0009463B">
        <w:trPr>
          <w:gridAfter w:val="1"/>
          <w:wAfter w:w="19" w:type="dxa"/>
          <w:trHeight w:val="283"/>
        </w:trPr>
        <w:tc>
          <w:tcPr>
            <w:tcW w:w="2518" w:type="dxa"/>
          </w:tcPr>
          <w:p w:rsidR="00914D7F" w:rsidRPr="004D5658" w:rsidRDefault="00914D7F" w:rsidP="00914D7F">
            <w:pPr>
              <w:spacing w:before="40" w:after="40"/>
              <w:rPr>
                <w:rFonts w:ascii="Mylius" w:hAnsi="Mylius"/>
                <w:bCs/>
              </w:rPr>
            </w:pPr>
            <w:r w:rsidRPr="004D5658">
              <w:rPr>
                <w:rFonts w:ascii="Mylius" w:hAnsi="Mylius"/>
                <w:bCs/>
              </w:rPr>
              <w:t>Media</w:t>
            </w:r>
          </w:p>
        </w:tc>
        <w:tc>
          <w:tcPr>
            <w:tcW w:w="1134" w:type="dxa"/>
          </w:tcPr>
          <w:p w:rsidR="00914D7F" w:rsidRDefault="00914D7F" w:rsidP="00914D7F">
            <w:pPr>
              <w:spacing w:before="40" w:after="40"/>
              <w:rPr>
                <w:rFonts w:ascii="Mylius" w:hAnsi="Mylius"/>
                <w:b/>
                <w:bC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p>
        </w:tc>
        <w:tc>
          <w:tcPr>
            <w:tcW w:w="3048" w:type="dxa"/>
          </w:tcPr>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Pr="004D5658" w:rsidRDefault="00914D7F" w:rsidP="00914D7F">
            <w:pPr>
              <w:spacing w:before="40" w:after="40"/>
              <w:rPr>
                <w:rFonts w:ascii="Mylius" w:hAnsi="Mylius"/>
                <w:bCs/>
              </w:rPr>
            </w:pPr>
            <w:proofErr w:type="spellStart"/>
            <w:r w:rsidRPr="004D5658">
              <w:rPr>
                <w:rFonts w:ascii="Mylius" w:hAnsi="Mylius"/>
                <w:bCs/>
              </w:rPr>
              <w:t>MediaLink</w:t>
            </w:r>
            <w:proofErr w:type="spellEnd"/>
          </w:p>
        </w:tc>
        <w:tc>
          <w:tcPr>
            <w:tcW w:w="1134" w:type="dxa"/>
          </w:tcPr>
          <w:p w:rsidR="00914D7F" w:rsidRDefault="00914D7F" w:rsidP="00914D7F">
            <w:pPr>
              <w:spacing w:before="40" w:after="40"/>
              <w:rPr>
                <w:rFonts w:ascii="Mylius" w:hAnsi="Mylius"/>
                <w:b/>
                <w:bCs/>
              </w:rPr>
            </w:pPr>
          </w:p>
        </w:tc>
        <w:tc>
          <w:tcPr>
            <w:tcW w:w="2693" w:type="dxa"/>
          </w:tcPr>
          <w:p w:rsidR="00914D7F" w:rsidRPr="00CE3B32" w:rsidRDefault="00914D7F" w:rsidP="00914D7F">
            <w:pPr>
              <w:spacing w:before="40" w:after="40"/>
              <w:rPr>
                <w:rFonts w:ascii="Mylius" w:hAnsi="Mylius"/>
                <w:bC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w:t>
            </w:r>
            <w:r w:rsidRPr="003D0887">
              <w:rPr>
                <w:rFonts w:ascii="Mylius" w:hAnsi="Mylius"/>
                <w:bCs/>
              </w:rPr>
              <w:t xml:space="preserve"> </w:t>
            </w:r>
            <w:proofErr w:type="spellStart"/>
            <w:r w:rsidRPr="003D0887">
              <w:rPr>
                <w:rFonts w:ascii="Mylius" w:hAnsi="Mylius"/>
                <w:bCs/>
              </w:rPr>
              <w:t>DataLis</w:t>
            </w:r>
            <w:r>
              <w:rPr>
                <w:rFonts w:ascii="Mylius" w:hAnsi="Mylius"/>
                <w:bCs/>
              </w:rPr>
              <w:t>ts</w:t>
            </w:r>
            <w:proofErr w:type="spellEnd"/>
            <w:r>
              <w:rPr>
                <w:rFonts w:ascii="Mylius" w:hAnsi="Mylius"/>
                <w:bCs/>
              </w:rPr>
              <w:t>/</w:t>
            </w:r>
            <w:proofErr w:type="spellStart"/>
            <w:r w:rsidRPr="004D5658">
              <w:rPr>
                <w:rFonts w:ascii="Mylius" w:hAnsi="Mylius"/>
                <w:bCs/>
              </w:rPr>
              <w:t>DisclosureList</w:t>
            </w:r>
            <w:proofErr w:type="spellEnd"/>
            <w:r w:rsidRPr="004D5658">
              <w:rPr>
                <w:rFonts w:ascii="Mylius" w:hAnsi="Mylius"/>
                <w:bCs/>
              </w:rPr>
              <w:t xml:space="preserve"> Disclosures</w:t>
            </w:r>
            <w:r>
              <w:rPr>
                <w:rFonts w:ascii="Mylius" w:hAnsi="Mylius"/>
                <w:bCs/>
              </w:rPr>
              <w:t>/</w:t>
            </w:r>
            <w:r w:rsidRPr="004D5658">
              <w:rPr>
                <w:rFonts w:ascii="Mylius" w:hAnsi="Mylius"/>
                <w:bCs/>
              </w:rPr>
              <w:t>Description</w:t>
            </w:r>
            <w:r>
              <w:rPr>
                <w:rFonts w:ascii="Mylius" w:hAnsi="Mylius"/>
                <w:bCs/>
              </w:rPr>
              <w:t>/</w:t>
            </w:r>
            <w:r>
              <w:t xml:space="preserve"> </w:t>
            </w:r>
            <w:r w:rsidRPr="000E30F8">
              <w:rPr>
                <w:rFonts w:ascii="Mylius" w:hAnsi="Mylius"/>
                <w:bCs/>
              </w:rPr>
              <w:t>Media</w:t>
            </w:r>
            <w:r>
              <w:rPr>
                <w:rFonts w:ascii="Mylius" w:hAnsi="Mylius"/>
                <w:bCs/>
              </w:rPr>
              <w:t>/</w:t>
            </w:r>
            <w:proofErr w:type="spellStart"/>
            <w:r w:rsidRPr="000E30F8">
              <w:rPr>
                <w:rFonts w:ascii="Mylius" w:hAnsi="Mylius"/>
                <w:bCs/>
              </w:rPr>
              <w:t>MediaLink</w:t>
            </w:r>
            <w:proofErr w:type="spellEnd"/>
          </w:p>
        </w:tc>
        <w:tc>
          <w:tcPr>
            <w:tcW w:w="1063" w:type="dxa"/>
          </w:tcPr>
          <w:p w:rsidR="00914D7F" w:rsidRDefault="00914D7F" w:rsidP="00914D7F">
            <w:pPr>
              <w:spacing w:before="40" w:after="40"/>
              <w:jc w:val="center"/>
              <w:rPr>
                <w:rFonts w:ascii="Mylius" w:hAnsi="Mylius"/>
                <w:bCs/>
              </w:rPr>
            </w:pPr>
          </w:p>
        </w:tc>
        <w:tc>
          <w:tcPr>
            <w:tcW w:w="3048" w:type="dxa"/>
          </w:tcPr>
          <w:p w:rsidR="00914D7F" w:rsidRDefault="00914D7F" w:rsidP="00914D7F">
            <w:pPr>
              <w:pStyle w:val="FootnoteText"/>
              <w:spacing w:before="40" w:after="40"/>
              <w:jc w:val="both"/>
              <w:rPr>
                <w:rFonts w:ascii="Mylius" w:hAnsi="Mylius"/>
              </w:rPr>
            </w:pPr>
            <w:r>
              <w:rPr>
                <w:rFonts w:ascii="Mylius" w:hAnsi="Mylius"/>
              </w:rPr>
              <w:t>Link address</w:t>
            </w:r>
          </w:p>
          <w:p w:rsidR="00914D7F" w:rsidRDefault="00914D7F" w:rsidP="00914D7F">
            <w:pPr>
              <w:pStyle w:val="FootnoteText"/>
              <w:spacing w:before="40" w:after="40"/>
              <w:jc w:val="both"/>
              <w:rPr>
                <w:rFonts w:ascii="Mylius" w:hAnsi="Mylius"/>
              </w:rPr>
            </w:pPr>
            <w:r w:rsidRPr="0071094E">
              <w:rPr>
                <w:rFonts w:ascii="Mylius" w:hAnsi="Mylius"/>
                <w:b/>
              </w:rPr>
              <w:t>Example:</w:t>
            </w:r>
            <w:r>
              <w:rPr>
                <w:rFonts w:ascii="Mylius" w:hAnsi="Mylius"/>
              </w:rPr>
              <w:t xml:space="preserve"> </w:t>
            </w:r>
            <w:r w:rsidRPr="0071094E">
              <w:rPr>
                <w:rFonts w:ascii="Mylius" w:hAnsi="Mylius"/>
              </w:rPr>
              <w:t>https://www.ba.com/EN-PL/information/seating/choosing-your-seat</w:t>
            </w:r>
          </w:p>
        </w:tc>
      </w:tr>
      <w:tr w:rsidR="00914D7F" w:rsidTr="0009463B">
        <w:trPr>
          <w:gridAfter w:val="1"/>
          <w:wAfter w:w="19" w:type="dxa"/>
          <w:trHeight w:val="283"/>
        </w:trPr>
        <w:tc>
          <w:tcPr>
            <w:tcW w:w="2518" w:type="dxa"/>
          </w:tcPr>
          <w:p w:rsidR="00914D7F" w:rsidRPr="004D5658" w:rsidRDefault="00914D7F" w:rsidP="00914D7F">
            <w:pPr>
              <w:spacing w:before="40" w:after="40"/>
              <w:rPr>
                <w:rFonts w:ascii="Mylius" w:hAnsi="Mylius"/>
                <w:bCs/>
              </w:rPr>
            </w:pPr>
            <w:proofErr w:type="spellStart"/>
            <w:r>
              <w:rPr>
                <w:rFonts w:ascii="Mylius" w:hAnsi="Mylius"/>
                <w:bCs/>
              </w:rPr>
              <w:t>FlightList</w:t>
            </w:r>
            <w:proofErr w:type="spellEnd"/>
          </w:p>
        </w:tc>
        <w:tc>
          <w:tcPr>
            <w:tcW w:w="1134" w:type="dxa"/>
          </w:tcPr>
          <w:p w:rsidR="00914D7F" w:rsidRDefault="00914D7F" w:rsidP="00914D7F">
            <w:pPr>
              <w:spacing w:before="40" w:after="40"/>
              <w:rPr>
                <w:rFonts w:ascii="Mylius" w:hAnsi="Mylius"/>
                <w:b/>
                <w:bCs/>
              </w:rPr>
            </w:pPr>
          </w:p>
        </w:tc>
        <w:tc>
          <w:tcPr>
            <w:tcW w:w="2693" w:type="dxa"/>
          </w:tcPr>
          <w:p w:rsidR="00914D7F" w:rsidRPr="00880C2E"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r>
              <w:rPr>
                <w:rFonts w:ascii="Mylius" w:hAnsi="Mylius"/>
                <w:bCs/>
              </w:rPr>
              <w:t>O</w:t>
            </w:r>
          </w:p>
        </w:tc>
        <w:tc>
          <w:tcPr>
            <w:tcW w:w="3048" w:type="dxa"/>
          </w:tcPr>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Default="00914D7F" w:rsidP="00914D7F">
            <w:pPr>
              <w:spacing w:before="40" w:after="40"/>
              <w:rPr>
                <w:rFonts w:ascii="Mylius" w:hAnsi="Mylius"/>
                <w:bCs/>
              </w:rPr>
            </w:pPr>
            <w:proofErr w:type="spellStart"/>
            <w:r w:rsidRPr="005A7EC1">
              <w:rPr>
                <w:rFonts w:ascii="Mylius" w:hAnsi="Mylius"/>
              </w:rPr>
              <w:t>FlightKey</w:t>
            </w:r>
            <w:proofErr w:type="spellEnd"/>
            <w:r>
              <w:rPr>
                <w:rFonts w:ascii="Mylius" w:hAnsi="Mylius"/>
              </w:rPr>
              <w:t xml:space="preserve"> (Attribute)</w:t>
            </w:r>
          </w:p>
        </w:tc>
        <w:tc>
          <w:tcPr>
            <w:tcW w:w="1134" w:type="dxa"/>
          </w:tcPr>
          <w:p w:rsidR="00914D7F" w:rsidRDefault="00914D7F" w:rsidP="00914D7F">
            <w:pPr>
              <w:spacing w:before="40" w:after="40"/>
              <w:rPr>
                <w:rFonts w:ascii="Mylius" w:hAnsi="Mylius"/>
                <w:b/>
                <w:bCs/>
              </w:rPr>
            </w:pPr>
          </w:p>
        </w:tc>
        <w:tc>
          <w:tcPr>
            <w:tcW w:w="2693" w:type="dxa"/>
          </w:tcPr>
          <w:p w:rsidR="00914D7F" w:rsidRPr="00880C2E" w:rsidRDefault="00914D7F" w:rsidP="00914D7F">
            <w:pPr>
              <w:spacing w:before="40" w:after="40"/>
              <w:rPr>
                <w:rFonts w:ascii="Mylius" w:hAnsi="Mylius"/>
                <w:bCs/>
              </w:rPr>
            </w:pPr>
            <w:r w:rsidRPr="00880C2E">
              <w:rPr>
                <w:rFonts w:ascii="Mylius" w:hAnsi="Mylius"/>
                <w:bCs/>
              </w:rPr>
              <w:t>Order</w:t>
            </w:r>
            <w:r>
              <w:rPr>
                <w:rFonts w:ascii="Mylius" w:hAnsi="Mylius"/>
                <w:bCs/>
              </w:rPr>
              <w:t>ViewRS/</w:t>
            </w:r>
            <w:proofErr w:type="spellStart"/>
            <w:r w:rsidRPr="0053109D">
              <w:rPr>
                <w:rFonts w:ascii="Mylius" w:hAnsi="Mylius"/>
                <w:bCs/>
              </w:rPr>
              <w:t>DataLists</w:t>
            </w:r>
            <w:proofErr w:type="spellEnd"/>
            <w:r>
              <w:rPr>
                <w:rFonts w:ascii="Mylius" w:hAnsi="Mylius"/>
                <w:bCs/>
              </w:rPr>
              <w:t>/</w:t>
            </w:r>
            <w:r w:rsidRPr="005A7EC1">
              <w:rPr>
                <w:rFonts w:ascii="Mylius" w:hAnsi="Mylius"/>
              </w:rPr>
              <w:t xml:space="preserve"> </w:t>
            </w:r>
            <w:proofErr w:type="spellStart"/>
            <w:r w:rsidRPr="005A7EC1">
              <w:rPr>
                <w:rFonts w:ascii="Mylius" w:hAnsi="Mylius"/>
              </w:rPr>
              <w:t>FlightList</w:t>
            </w:r>
            <w:proofErr w:type="spellEnd"/>
            <w:r>
              <w:rPr>
                <w:rFonts w:ascii="Mylius" w:hAnsi="Mylius"/>
              </w:rPr>
              <w:t>/</w:t>
            </w:r>
            <w:r w:rsidRPr="005A7EC1">
              <w:rPr>
                <w:rFonts w:ascii="Mylius" w:hAnsi="Mylius"/>
              </w:rPr>
              <w:t>Flight</w:t>
            </w:r>
            <w:r>
              <w:rPr>
                <w:rFonts w:ascii="Mylius" w:hAnsi="Mylius"/>
              </w:rPr>
              <w:t>/</w:t>
            </w:r>
            <w:proofErr w:type="spellStart"/>
            <w:r w:rsidRPr="005A7EC1">
              <w:rPr>
                <w:rFonts w:ascii="Mylius" w:hAnsi="Mylius"/>
              </w:rPr>
              <w:t>FlightKey</w:t>
            </w:r>
            <w:proofErr w:type="spellEnd"/>
            <w:r>
              <w:rPr>
                <w:rFonts w:ascii="Mylius" w:hAnsi="Mylius"/>
              </w:rPr>
              <w:t xml:space="preserve"> (Attribute)</w:t>
            </w:r>
          </w:p>
        </w:tc>
        <w:tc>
          <w:tcPr>
            <w:tcW w:w="1063" w:type="dxa"/>
          </w:tcPr>
          <w:p w:rsidR="00914D7F" w:rsidRDefault="00914D7F" w:rsidP="00914D7F">
            <w:pPr>
              <w:spacing w:before="40" w:after="40"/>
              <w:jc w:val="center"/>
              <w:rPr>
                <w:rFonts w:ascii="Mylius" w:hAnsi="Mylius"/>
                <w:bCs/>
              </w:rPr>
            </w:pPr>
            <w:r>
              <w:rPr>
                <w:rFonts w:ascii="Mylius" w:hAnsi="Mylius"/>
              </w:rPr>
              <w:t>M</w:t>
            </w:r>
          </w:p>
        </w:tc>
        <w:tc>
          <w:tcPr>
            <w:tcW w:w="3048" w:type="dxa"/>
          </w:tcPr>
          <w:p w:rsidR="00914D7F" w:rsidRDefault="00914D7F" w:rsidP="00914D7F">
            <w:pPr>
              <w:spacing w:before="40" w:after="40"/>
              <w:jc w:val="both"/>
              <w:rPr>
                <w:rFonts w:ascii="Mylius" w:hAnsi="Mylius"/>
              </w:rPr>
            </w:pPr>
            <w:r>
              <w:rPr>
                <w:rFonts w:ascii="Mylius" w:hAnsi="Mylius"/>
              </w:rPr>
              <w:t>Unique flight key</w:t>
            </w:r>
          </w:p>
          <w:p w:rsidR="00914D7F" w:rsidRDefault="00914D7F" w:rsidP="00914D7F">
            <w:pPr>
              <w:pStyle w:val="FootnoteText"/>
              <w:spacing w:before="40" w:after="40"/>
              <w:jc w:val="both"/>
              <w:rPr>
                <w:rFonts w:ascii="Mylius" w:hAnsi="Mylius"/>
                <w:b/>
              </w:rPr>
            </w:pPr>
          </w:p>
          <w:p w:rsidR="00914D7F" w:rsidRDefault="00914D7F" w:rsidP="00914D7F">
            <w:pPr>
              <w:pStyle w:val="FootnoteText"/>
              <w:spacing w:before="40" w:after="40"/>
              <w:jc w:val="both"/>
              <w:rPr>
                <w:rFonts w:ascii="Mylius" w:hAnsi="Mylius"/>
              </w:rPr>
            </w:pPr>
            <w:r w:rsidRPr="00714C4F">
              <w:rPr>
                <w:rFonts w:ascii="Mylius" w:hAnsi="Mylius"/>
                <w:b/>
              </w:rPr>
              <w:t>Example:</w:t>
            </w:r>
            <w:r>
              <w:rPr>
                <w:rFonts w:ascii="Mylius" w:hAnsi="Mylius"/>
              </w:rPr>
              <w:t xml:space="preserve"> </w:t>
            </w:r>
            <w:r w:rsidRPr="008F05AF">
              <w:rPr>
                <w:rFonts w:ascii="Mylius" w:hAnsi="Mylius"/>
              </w:rPr>
              <w:t>Flight1</w:t>
            </w:r>
          </w:p>
        </w:tc>
      </w:tr>
      <w:tr w:rsidR="00914D7F" w:rsidTr="0009463B">
        <w:trPr>
          <w:gridAfter w:val="1"/>
          <w:wAfter w:w="19" w:type="dxa"/>
          <w:trHeight w:val="283"/>
        </w:trPr>
        <w:tc>
          <w:tcPr>
            <w:tcW w:w="2518" w:type="dxa"/>
          </w:tcPr>
          <w:p w:rsidR="00914D7F" w:rsidRPr="004D5658" w:rsidRDefault="00914D7F" w:rsidP="00914D7F">
            <w:pPr>
              <w:spacing w:before="40" w:after="40"/>
              <w:rPr>
                <w:rFonts w:ascii="Mylius" w:hAnsi="Mylius"/>
                <w:bCs/>
              </w:rPr>
            </w:pPr>
            <w:r>
              <w:rPr>
                <w:rFonts w:ascii="Mylius" w:hAnsi="Mylius"/>
                <w:bCs/>
              </w:rPr>
              <w:t>Flight</w:t>
            </w:r>
          </w:p>
        </w:tc>
        <w:tc>
          <w:tcPr>
            <w:tcW w:w="1134" w:type="dxa"/>
          </w:tcPr>
          <w:p w:rsidR="00914D7F" w:rsidRDefault="00914D7F" w:rsidP="00914D7F">
            <w:pPr>
              <w:spacing w:before="40" w:after="40"/>
              <w:rPr>
                <w:rFonts w:ascii="Mylius" w:hAnsi="Mylius"/>
                <w:b/>
                <w:bCs/>
              </w:rPr>
            </w:pPr>
          </w:p>
        </w:tc>
        <w:tc>
          <w:tcPr>
            <w:tcW w:w="2693" w:type="dxa"/>
          </w:tcPr>
          <w:p w:rsidR="00914D7F" w:rsidRPr="00880C2E"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r>
              <w:rPr>
                <w:rFonts w:ascii="Mylius" w:hAnsi="Mylius"/>
                <w:bCs/>
              </w:rPr>
              <w:t>M</w:t>
            </w:r>
          </w:p>
        </w:tc>
        <w:tc>
          <w:tcPr>
            <w:tcW w:w="3048" w:type="dxa"/>
          </w:tcPr>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Pr="004D5658" w:rsidRDefault="00914D7F" w:rsidP="00914D7F">
            <w:pPr>
              <w:spacing w:before="40" w:after="40"/>
              <w:rPr>
                <w:rFonts w:ascii="Mylius" w:hAnsi="Mylius"/>
                <w:bCs/>
              </w:rPr>
            </w:pPr>
            <w:proofErr w:type="spellStart"/>
            <w:r>
              <w:rPr>
                <w:rFonts w:ascii="Mylius" w:hAnsi="Mylius"/>
                <w:bCs/>
              </w:rPr>
              <w:t>SegmentReferences</w:t>
            </w:r>
            <w:proofErr w:type="spellEnd"/>
          </w:p>
        </w:tc>
        <w:tc>
          <w:tcPr>
            <w:tcW w:w="1134" w:type="dxa"/>
          </w:tcPr>
          <w:p w:rsidR="00914D7F" w:rsidRDefault="00914D7F" w:rsidP="00914D7F">
            <w:pPr>
              <w:spacing w:before="40" w:after="40"/>
              <w:rPr>
                <w:rFonts w:ascii="Mylius" w:hAnsi="Mylius"/>
                <w:b/>
                <w:bCs/>
              </w:rPr>
            </w:pPr>
          </w:p>
        </w:tc>
        <w:tc>
          <w:tcPr>
            <w:tcW w:w="2693" w:type="dxa"/>
          </w:tcPr>
          <w:p w:rsidR="00914D7F" w:rsidRPr="00880C2E" w:rsidRDefault="00914D7F" w:rsidP="00914D7F">
            <w:pPr>
              <w:spacing w:before="40" w:after="40"/>
              <w:rPr>
                <w:rFonts w:ascii="Mylius" w:hAnsi="Mylius"/>
                <w:bC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w:t>
            </w:r>
            <w:r w:rsidRPr="003D0887">
              <w:rPr>
                <w:rFonts w:ascii="Mylius" w:hAnsi="Mylius"/>
                <w:bCs/>
              </w:rPr>
              <w:t xml:space="preserve"> </w:t>
            </w:r>
            <w:proofErr w:type="spellStart"/>
            <w:r w:rsidRPr="003D0887">
              <w:rPr>
                <w:rFonts w:ascii="Mylius" w:hAnsi="Mylius"/>
                <w:bCs/>
              </w:rPr>
              <w:t>DataLis</w:t>
            </w:r>
            <w:r>
              <w:rPr>
                <w:rFonts w:ascii="Mylius" w:hAnsi="Mylius"/>
                <w:bCs/>
              </w:rPr>
              <w:t>ts</w:t>
            </w:r>
            <w:proofErr w:type="spellEnd"/>
            <w:r>
              <w:rPr>
                <w:rFonts w:ascii="Mylius" w:hAnsi="Mylius"/>
                <w:bCs/>
              </w:rPr>
              <w:t>/</w:t>
            </w:r>
            <w:proofErr w:type="spellStart"/>
            <w:r>
              <w:rPr>
                <w:rFonts w:ascii="Mylius" w:hAnsi="Mylius"/>
                <w:bCs/>
              </w:rPr>
              <w:t>FlightList</w:t>
            </w:r>
            <w:proofErr w:type="spellEnd"/>
            <w:r>
              <w:rPr>
                <w:rFonts w:ascii="Mylius" w:hAnsi="Mylius"/>
                <w:bCs/>
              </w:rPr>
              <w:t>/Flight/</w:t>
            </w:r>
            <w:proofErr w:type="spellStart"/>
            <w:r>
              <w:rPr>
                <w:rFonts w:ascii="Mylius" w:hAnsi="Mylius"/>
                <w:bCs/>
              </w:rPr>
              <w:t>SegmentReferences</w:t>
            </w:r>
            <w:proofErr w:type="spellEnd"/>
          </w:p>
        </w:tc>
        <w:tc>
          <w:tcPr>
            <w:tcW w:w="1063" w:type="dxa"/>
          </w:tcPr>
          <w:p w:rsidR="00914D7F" w:rsidRDefault="00914D7F" w:rsidP="00914D7F">
            <w:pPr>
              <w:spacing w:before="40" w:after="40"/>
              <w:jc w:val="center"/>
              <w:rPr>
                <w:rFonts w:ascii="Mylius" w:hAnsi="Mylius"/>
                <w:bCs/>
              </w:rPr>
            </w:pPr>
            <w:r>
              <w:rPr>
                <w:rFonts w:ascii="Mylius" w:hAnsi="Mylius"/>
                <w:bCs/>
              </w:rPr>
              <w:t>M</w:t>
            </w:r>
          </w:p>
        </w:tc>
        <w:tc>
          <w:tcPr>
            <w:tcW w:w="3048" w:type="dxa"/>
          </w:tcPr>
          <w:p w:rsidR="00914D7F" w:rsidRDefault="00914D7F" w:rsidP="00914D7F">
            <w:pPr>
              <w:pStyle w:val="FootnoteText"/>
              <w:spacing w:before="40" w:after="40"/>
              <w:jc w:val="both"/>
              <w:rPr>
                <w:rFonts w:ascii="Mylius" w:hAnsi="Mylius"/>
              </w:rPr>
            </w:pPr>
            <w:r>
              <w:rPr>
                <w:rFonts w:ascii="Mylius" w:hAnsi="Mylius"/>
              </w:rPr>
              <w:t xml:space="preserve">Association to multiple flight segments. Each flight segment reference is separated by a space </w:t>
            </w:r>
          </w:p>
          <w:p w:rsidR="00914D7F" w:rsidRDefault="00914D7F" w:rsidP="00914D7F">
            <w:pPr>
              <w:pStyle w:val="FootnoteText"/>
              <w:spacing w:before="40" w:after="40"/>
              <w:jc w:val="both"/>
              <w:rPr>
                <w:rFonts w:ascii="Mylius" w:hAnsi="Mylius"/>
              </w:rPr>
            </w:pPr>
          </w:p>
          <w:p w:rsidR="00914D7F" w:rsidRDefault="00914D7F" w:rsidP="00914D7F">
            <w:pPr>
              <w:pStyle w:val="FootnoteText"/>
              <w:spacing w:before="40" w:after="40"/>
              <w:jc w:val="both"/>
              <w:rPr>
                <w:rFonts w:ascii="Mylius" w:hAnsi="Mylius"/>
              </w:rPr>
            </w:pPr>
            <w:r w:rsidRPr="00C660D7">
              <w:rPr>
                <w:rFonts w:ascii="Mylius" w:hAnsi="Mylius"/>
                <w:b/>
              </w:rPr>
              <w:lastRenderedPageBreak/>
              <w:t>Example:</w:t>
            </w:r>
            <w:r>
              <w:rPr>
                <w:rFonts w:ascii="Mylius" w:hAnsi="Mylius"/>
              </w:rPr>
              <w:t xml:space="preserve"> </w:t>
            </w:r>
            <w:r w:rsidRPr="008F05AF">
              <w:rPr>
                <w:rFonts w:ascii="Mylius" w:hAnsi="Mylius"/>
              </w:rPr>
              <w:t>F1 F2</w:t>
            </w:r>
          </w:p>
        </w:tc>
      </w:tr>
      <w:tr w:rsidR="00914D7F" w:rsidTr="0009463B">
        <w:trPr>
          <w:gridAfter w:val="1"/>
          <w:wAfter w:w="19" w:type="dxa"/>
          <w:trHeight w:val="283"/>
        </w:trPr>
        <w:tc>
          <w:tcPr>
            <w:tcW w:w="2518" w:type="dxa"/>
          </w:tcPr>
          <w:p w:rsidR="00914D7F" w:rsidRDefault="00914D7F" w:rsidP="00914D7F">
            <w:pPr>
              <w:spacing w:before="40" w:after="40"/>
              <w:rPr>
                <w:rFonts w:ascii="Mylius" w:hAnsi="Mylius"/>
                <w:bCs/>
              </w:rPr>
            </w:pPr>
            <w:proofErr w:type="spellStart"/>
            <w:r w:rsidRPr="003D0887">
              <w:rPr>
                <w:rFonts w:ascii="Mylius" w:hAnsi="Mylius"/>
                <w:bCs/>
              </w:rPr>
              <w:lastRenderedPageBreak/>
              <w:t>MediaList</w:t>
            </w:r>
            <w:proofErr w:type="spellEnd"/>
          </w:p>
        </w:tc>
        <w:tc>
          <w:tcPr>
            <w:tcW w:w="1134" w:type="dxa"/>
          </w:tcPr>
          <w:p w:rsidR="00914D7F" w:rsidRDefault="00914D7F" w:rsidP="00914D7F">
            <w:pPr>
              <w:spacing w:before="40" w:after="40"/>
              <w:rPr>
                <w:rFonts w:ascii="Mylius" w:hAnsi="Mylius"/>
                <w:b/>
                <w:bC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r>
              <w:rPr>
                <w:rFonts w:ascii="Mylius" w:hAnsi="Mylius"/>
                <w:bCs/>
              </w:rPr>
              <w:t>O</w:t>
            </w:r>
          </w:p>
        </w:tc>
        <w:tc>
          <w:tcPr>
            <w:tcW w:w="3048" w:type="dxa"/>
          </w:tcPr>
          <w:p w:rsidR="00914D7F" w:rsidRDefault="00914D7F" w:rsidP="00914D7F">
            <w:pPr>
              <w:pStyle w:val="FootnoteText"/>
              <w:spacing w:before="40" w:after="40"/>
              <w:jc w:val="both"/>
              <w:rPr>
                <w:rFonts w:ascii="Mylius" w:hAnsi="Mylius"/>
              </w:rPr>
            </w:pPr>
            <w:r>
              <w:rPr>
                <w:rFonts w:ascii="Mylius" w:hAnsi="Mylius"/>
              </w:rPr>
              <w:t xml:space="preserve">Link information. Contains ba.com manage my booking link where customer can service the booking (add FQTV, Change booking </w:t>
            </w:r>
            <w:proofErr w:type="spellStart"/>
            <w:r>
              <w:rPr>
                <w:rFonts w:ascii="Mylius" w:hAnsi="Mylius"/>
              </w:rPr>
              <w:t>etc</w:t>
            </w:r>
            <w:proofErr w:type="spellEnd"/>
            <w:r>
              <w:rPr>
                <w:rFonts w:ascii="Mylius" w:hAnsi="Mylius"/>
              </w:rPr>
              <w:t>)</w:t>
            </w:r>
          </w:p>
        </w:tc>
      </w:tr>
      <w:tr w:rsidR="00914D7F" w:rsidTr="0009463B">
        <w:trPr>
          <w:gridAfter w:val="1"/>
          <w:wAfter w:w="19" w:type="dxa"/>
          <w:trHeight w:val="283"/>
        </w:trPr>
        <w:tc>
          <w:tcPr>
            <w:tcW w:w="2518" w:type="dxa"/>
          </w:tcPr>
          <w:p w:rsidR="00914D7F" w:rsidRDefault="00914D7F" w:rsidP="00914D7F">
            <w:pPr>
              <w:spacing w:before="40" w:after="40"/>
              <w:rPr>
                <w:rFonts w:ascii="Mylius" w:hAnsi="Mylius"/>
                <w:bCs/>
              </w:rPr>
            </w:pPr>
            <w:r w:rsidRPr="003D0887">
              <w:rPr>
                <w:rFonts w:ascii="Mylius" w:hAnsi="Mylius"/>
                <w:bCs/>
              </w:rPr>
              <w:t>Media</w:t>
            </w:r>
          </w:p>
        </w:tc>
        <w:tc>
          <w:tcPr>
            <w:tcW w:w="1134" w:type="dxa"/>
          </w:tcPr>
          <w:p w:rsidR="00914D7F" w:rsidRDefault="00914D7F" w:rsidP="00914D7F">
            <w:pPr>
              <w:spacing w:before="40" w:after="40"/>
              <w:rPr>
                <w:rFonts w:ascii="Mylius" w:hAnsi="Mylius"/>
                <w:b/>
                <w:bC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r>
              <w:rPr>
                <w:rFonts w:ascii="Mylius" w:hAnsi="Mylius"/>
                <w:bCs/>
              </w:rPr>
              <w:t>M</w:t>
            </w:r>
          </w:p>
        </w:tc>
        <w:tc>
          <w:tcPr>
            <w:tcW w:w="3048" w:type="dxa"/>
          </w:tcPr>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Default="00914D7F" w:rsidP="00914D7F">
            <w:pPr>
              <w:spacing w:before="40" w:after="40"/>
              <w:rPr>
                <w:rFonts w:ascii="Mylius" w:hAnsi="Mylius"/>
                <w:bCs/>
              </w:rPr>
            </w:pPr>
            <w:proofErr w:type="spellStart"/>
            <w:r w:rsidRPr="003D0887">
              <w:rPr>
                <w:rFonts w:ascii="Mylius" w:hAnsi="Mylius"/>
                <w:bCs/>
              </w:rPr>
              <w:t>ListKey</w:t>
            </w:r>
            <w:proofErr w:type="spellEnd"/>
            <w:r>
              <w:rPr>
                <w:rFonts w:ascii="Mylius" w:hAnsi="Mylius"/>
                <w:bCs/>
              </w:rPr>
              <w:t xml:space="preserve"> (Attribute)</w:t>
            </w:r>
          </w:p>
        </w:tc>
        <w:tc>
          <w:tcPr>
            <w:tcW w:w="1134" w:type="dxa"/>
          </w:tcPr>
          <w:p w:rsidR="00914D7F" w:rsidRDefault="00914D7F" w:rsidP="00914D7F">
            <w:pPr>
              <w:spacing w:before="40" w:after="40"/>
              <w:rPr>
                <w:rFonts w:ascii="Mylius" w:hAnsi="Mylius"/>
                <w:b/>
                <w:bCs/>
              </w:rPr>
            </w:pPr>
          </w:p>
        </w:tc>
        <w:tc>
          <w:tcPr>
            <w:tcW w:w="2693" w:type="dxa"/>
          </w:tcPr>
          <w:p w:rsidR="00914D7F" w:rsidRPr="00CE3B32" w:rsidRDefault="00914D7F" w:rsidP="00914D7F">
            <w:pPr>
              <w:spacing w:before="40" w:after="40"/>
              <w:rPr>
                <w:rFonts w:ascii="Mylius" w:hAnsi="Mylius"/>
                <w:bC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w:t>
            </w:r>
            <w:r w:rsidRPr="003D0887">
              <w:rPr>
                <w:rFonts w:ascii="Mylius" w:hAnsi="Mylius"/>
                <w:bCs/>
              </w:rPr>
              <w:t xml:space="preserve"> </w:t>
            </w:r>
            <w:proofErr w:type="spellStart"/>
            <w:r w:rsidRPr="003D0887">
              <w:rPr>
                <w:rFonts w:ascii="Mylius" w:hAnsi="Mylius"/>
                <w:bCs/>
              </w:rPr>
              <w:t>DataList</w:t>
            </w:r>
            <w:r>
              <w:rPr>
                <w:rFonts w:ascii="Mylius" w:hAnsi="Mylius"/>
                <w:bCs/>
              </w:rPr>
              <w:t>s</w:t>
            </w:r>
            <w:proofErr w:type="spellEnd"/>
            <w:r>
              <w:rPr>
                <w:rFonts w:ascii="Mylius" w:hAnsi="Mylius"/>
                <w:bCs/>
              </w:rPr>
              <w:t>/</w:t>
            </w:r>
            <w:proofErr w:type="spellStart"/>
            <w:r w:rsidRPr="003D0887">
              <w:rPr>
                <w:rFonts w:ascii="Mylius" w:hAnsi="Mylius"/>
                <w:bCs/>
              </w:rPr>
              <w:t>MediaList</w:t>
            </w:r>
            <w:proofErr w:type="spellEnd"/>
            <w:r>
              <w:rPr>
                <w:rFonts w:ascii="Mylius" w:hAnsi="Mylius"/>
                <w:bCs/>
              </w:rPr>
              <w:t>/</w:t>
            </w:r>
            <w:r w:rsidRPr="003D0887">
              <w:rPr>
                <w:rFonts w:ascii="Mylius" w:hAnsi="Mylius"/>
                <w:bCs/>
              </w:rPr>
              <w:t xml:space="preserve"> Media</w:t>
            </w:r>
            <w:r>
              <w:rPr>
                <w:rFonts w:ascii="Mylius" w:hAnsi="Mylius"/>
                <w:bCs/>
              </w:rPr>
              <w:t>/</w:t>
            </w:r>
            <w:proofErr w:type="spellStart"/>
            <w:r w:rsidRPr="003D0887">
              <w:rPr>
                <w:rFonts w:ascii="Mylius" w:hAnsi="Mylius"/>
                <w:bCs/>
              </w:rPr>
              <w:t>ListKey</w:t>
            </w:r>
            <w:proofErr w:type="spellEnd"/>
            <w:r>
              <w:rPr>
                <w:rFonts w:ascii="Mylius" w:hAnsi="Mylius"/>
                <w:bCs/>
              </w:rPr>
              <w:t xml:space="preserve"> (Attribute)</w:t>
            </w:r>
          </w:p>
        </w:tc>
        <w:tc>
          <w:tcPr>
            <w:tcW w:w="1063" w:type="dxa"/>
          </w:tcPr>
          <w:p w:rsidR="00914D7F" w:rsidRDefault="00914D7F" w:rsidP="00914D7F">
            <w:pPr>
              <w:spacing w:before="40" w:after="40"/>
              <w:jc w:val="center"/>
              <w:rPr>
                <w:rFonts w:ascii="Mylius" w:hAnsi="Mylius"/>
                <w:bCs/>
              </w:rPr>
            </w:pPr>
            <w:r>
              <w:rPr>
                <w:rFonts w:ascii="Mylius" w:hAnsi="Mylius"/>
                <w:bCs/>
              </w:rPr>
              <w:t>M</w:t>
            </w:r>
          </w:p>
        </w:tc>
        <w:tc>
          <w:tcPr>
            <w:tcW w:w="3048" w:type="dxa"/>
          </w:tcPr>
          <w:p w:rsidR="00914D7F" w:rsidRDefault="00914D7F" w:rsidP="00914D7F">
            <w:pPr>
              <w:pStyle w:val="FootnoteText"/>
              <w:spacing w:before="40" w:after="40"/>
              <w:jc w:val="both"/>
              <w:rPr>
                <w:rFonts w:ascii="Mylius" w:hAnsi="Mylius"/>
              </w:rPr>
            </w:pPr>
            <w:r>
              <w:rPr>
                <w:rFonts w:ascii="Mylius" w:hAnsi="Mylius"/>
              </w:rPr>
              <w:t>Unique key</w:t>
            </w:r>
          </w:p>
          <w:p w:rsidR="00914D7F" w:rsidRDefault="00914D7F" w:rsidP="00914D7F">
            <w:pPr>
              <w:pStyle w:val="FootnoteText"/>
              <w:spacing w:before="40" w:after="40"/>
              <w:jc w:val="both"/>
              <w:rPr>
                <w:rFonts w:ascii="Mylius" w:hAnsi="Mylius"/>
              </w:rPr>
            </w:pPr>
            <w:r w:rsidRPr="002602F7">
              <w:rPr>
                <w:rFonts w:ascii="Mylius" w:hAnsi="Mylius"/>
                <w:b/>
              </w:rPr>
              <w:t>Example:</w:t>
            </w:r>
            <w:r>
              <w:rPr>
                <w:rFonts w:ascii="Mylius" w:hAnsi="Mylius"/>
              </w:rPr>
              <w:t xml:space="preserve"> </w:t>
            </w:r>
            <w:r w:rsidRPr="002602F7">
              <w:rPr>
                <w:rFonts w:ascii="Mylius" w:hAnsi="Mylius"/>
              </w:rPr>
              <w:t>Media1</w:t>
            </w:r>
          </w:p>
        </w:tc>
      </w:tr>
      <w:tr w:rsidR="00914D7F" w:rsidTr="0009463B">
        <w:trPr>
          <w:gridAfter w:val="1"/>
          <w:wAfter w:w="19" w:type="dxa"/>
          <w:trHeight w:val="283"/>
        </w:trPr>
        <w:tc>
          <w:tcPr>
            <w:tcW w:w="2518" w:type="dxa"/>
          </w:tcPr>
          <w:p w:rsidR="00914D7F" w:rsidRDefault="00914D7F" w:rsidP="00914D7F">
            <w:pPr>
              <w:spacing w:before="40" w:after="40"/>
              <w:rPr>
                <w:rFonts w:ascii="Mylius" w:hAnsi="Mylius"/>
                <w:bCs/>
              </w:rPr>
            </w:pPr>
            <w:proofErr w:type="spellStart"/>
            <w:r w:rsidRPr="003D0887">
              <w:rPr>
                <w:rFonts w:ascii="Mylius" w:hAnsi="Mylius"/>
                <w:bCs/>
              </w:rPr>
              <w:t>MediaLink</w:t>
            </w:r>
            <w:proofErr w:type="spellEnd"/>
          </w:p>
        </w:tc>
        <w:tc>
          <w:tcPr>
            <w:tcW w:w="1134" w:type="dxa"/>
          </w:tcPr>
          <w:p w:rsidR="00914D7F" w:rsidRDefault="00914D7F" w:rsidP="00914D7F">
            <w:pPr>
              <w:spacing w:before="40" w:after="40"/>
              <w:rPr>
                <w:rFonts w:ascii="Mylius" w:hAnsi="Mylius"/>
                <w:b/>
                <w:bCs/>
              </w:rPr>
            </w:pPr>
          </w:p>
        </w:tc>
        <w:tc>
          <w:tcPr>
            <w:tcW w:w="2693" w:type="dxa"/>
          </w:tcPr>
          <w:p w:rsidR="00914D7F" w:rsidRPr="00CE3B32" w:rsidRDefault="00914D7F" w:rsidP="00914D7F">
            <w:pPr>
              <w:spacing w:before="40" w:after="40"/>
              <w:rPr>
                <w:rFonts w:ascii="Mylius" w:hAnsi="Mylius"/>
                <w:bC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w:t>
            </w:r>
            <w:r w:rsidRPr="003D0887">
              <w:rPr>
                <w:rFonts w:ascii="Mylius" w:hAnsi="Mylius"/>
                <w:bCs/>
              </w:rPr>
              <w:t xml:space="preserve"> </w:t>
            </w:r>
            <w:proofErr w:type="spellStart"/>
            <w:r w:rsidRPr="003D0887">
              <w:rPr>
                <w:rFonts w:ascii="Mylius" w:hAnsi="Mylius"/>
                <w:bCs/>
              </w:rPr>
              <w:t>DataList</w:t>
            </w:r>
            <w:r>
              <w:rPr>
                <w:rFonts w:ascii="Mylius" w:hAnsi="Mylius"/>
                <w:bCs/>
              </w:rPr>
              <w:t>s</w:t>
            </w:r>
            <w:proofErr w:type="spellEnd"/>
            <w:r>
              <w:rPr>
                <w:rFonts w:ascii="Mylius" w:hAnsi="Mylius"/>
                <w:bCs/>
              </w:rPr>
              <w:t>/</w:t>
            </w:r>
            <w:proofErr w:type="spellStart"/>
            <w:r w:rsidRPr="003D0887">
              <w:rPr>
                <w:rFonts w:ascii="Mylius" w:hAnsi="Mylius"/>
                <w:bCs/>
              </w:rPr>
              <w:t>MediaList</w:t>
            </w:r>
            <w:proofErr w:type="spellEnd"/>
            <w:r>
              <w:rPr>
                <w:rFonts w:ascii="Mylius" w:hAnsi="Mylius"/>
                <w:bCs/>
              </w:rPr>
              <w:t>/</w:t>
            </w:r>
            <w:r w:rsidRPr="003D0887">
              <w:rPr>
                <w:rFonts w:ascii="Mylius" w:hAnsi="Mylius"/>
                <w:bCs/>
              </w:rPr>
              <w:t xml:space="preserve"> Media</w:t>
            </w:r>
            <w:r>
              <w:rPr>
                <w:rFonts w:ascii="Mylius" w:hAnsi="Mylius"/>
                <w:bCs/>
              </w:rPr>
              <w:t>/</w:t>
            </w:r>
            <w:proofErr w:type="spellStart"/>
            <w:r w:rsidRPr="003D0887">
              <w:rPr>
                <w:rFonts w:ascii="Mylius" w:hAnsi="Mylius"/>
                <w:bCs/>
              </w:rPr>
              <w:t>MediaLink</w:t>
            </w:r>
            <w:proofErr w:type="spellEnd"/>
          </w:p>
        </w:tc>
        <w:tc>
          <w:tcPr>
            <w:tcW w:w="1063" w:type="dxa"/>
          </w:tcPr>
          <w:p w:rsidR="00914D7F" w:rsidRDefault="00914D7F" w:rsidP="00914D7F">
            <w:pPr>
              <w:spacing w:before="40" w:after="40"/>
              <w:jc w:val="center"/>
              <w:rPr>
                <w:rFonts w:ascii="Mylius" w:hAnsi="Mylius"/>
                <w:bCs/>
              </w:rPr>
            </w:pPr>
            <w:r>
              <w:rPr>
                <w:rFonts w:ascii="Mylius" w:hAnsi="Mylius"/>
                <w:bCs/>
              </w:rPr>
              <w:t>O</w:t>
            </w:r>
          </w:p>
        </w:tc>
        <w:tc>
          <w:tcPr>
            <w:tcW w:w="3048" w:type="dxa"/>
          </w:tcPr>
          <w:p w:rsidR="00914D7F" w:rsidRDefault="00914D7F" w:rsidP="00914D7F">
            <w:pPr>
              <w:pStyle w:val="FootnoteText"/>
              <w:spacing w:before="40" w:after="40"/>
              <w:jc w:val="both"/>
              <w:rPr>
                <w:rFonts w:ascii="Mylius" w:hAnsi="Mylius"/>
              </w:rPr>
            </w:pPr>
            <w:r>
              <w:rPr>
                <w:rFonts w:ascii="Mylius" w:hAnsi="Mylius"/>
              </w:rPr>
              <w:t>Link address</w:t>
            </w:r>
          </w:p>
          <w:p w:rsidR="00914D7F" w:rsidRDefault="00914D7F" w:rsidP="00914D7F">
            <w:pPr>
              <w:pStyle w:val="FootnoteText"/>
              <w:spacing w:before="40" w:after="40"/>
              <w:jc w:val="both"/>
              <w:rPr>
                <w:rFonts w:ascii="Mylius" w:hAnsi="Mylius"/>
              </w:rPr>
            </w:pPr>
            <w:r w:rsidRPr="002602F7">
              <w:rPr>
                <w:rFonts w:ascii="Mylius" w:hAnsi="Mylius"/>
                <w:b/>
              </w:rPr>
              <w:t>Example:</w:t>
            </w:r>
            <w:r>
              <w:rPr>
                <w:rFonts w:ascii="Mylius" w:hAnsi="Mylius"/>
              </w:rPr>
              <w:t xml:space="preserve"> </w:t>
            </w:r>
            <w:r w:rsidRPr="002602F7">
              <w:rPr>
                <w:rFonts w:ascii="Mylius" w:hAnsi="Mylius"/>
              </w:rPr>
              <w:t>www.ba.com/mmb/1?bookingRef=YN37L5&amp;amp;lastname=NATHA</w:t>
            </w:r>
          </w:p>
        </w:tc>
      </w:tr>
      <w:tr w:rsidR="00914D7F" w:rsidTr="0009463B">
        <w:trPr>
          <w:gridAfter w:val="1"/>
          <w:wAfter w:w="19" w:type="dxa"/>
          <w:trHeight w:val="283"/>
        </w:trPr>
        <w:tc>
          <w:tcPr>
            <w:tcW w:w="2518" w:type="dxa"/>
          </w:tcPr>
          <w:p w:rsidR="00914D7F" w:rsidRDefault="00914D7F" w:rsidP="00914D7F">
            <w:pPr>
              <w:spacing w:before="40" w:after="40"/>
              <w:rPr>
                <w:rFonts w:ascii="Mylius" w:hAnsi="Mylius"/>
                <w:bCs/>
              </w:rPr>
            </w:pPr>
            <w:r w:rsidRPr="003D0887">
              <w:rPr>
                <w:rFonts w:ascii="Mylius" w:hAnsi="Mylius"/>
                <w:bCs/>
              </w:rPr>
              <w:t>Descriptions</w:t>
            </w:r>
          </w:p>
        </w:tc>
        <w:tc>
          <w:tcPr>
            <w:tcW w:w="1134" w:type="dxa"/>
          </w:tcPr>
          <w:p w:rsidR="00914D7F" w:rsidRDefault="00914D7F" w:rsidP="00914D7F">
            <w:pPr>
              <w:spacing w:before="40" w:after="40"/>
              <w:rPr>
                <w:rFonts w:ascii="Mylius" w:hAnsi="Mylius"/>
                <w:b/>
                <w:bC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r>
              <w:rPr>
                <w:rFonts w:ascii="Mylius" w:hAnsi="Mylius"/>
                <w:bCs/>
              </w:rPr>
              <w:t>O</w:t>
            </w:r>
          </w:p>
        </w:tc>
        <w:tc>
          <w:tcPr>
            <w:tcW w:w="3048" w:type="dxa"/>
          </w:tcPr>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Default="00914D7F" w:rsidP="00914D7F">
            <w:pPr>
              <w:spacing w:before="40" w:after="40"/>
              <w:rPr>
                <w:rFonts w:ascii="Mylius" w:hAnsi="Mylius"/>
                <w:bCs/>
              </w:rPr>
            </w:pPr>
            <w:r w:rsidRPr="003D0887">
              <w:rPr>
                <w:rFonts w:ascii="Mylius" w:hAnsi="Mylius"/>
                <w:bCs/>
              </w:rPr>
              <w:t>Description</w:t>
            </w:r>
          </w:p>
        </w:tc>
        <w:tc>
          <w:tcPr>
            <w:tcW w:w="1134" w:type="dxa"/>
          </w:tcPr>
          <w:p w:rsidR="00914D7F" w:rsidRDefault="00914D7F" w:rsidP="00914D7F">
            <w:pPr>
              <w:spacing w:before="40" w:after="40"/>
              <w:rPr>
                <w:rFonts w:ascii="Mylius" w:hAnsi="Mylius"/>
                <w:b/>
                <w:bCs/>
              </w:rPr>
            </w:pPr>
          </w:p>
        </w:tc>
        <w:tc>
          <w:tcPr>
            <w:tcW w:w="2693" w:type="dxa"/>
          </w:tcPr>
          <w:p w:rsidR="00914D7F" w:rsidRPr="00CE3B32"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r>
              <w:rPr>
                <w:rFonts w:ascii="Mylius" w:hAnsi="Mylius"/>
                <w:bCs/>
              </w:rPr>
              <w:t>O</w:t>
            </w:r>
          </w:p>
        </w:tc>
        <w:tc>
          <w:tcPr>
            <w:tcW w:w="3048" w:type="dxa"/>
          </w:tcPr>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Pr="003D0887" w:rsidRDefault="00914D7F" w:rsidP="00914D7F">
            <w:pPr>
              <w:spacing w:before="40" w:after="40"/>
              <w:rPr>
                <w:rFonts w:ascii="Mylius" w:hAnsi="Mylius"/>
                <w:bCs/>
              </w:rPr>
            </w:pPr>
            <w:r w:rsidRPr="003D0887">
              <w:rPr>
                <w:rFonts w:ascii="Mylius" w:hAnsi="Mylius"/>
                <w:bCs/>
              </w:rPr>
              <w:t>Text</w:t>
            </w:r>
          </w:p>
        </w:tc>
        <w:tc>
          <w:tcPr>
            <w:tcW w:w="1134" w:type="dxa"/>
          </w:tcPr>
          <w:p w:rsidR="00914D7F" w:rsidRDefault="00914D7F" w:rsidP="00914D7F">
            <w:pPr>
              <w:spacing w:before="40" w:after="40"/>
              <w:rPr>
                <w:rFonts w:ascii="Mylius" w:hAnsi="Mylius"/>
                <w:b/>
                <w:bCs/>
              </w:rPr>
            </w:pPr>
          </w:p>
        </w:tc>
        <w:tc>
          <w:tcPr>
            <w:tcW w:w="2693" w:type="dxa"/>
          </w:tcPr>
          <w:p w:rsidR="00914D7F" w:rsidRPr="00CE3B32" w:rsidRDefault="00914D7F" w:rsidP="00914D7F">
            <w:pPr>
              <w:spacing w:before="40" w:after="40"/>
              <w:rPr>
                <w:rFonts w:ascii="Mylius" w:hAnsi="Mylius"/>
                <w:bC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w:t>
            </w:r>
            <w:r w:rsidRPr="003D0887">
              <w:rPr>
                <w:rFonts w:ascii="Mylius" w:hAnsi="Mylius"/>
                <w:bCs/>
              </w:rPr>
              <w:t xml:space="preserve"> </w:t>
            </w:r>
            <w:proofErr w:type="spellStart"/>
            <w:r w:rsidRPr="003D0887">
              <w:rPr>
                <w:rFonts w:ascii="Mylius" w:hAnsi="Mylius"/>
                <w:bCs/>
              </w:rPr>
              <w:t>DataList</w:t>
            </w:r>
            <w:r>
              <w:rPr>
                <w:rFonts w:ascii="Mylius" w:hAnsi="Mylius"/>
                <w:bCs/>
              </w:rPr>
              <w:t>s</w:t>
            </w:r>
            <w:proofErr w:type="spellEnd"/>
            <w:r>
              <w:rPr>
                <w:rFonts w:ascii="Mylius" w:hAnsi="Mylius"/>
                <w:bCs/>
              </w:rPr>
              <w:t>/</w:t>
            </w:r>
            <w:proofErr w:type="spellStart"/>
            <w:r w:rsidRPr="003D0887">
              <w:rPr>
                <w:rFonts w:ascii="Mylius" w:hAnsi="Mylius"/>
                <w:bCs/>
              </w:rPr>
              <w:t>MediaList</w:t>
            </w:r>
            <w:proofErr w:type="spellEnd"/>
            <w:r>
              <w:rPr>
                <w:rFonts w:ascii="Mylius" w:hAnsi="Mylius"/>
                <w:bCs/>
              </w:rPr>
              <w:t>/</w:t>
            </w:r>
            <w:r w:rsidRPr="003D0887">
              <w:rPr>
                <w:rFonts w:ascii="Mylius" w:hAnsi="Mylius"/>
                <w:bCs/>
              </w:rPr>
              <w:t xml:space="preserve"> Media</w:t>
            </w:r>
            <w:r>
              <w:rPr>
                <w:rFonts w:ascii="Mylius" w:hAnsi="Mylius"/>
                <w:bCs/>
              </w:rPr>
              <w:t>/</w:t>
            </w:r>
            <w:r w:rsidRPr="003D0887">
              <w:rPr>
                <w:rFonts w:ascii="Mylius" w:hAnsi="Mylius"/>
                <w:bCs/>
              </w:rPr>
              <w:t>Descriptions</w:t>
            </w:r>
            <w:r>
              <w:rPr>
                <w:rFonts w:ascii="Mylius" w:hAnsi="Mylius"/>
                <w:bCs/>
              </w:rPr>
              <w:t>/</w:t>
            </w:r>
            <w:r w:rsidRPr="003D0887">
              <w:rPr>
                <w:rFonts w:ascii="Mylius" w:hAnsi="Mylius"/>
                <w:bCs/>
              </w:rPr>
              <w:t xml:space="preserve"> Description</w:t>
            </w:r>
            <w:r>
              <w:rPr>
                <w:rFonts w:ascii="Mylius" w:hAnsi="Mylius"/>
                <w:bCs/>
              </w:rPr>
              <w:t>/</w:t>
            </w:r>
            <w:r w:rsidRPr="003D0887">
              <w:rPr>
                <w:rFonts w:ascii="Mylius" w:hAnsi="Mylius"/>
                <w:bCs/>
              </w:rPr>
              <w:t>Text</w:t>
            </w:r>
          </w:p>
        </w:tc>
        <w:tc>
          <w:tcPr>
            <w:tcW w:w="1063" w:type="dxa"/>
          </w:tcPr>
          <w:p w:rsidR="00914D7F" w:rsidRDefault="00914D7F" w:rsidP="00914D7F">
            <w:pPr>
              <w:spacing w:before="40" w:after="40"/>
              <w:jc w:val="center"/>
              <w:rPr>
                <w:rFonts w:ascii="Mylius" w:hAnsi="Mylius"/>
                <w:bCs/>
              </w:rPr>
            </w:pPr>
            <w:r>
              <w:rPr>
                <w:rFonts w:ascii="Mylius" w:hAnsi="Mylius"/>
                <w:bCs/>
              </w:rPr>
              <w:t>O</w:t>
            </w:r>
          </w:p>
        </w:tc>
        <w:tc>
          <w:tcPr>
            <w:tcW w:w="3048" w:type="dxa"/>
          </w:tcPr>
          <w:p w:rsidR="00914D7F" w:rsidRDefault="00914D7F" w:rsidP="00914D7F">
            <w:pPr>
              <w:pStyle w:val="FootnoteText"/>
              <w:spacing w:before="40" w:after="40"/>
              <w:jc w:val="both"/>
              <w:rPr>
                <w:rFonts w:ascii="Mylius" w:hAnsi="Mylius"/>
              </w:rPr>
            </w:pPr>
            <w:r>
              <w:rPr>
                <w:rFonts w:ascii="Mylius" w:hAnsi="Mylius"/>
              </w:rPr>
              <w:t>Will always be “</w:t>
            </w:r>
            <w:r w:rsidRPr="002602F7">
              <w:rPr>
                <w:rFonts w:ascii="Mylius" w:hAnsi="Mylius"/>
              </w:rPr>
              <w:t>Manage My Booking</w:t>
            </w:r>
            <w:r>
              <w:rPr>
                <w:rFonts w:ascii="Mylius" w:hAnsi="Mylius"/>
              </w:rPr>
              <w:t>”</w:t>
            </w:r>
          </w:p>
        </w:tc>
      </w:tr>
      <w:tr w:rsidR="00914D7F" w:rsidTr="0009463B">
        <w:trPr>
          <w:gridAfter w:val="1"/>
          <w:wAfter w:w="19" w:type="dxa"/>
          <w:trHeight w:val="283"/>
        </w:trPr>
        <w:tc>
          <w:tcPr>
            <w:tcW w:w="2518" w:type="dxa"/>
          </w:tcPr>
          <w:p w:rsidR="00914D7F" w:rsidRPr="00BD7D9F" w:rsidRDefault="00914D7F" w:rsidP="00914D7F">
            <w:pPr>
              <w:spacing w:before="40" w:after="40"/>
              <w:rPr>
                <w:rFonts w:ascii="Mylius" w:hAnsi="Mylius"/>
                <w:bCs/>
              </w:rPr>
            </w:pPr>
            <w:r>
              <w:rPr>
                <w:rFonts w:ascii="Mylius" w:hAnsi="Mylius"/>
                <w:bCs/>
              </w:rPr>
              <w:t>ServiceList</w:t>
            </w:r>
          </w:p>
        </w:tc>
        <w:tc>
          <w:tcPr>
            <w:tcW w:w="1134" w:type="dxa"/>
          </w:tcPr>
          <w:p w:rsidR="00914D7F" w:rsidRDefault="00914D7F" w:rsidP="00914D7F">
            <w:pPr>
              <w:spacing w:before="40" w:after="40"/>
              <w:rPr>
                <w:rFonts w:ascii="Mylius" w:hAnsi="Mylius"/>
                <w:b/>
                <w:bCs/>
              </w:rPr>
            </w:pPr>
          </w:p>
        </w:tc>
        <w:tc>
          <w:tcPr>
            <w:tcW w:w="2693" w:type="dxa"/>
          </w:tcPr>
          <w:p w:rsidR="00914D7F" w:rsidRPr="00880C2E" w:rsidRDefault="00914D7F" w:rsidP="00914D7F">
            <w:pPr>
              <w:spacing w:before="40" w:after="40"/>
              <w:rPr>
                <w:rFonts w:ascii="Mylius" w:hAnsi="Mylius"/>
                <w:bC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Response/ServiceList</w:t>
            </w:r>
          </w:p>
        </w:tc>
        <w:tc>
          <w:tcPr>
            <w:tcW w:w="1063" w:type="dxa"/>
          </w:tcPr>
          <w:p w:rsidR="00914D7F" w:rsidRDefault="00914D7F" w:rsidP="00914D7F">
            <w:pPr>
              <w:spacing w:before="40" w:after="40"/>
              <w:jc w:val="center"/>
              <w:rPr>
                <w:rFonts w:ascii="Mylius" w:hAnsi="Mylius"/>
                <w:bCs/>
              </w:rPr>
            </w:pPr>
            <w:r>
              <w:rPr>
                <w:rFonts w:ascii="Mylius" w:hAnsi="Mylius"/>
                <w:bCs/>
              </w:rPr>
              <w:t>O</w:t>
            </w:r>
          </w:p>
        </w:tc>
        <w:tc>
          <w:tcPr>
            <w:tcW w:w="3048" w:type="dxa"/>
          </w:tcPr>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Pr="00BD7D9F" w:rsidRDefault="00914D7F" w:rsidP="00914D7F">
            <w:pPr>
              <w:spacing w:before="40" w:after="40"/>
              <w:rPr>
                <w:rFonts w:ascii="Mylius" w:hAnsi="Mylius"/>
                <w:bCs/>
              </w:rPr>
            </w:pPr>
            <w:r>
              <w:rPr>
                <w:rFonts w:ascii="Mylius" w:hAnsi="Mylius"/>
                <w:bCs/>
              </w:rPr>
              <w:t>Service</w:t>
            </w:r>
          </w:p>
        </w:tc>
        <w:tc>
          <w:tcPr>
            <w:tcW w:w="1134" w:type="dxa"/>
          </w:tcPr>
          <w:p w:rsidR="00914D7F" w:rsidRDefault="00914D7F" w:rsidP="00914D7F">
            <w:pPr>
              <w:spacing w:before="40" w:after="40"/>
              <w:rPr>
                <w:rFonts w:ascii="Mylius" w:hAnsi="Mylius"/>
                <w:b/>
                <w:bCs/>
              </w:rPr>
            </w:pPr>
          </w:p>
        </w:tc>
        <w:tc>
          <w:tcPr>
            <w:tcW w:w="2693" w:type="dxa"/>
          </w:tcPr>
          <w:p w:rsidR="00914D7F" w:rsidRPr="00880C2E"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r>
              <w:rPr>
                <w:rFonts w:ascii="Mylius" w:hAnsi="Mylius"/>
                <w:bCs/>
              </w:rPr>
              <w:t>O</w:t>
            </w:r>
          </w:p>
        </w:tc>
        <w:tc>
          <w:tcPr>
            <w:tcW w:w="3048" w:type="dxa"/>
          </w:tcPr>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Pr="00E9060B" w:rsidRDefault="00914D7F" w:rsidP="00914D7F">
            <w:pPr>
              <w:spacing w:before="40" w:after="40"/>
              <w:rPr>
                <w:rFonts w:ascii="Mylius" w:hAnsi="Mylius"/>
                <w:bCs/>
              </w:rPr>
            </w:pPr>
            <w:proofErr w:type="spellStart"/>
            <w:r>
              <w:rPr>
                <w:rFonts w:ascii="Mylius" w:hAnsi="Mylius"/>
                <w:bCs/>
              </w:rPr>
              <w:t>ObjectKey</w:t>
            </w:r>
            <w:proofErr w:type="spellEnd"/>
            <w:r>
              <w:rPr>
                <w:rFonts w:ascii="Mylius" w:hAnsi="Mylius"/>
                <w:bCs/>
              </w:rPr>
              <w:t>(Attribute)</w:t>
            </w:r>
          </w:p>
        </w:tc>
        <w:tc>
          <w:tcPr>
            <w:tcW w:w="1134" w:type="dxa"/>
          </w:tcPr>
          <w:p w:rsidR="00914D7F" w:rsidRDefault="00914D7F" w:rsidP="00914D7F">
            <w:pPr>
              <w:spacing w:before="40" w:after="40"/>
              <w:rPr>
                <w:rFonts w:ascii="Mylius" w:hAnsi="Mylius"/>
                <w:b/>
                <w:bCs/>
              </w:rPr>
            </w:pPr>
          </w:p>
        </w:tc>
        <w:tc>
          <w:tcPr>
            <w:tcW w:w="2693" w:type="dxa"/>
          </w:tcPr>
          <w:p w:rsidR="00914D7F" w:rsidRPr="00880C2E" w:rsidRDefault="00914D7F" w:rsidP="00914D7F">
            <w:pPr>
              <w:spacing w:before="40" w:after="40"/>
              <w:rPr>
                <w:rFonts w:ascii="Mylius" w:hAnsi="Mylius"/>
                <w:bC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w:t>
            </w:r>
            <w:r w:rsidRPr="003D0887">
              <w:rPr>
                <w:rFonts w:ascii="Mylius" w:hAnsi="Mylius"/>
                <w:bCs/>
              </w:rPr>
              <w:t xml:space="preserve"> </w:t>
            </w:r>
            <w:proofErr w:type="spellStart"/>
            <w:r w:rsidRPr="003D0887">
              <w:rPr>
                <w:rFonts w:ascii="Mylius" w:hAnsi="Mylius"/>
                <w:bCs/>
              </w:rPr>
              <w:t>DataList</w:t>
            </w:r>
            <w:r>
              <w:rPr>
                <w:rFonts w:ascii="Mylius" w:hAnsi="Mylius"/>
                <w:bCs/>
              </w:rPr>
              <w:t>s</w:t>
            </w:r>
            <w:proofErr w:type="spellEnd"/>
            <w:r>
              <w:rPr>
                <w:rFonts w:ascii="Mylius" w:hAnsi="Mylius"/>
                <w:bCs/>
              </w:rPr>
              <w:t>/ServiceList/Service/</w:t>
            </w:r>
            <w:proofErr w:type="spellStart"/>
            <w:r>
              <w:rPr>
                <w:rFonts w:ascii="Mylius" w:hAnsi="Mylius"/>
                <w:bCs/>
              </w:rPr>
              <w:t>ObjectKey</w:t>
            </w:r>
            <w:proofErr w:type="spellEnd"/>
            <w:r>
              <w:rPr>
                <w:rFonts w:ascii="Mylius" w:hAnsi="Mylius"/>
                <w:bCs/>
              </w:rPr>
              <w:t>(Attribute)</w:t>
            </w:r>
          </w:p>
        </w:tc>
        <w:tc>
          <w:tcPr>
            <w:tcW w:w="1063" w:type="dxa"/>
          </w:tcPr>
          <w:p w:rsidR="00914D7F" w:rsidRDefault="00914D7F" w:rsidP="00914D7F">
            <w:pPr>
              <w:spacing w:before="40" w:after="40"/>
              <w:jc w:val="center"/>
              <w:rPr>
                <w:rFonts w:ascii="Mylius" w:hAnsi="Mylius"/>
                <w:bCs/>
              </w:rPr>
            </w:pPr>
            <w:r>
              <w:rPr>
                <w:rFonts w:ascii="Mylius" w:hAnsi="Mylius"/>
                <w:bCs/>
              </w:rPr>
              <w:t>M</w:t>
            </w:r>
          </w:p>
        </w:tc>
        <w:tc>
          <w:tcPr>
            <w:tcW w:w="3048" w:type="dxa"/>
          </w:tcPr>
          <w:p w:rsidR="00914D7F" w:rsidRDefault="00914D7F" w:rsidP="00914D7F">
            <w:pPr>
              <w:pStyle w:val="FootnoteText"/>
              <w:spacing w:before="40" w:after="40"/>
              <w:jc w:val="both"/>
              <w:rPr>
                <w:rFonts w:ascii="Mylius" w:hAnsi="Mylius"/>
              </w:rPr>
            </w:pPr>
            <w:r>
              <w:rPr>
                <w:rFonts w:ascii="Mylius" w:hAnsi="Mylius"/>
              </w:rPr>
              <w:t>Example:Service1</w:t>
            </w:r>
          </w:p>
        </w:tc>
      </w:tr>
      <w:tr w:rsidR="00914D7F" w:rsidTr="0009463B">
        <w:trPr>
          <w:gridAfter w:val="1"/>
          <w:wAfter w:w="19" w:type="dxa"/>
          <w:trHeight w:val="283"/>
        </w:trPr>
        <w:tc>
          <w:tcPr>
            <w:tcW w:w="2518" w:type="dxa"/>
          </w:tcPr>
          <w:p w:rsidR="00914D7F" w:rsidRDefault="00914D7F" w:rsidP="00914D7F">
            <w:pPr>
              <w:pStyle w:val="FootnoteText"/>
              <w:spacing w:before="40" w:after="40"/>
              <w:rPr>
                <w:rFonts w:ascii="Mylius" w:hAnsi="Mylius"/>
              </w:rPr>
            </w:pPr>
            <w:proofErr w:type="spellStart"/>
            <w:r>
              <w:rPr>
                <w:rFonts w:ascii="Mylius" w:hAnsi="Mylius"/>
                <w:bCs/>
              </w:rPr>
              <w:t>ServiceID</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w:t>
            </w:r>
            <w:r w:rsidRPr="003D0887">
              <w:rPr>
                <w:rFonts w:ascii="Mylius" w:hAnsi="Mylius"/>
                <w:bCs/>
              </w:rPr>
              <w:t xml:space="preserve"> </w:t>
            </w:r>
            <w:proofErr w:type="spellStart"/>
            <w:r w:rsidRPr="003D0887">
              <w:rPr>
                <w:rFonts w:ascii="Mylius" w:hAnsi="Mylius"/>
                <w:bCs/>
              </w:rPr>
              <w:t>DataList</w:t>
            </w:r>
            <w:r>
              <w:rPr>
                <w:rFonts w:ascii="Mylius" w:hAnsi="Mylius"/>
                <w:bCs/>
              </w:rPr>
              <w:t>s</w:t>
            </w:r>
            <w:proofErr w:type="spellEnd"/>
            <w:r>
              <w:rPr>
                <w:rFonts w:ascii="Mylius" w:hAnsi="Mylius"/>
                <w:bCs/>
              </w:rPr>
              <w:t>/ServiceList/Service/</w:t>
            </w:r>
            <w:proofErr w:type="spellStart"/>
            <w:r>
              <w:rPr>
                <w:rFonts w:ascii="Mylius" w:hAnsi="Mylius"/>
                <w:bCs/>
              </w:rPr>
              <w:t>ServiceID</w:t>
            </w:r>
            <w:proofErr w:type="spellEnd"/>
          </w:p>
        </w:tc>
        <w:tc>
          <w:tcPr>
            <w:tcW w:w="1063" w:type="dxa"/>
          </w:tcPr>
          <w:p w:rsidR="00914D7F" w:rsidRDefault="00914D7F" w:rsidP="00914D7F">
            <w:pPr>
              <w:spacing w:before="40" w:after="40"/>
              <w:jc w:val="center"/>
              <w:rPr>
                <w:rFonts w:ascii="Mylius" w:hAnsi="Mylius"/>
              </w:rPr>
            </w:pPr>
            <w:r>
              <w:rPr>
                <w:rFonts w:ascii="Mylius" w:hAnsi="Mylius"/>
                <w:bCs/>
              </w:rPr>
              <w:t>M</w:t>
            </w:r>
          </w:p>
        </w:tc>
        <w:tc>
          <w:tcPr>
            <w:tcW w:w="3048" w:type="dxa"/>
          </w:tcPr>
          <w:p w:rsidR="00914D7F" w:rsidRDefault="00914D7F" w:rsidP="00914D7F">
            <w:pPr>
              <w:pStyle w:val="FootnoteText"/>
              <w:spacing w:before="40" w:after="40"/>
              <w:jc w:val="both"/>
              <w:rPr>
                <w:rFonts w:ascii="Mylius" w:hAnsi="Mylius"/>
              </w:rPr>
            </w:pPr>
            <w:r>
              <w:rPr>
                <w:rFonts w:ascii="Mylius" w:hAnsi="Mylius"/>
              </w:rPr>
              <w:t>Name of the service</w:t>
            </w:r>
          </w:p>
          <w:p w:rsidR="00914D7F" w:rsidRDefault="00914D7F" w:rsidP="00914D7F">
            <w:pPr>
              <w:pStyle w:val="FootnoteText"/>
              <w:spacing w:before="40" w:after="40"/>
              <w:jc w:val="both"/>
              <w:rPr>
                <w:rFonts w:ascii="Mylius" w:hAnsi="Mylius"/>
              </w:rPr>
            </w:pPr>
          </w:p>
          <w:p w:rsidR="00914D7F" w:rsidRDefault="00914D7F" w:rsidP="00914D7F">
            <w:pPr>
              <w:pStyle w:val="FootnoteText"/>
              <w:spacing w:before="40" w:after="40"/>
              <w:jc w:val="both"/>
              <w:rPr>
                <w:rFonts w:ascii="Mylius" w:hAnsi="Mylius"/>
              </w:rPr>
            </w:pPr>
            <w:r>
              <w:rPr>
                <w:rFonts w:ascii="Mylius" w:hAnsi="Mylius"/>
              </w:rPr>
              <w:t>Example: Hard-of-Hearing-Assistance</w:t>
            </w:r>
          </w:p>
        </w:tc>
      </w:tr>
      <w:tr w:rsidR="00914D7F" w:rsidTr="0009463B">
        <w:trPr>
          <w:gridAfter w:val="1"/>
          <w:wAfter w:w="19" w:type="dxa"/>
          <w:trHeight w:val="283"/>
        </w:trPr>
        <w:tc>
          <w:tcPr>
            <w:tcW w:w="2518" w:type="dxa"/>
          </w:tcPr>
          <w:p w:rsidR="00914D7F" w:rsidRDefault="00914D7F" w:rsidP="00914D7F">
            <w:pPr>
              <w:pStyle w:val="FootnoteText"/>
              <w:spacing w:before="40" w:after="40"/>
              <w:rPr>
                <w:rFonts w:ascii="Mylius" w:hAnsi="Mylius"/>
              </w:rPr>
            </w:pPr>
            <w:r>
              <w:rPr>
                <w:rFonts w:ascii="Mylius" w:hAnsi="Mylius"/>
                <w:bCs/>
              </w:rPr>
              <w:t>Owner(Attribute)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w:t>
            </w:r>
            <w:r w:rsidRPr="003D0887">
              <w:rPr>
                <w:rFonts w:ascii="Mylius" w:hAnsi="Mylius"/>
                <w:bCs/>
              </w:rPr>
              <w:t>DataList</w:t>
            </w:r>
            <w:r>
              <w:rPr>
                <w:rFonts w:ascii="Mylius" w:hAnsi="Mylius"/>
                <w:bCs/>
              </w:rPr>
              <w:t>s/ServiceList/Service/ServiceID/Owner(Attribute)</w:t>
            </w:r>
          </w:p>
        </w:tc>
        <w:tc>
          <w:tcPr>
            <w:tcW w:w="1063" w:type="dxa"/>
          </w:tcPr>
          <w:p w:rsidR="00914D7F" w:rsidRDefault="00914D7F" w:rsidP="00914D7F">
            <w:pPr>
              <w:spacing w:before="40" w:after="40"/>
              <w:jc w:val="center"/>
              <w:rPr>
                <w:rFonts w:ascii="Mylius" w:hAnsi="Mylius"/>
              </w:rPr>
            </w:pPr>
            <w:r>
              <w:rPr>
                <w:rFonts w:ascii="Mylius" w:hAnsi="Mylius"/>
                <w:bCs/>
              </w:rPr>
              <w:t>M</w:t>
            </w:r>
          </w:p>
        </w:tc>
        <w:tc>
          <w:tcPr>
            <w:tcW w:w="3048" w:type="dxa"/>
          </w:tcPr>
          <w:p w:rsidR="00914D7F" w:rsidRDefault="00914D7F" w:rsidP="00914D7F">
            <w:pPr>
              <w:pStyle w:val="FootnoteText"/>
              <w:spacing w:before="40" w:after="40"/>
              <w:jc w:val="both"/>
              <w:rPr>
                <w:rFonts w:ascii="Mylius" w:hAnsi="Mylius"/>
              </w:rPr>
            </w:pPr>
            <w:r>
              <w:rPr>
                <w:rFonts w:ascii="Mylius" w:hAnsi="Mylius"/>
              </w:rPr>
              <w:t>Always ‘BA’</w:t>
            </w:r>
          </w:p>
          <w:p w:rsidR="00914D7F" w:rsidRDefault="00914D7F" w:rsidP="00914D7F">
            <w:pPr>
              <w:pStyle w:val="FootnoteText"/>
              <w:spacing w:before="40" w:after="40"/>
              <w:jc w:val="both"/>
              <w:rPr>
                <w:rFonts w:ascii="Mylius" w:hAnsi="Mylius"/>
              </w:rPr>
            </w:pPr>
            <w:r>
              <w:rPr>
                <w:rFonts w:ascii="Mylius" w:hAnsi="Mylius"/>
              </w:rPr>
              <w:t>Example: BA</w:t>
            </w:r>
          </w:p>
        </w:tc>
      </w:tr>
      <w:tr w:rsidR="00914D7F" w:rsidTr="0009463B">
        <w:trPr>
          <w:gridAfter w:val="1"/>
          <w:wAfter w:w="19" w:type="dxa"/>
          <w:trHeight w:val="283"/>
        </w:trPr>
        <w:tc>
          <w:tcPr>
            <w:tcW w:w="2518" w:type="dxa"/>
          </w:tcPr>
          <w:p w:rsidR="00914D7F" w:rsidRDefault="00914D7F" w:rsidP="00914D7F">
            <w:pPr>
              <w:pStyle w:val="FootnoteText"/>
              <w:spacing w:before="40" w:after="40"/>
              <w:rPr>
                <w:rFonts w:ascii="Mylius" w:hAnsi="Mylius"/>
              </w:rPr>
            </w:pPr>
            <w:r>
              <w:rPr>
                <w:rFonts w:ascii="Mylius" w:hAnsi="Mylius"/>
                <w:bCs/>
              </w:rPr>
              <w:t>Name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w:t>
            </w:r>
            <w:r w:rsidRPr="003D0887">
              <w:rPr>
                <w:rFonts w:ascii="Mylius" w:hAnsi="Mylius"/>
                <w:bCs/>
              </w:rPr>
              <w:t xml:space="preserve"> </w:t>
            </w:r>
            <w:proofErr w:type="spellStart"/>
            <w:r w:rsidRPr="003D0887">
              <w:rPr>
                <w:rFonts w:ascii="Mylius" w:hAnsi="Mylius"/>
                <w:bCs/>
              </w:rPr>
              <w:t>DataList</w:t>
            </w:r>
            <w:r>
              <w:rPr>
                <w:rFonts w:ascii="Mylius" w:hAnsi="Mylius"/>
                <w:bCs/>
              </w:rPr>
              <w:t>s</w:t>
            </w:r>
            <w:proofErr w:type="spellEnd"/>
            <w:r>
              <w:rPr>
                <w:rFonts w:ascii="Mylius" w:hAnsi="Mylius"/>
                <w:bCs/>
              </w:rPr>
              <w:t>/ServiceList/Service/Name</w:t>
            </w:r>
          </w:p>
        </w:tc>
        <w:tc>
          <w:tcPr>
            <w:tcW w:w="1063" w:type="dxa"/>
          </w:tcPr>
          <w:p w:rsidR="00914D7F" w:rsidRDefault="00914D7F" w:rsidP="00914D7F">
            <w:pPr>
              <w:spacing w:before="40" w:after="40"/>
              <w:jc w:val="center"/>
              <w:rPr>
                <w:rFonts w:ascii="Mylius" w:hAnsi="Mylius"/>
              </w:rPr>
            </w:pPr>
            <w:r>
              <w:rPr>
                <w:rFonts w:ascii="Mylius" w:hAnsi="Mylius"/>
                <w:bCs/>
              </w:rPr>
              <w:t>M</w:t>
            </w:r>
          </w:p>
        </w:tc>
        <w:tc>
          <w:tcPr>
            <w:tcW w:w="3048" w:type="dxa"/>
          </w:tcPr>
          <w:p w:rsidR="00914D7F" w:rsidRDefault="00914D7F" w:rsidP="00914D7F">
            <w:pPr>
              <w:pStyle w:val="FootnoteText"/>
              <w:spacing w:before="40" w:after="40"/>
              <w:jc w:val="both"/>
              <w:rPr>
                <w:rFonts w:ascii="Mylius" w:hAnsi="Mylius"/>
              </w:rPr>
            </w:pPr>
            <w:r>
              <w:rPr>
                <w:rFonts w:ascii="Mylius" w:hAnsi="Mylius"/>
              </w:rPr>
              <w:t>Name of the service</w:t>
            </w:r>
          </w:p>
          <w:p w:rsidR="00914D7F" w:rsidRDefault="00914D7F" w:rsidP="00914D7F">
            <w:pPr>
              <w:pStyle w:val="FootnoteText"/>
              <w:spacing w:before="40" w:after="40"/>
              <w:jc w:val="both"/>
              <w:rPr>
                <w:rFonts w:ascii="Mylius" w:hAnsi="Mylius"/>
              </w:rPr>
            </w:pPr>
          </w:p>
          <w:p w:rsidR="00914D7F" w:rsidRDefault="00914D7F" w:rsidP="00914D7F">
            <w:pPr>
              <w:pStyle w:val="FootnoteText"/>
              <w:spacing w:before="40" w:after="40"/>
              <w:jc w:val="both"/>
              <w:rPr>
                <w:rFonts w:ascii="Mylius" w:hAnsi="Mylius"/>
              </w:rPr>
            </w:pPr>
            <w:r w:rsidRPr="00496418">
              <w:rPr>
                <w:rFonts w:ascii="Mylius" w:hAnsi="Mylius"/>
                <w:b/>
              </w:rPr>
              <w:t>Example:</w:t>
            </w:r>
            <w:r>
              <w:rPr>
                <w:rFonts w:ascii="Mylius" w:hAnsi="Mylius"/>
              </w:rPr>
              <w:t xml:space="preserve"> Hard-of-Hearing-Assistance</w:t>
            </w:r>
          </w:p>
        </w:tc>
      </w:tr>
      <w:tr w:rsidR="00914D7F" w:rsidTr="0009463B">
        <w:trPr>
          <w:gridAfter w:val="1"/>
          <w:wAfter w:w="19" w:type="dxa"/>
          <w:trHeight w:val="283"/>
        </w:trPr>
        <w:tc>
          <w:tcPr>
            <w:tcW w:w="2518" w:type="dxa"/>
          </w:tcPr>
          <w:p w:rsidR="00914D7F" w:rsidRDefault="00914D7F" w:rsidP="00914D7F">
            <w:pPr>
              <w:pStyle w:val="FootnoteText"/>
              <w:spacing w:before="40" w:after="40"/>
              <w:rPr>
                <w:rFonts w:ascii="Mylius" w:hAnsi="Mylius"/>
              </w:rPr>
            </w:pPr>
            <w:r>
              <w:rPr>
                <w:rFonts w:ascii="Mylius" w:hAnsi="Mylius"/>
                <w:bCs/>
              </w:rPr>
              <w:t>Descriptions</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p>
        </w:tc>
        <w:tc>
          <w:tcPr>
            <w:tcW w:w="1063" w:type="dxa"/>
          </w:tcPr>
          <w:p w:rsidR="00914D7F" w:rsidRDefault="00914D7F" w:rsidP="00914D7F">
            <w:pPr>
              <w:spacing w:before="40" w:after="40"/>
              <w:jc w:val="center"/>
              <w:rPr>
                <w:rFonts w:ascii="Mylius" w:hAnsi="Mylius"/>
              </w:rPr>
            </w:pPr>
            <w:r>
              <w:rPr>
                <w:rFonts w:ascii="Mylius" w:hAnsi="Mylius"/>
                <w:bCs/>
              </w:rPr>
              <w:t>M</w:t>
            </w:r>
          </w:p>
        </w:tc>
        <w:tc>
          <w:tcPr>
            <w:tcW w:w="3048" w:type="dxa"/>
          </w:tcPr>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Default="00914D7F" w:rsidP="00914D7F">
            <w:pPr>
              <w:pStyle w:val="FootnoteText"/>
              <w:spacing w:before="40" w:after="40"/>
              <w:rPr>
                <w:rFonts w:ascii="Mylius" w:hAnsi="Mylius"/>
                <w:bCs/>
              </w:rPr>
            </w:pPr>
            <w:r>
              <w:rPr>
                <w:rFonts w:ascii="Mylius" w:hAnsi="Mylius"/>
                <w:bCs/>
              </w:rPr>
              <w:t>Description</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880C2E"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r>
              <w:rPr>
                <w:rFonts w:ascii="Mylius" w:hAnsi="Mylius"/>
                <w:bCs/>
              </w:rPr>
              <w:t>M</w:t>
            </w:r>
          </w:p>
        </w:tc>
        <w:tc>
          <w:tcPr>
            <w:tcW w:w="3048" w:type="dxa"/>
          </w:tcPr>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Default="00914D7F" w:rsidP="00914D7F">
            <w:pPr>
              <w:pStyle w:val="FootnoteText"/>
              <w:spacing w:before="40" w:after="40"/>
              <w:rPr>
                <w:rFonts w:ascii="Mylius" w:hAnsi="Mylius"/>
                <w:bCs/>
              </w:rPr>
            </w:pPr>
            <w:r>
              <w:rPr>
                <w:rFonts w:ascii="Mylius" w:hAnsi="Mylius"/>
                <w:bCs/>
              </w:rPr>
              <w:t>Text</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880C2E" w:rsidRDefault="00914D7F" w:rsidP="00914D7F">
            <w:pPr>
              <w:spacing w:before="40" w:after="40"/>
              <w:rPr>
                <w:rFonts w:ascii="Mylius" w:hAnsi="Mylius"/>
                <w:bC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w:t>
            </w:r>
            <w:r w:rsidRPr="003D0887">
              <w:rPr>
                <w:rFonts w:ascii="Mylius" w:hAnsi="Mylius"/>
                <w:bCs/>
              </w:rPr>
              <w:t xml:space="preserve"> </w:t>
            </w:r>
            <w:proofErr w:type="spellStart"/>
            <w:r w:rsidRPr="003D0887">
              <w:rPr>
                <w:rFonts w:ascii="Mylius" w:hAnsi="Mylius"/>
                <w:bCs/>
              </w:rPr>
              <w:t>DataList</w:t>
            </w:r>
            <w:r>
              <w:rPr>
                <w:rFonts w:ascii="Mylius" w:hAnsi="Mylius"/>
                <w:bCs/>
              </w:rPr>
              <w:t>s</w:t>
            </w:r>
            <w:proofErr w:type="spellEnd"/>
            <w:r>
              <w:rPr>
                <w:rFonts w:ascii="Mylius" w:hAnsi="Mylius"/>
                <w:bCs/>
              </w:rPr>
              <w:t>/ServiceList/Service/Descriptions/Description/Text</w:t>
            </w:r>
          </w:p>
        </w:tc>
        <w:tc>
          <w:tcPr>
            <w:tcW w:w="1063" w:type="dxa"/>
          </w:tcPr>
          <w:p w:rsidR="00914D7F" w:rsidRDefault="00914D7F" w:rsidP="00914D7F">
            <w:pPr>
              <w:spacing w:before="40" w:after="40"/>
              <w:jc w:val="center"/>
              <w:rPr>
                <w:rFonts w:ascii="Mylius" w:hAnsi="Mylius"/>
                <w:bCs/>
              </w:rPr>
            </w:pPr>
            <w:r>
              <w:rPr>
                <w:rFonts w:ascii="Mylius" w:hAnsi="Mylius"/>
                <w:bCs/>
              </w:rPr>
              <w:t>O</w:t>
            </w:r>
          </w:p>
        </w:tc>
        <w:tc>
          <w:tcPr>
            <w:tcW w:w="3048" w:type="dxa"/>
          </w:tcPr>
          <w:p w:rsidR="00914D7F" w:rsidRDefault="00914D7F" w:rsidP="00914D7F">
            <w:pPr>
              <w:pStyle w:val="FootnoteText"/>
              <w:spacing w:before="40" w:after="40"/>
              <w:jc w:val="both"/>
              <w:rPr>
                <w:rFonts w:ascii="Mylius" w:hAnsi="Mylius"/>
              </w:rPr>
            </w:pPr>
            <w:r>
              <w:rPr>
                <w:rFonts w:ascii="Mylius" w:hAnsi="Mylius"/>
              </w:rPr>
              <w:t>Service description</w:t>
            </w:r>
          </w:p>
          <w:p w:rsidR="00914D7F" w:rsidRDefault="00914D7F" w:rsidP="00914D7F">
            <w:pPr>
              <w:pStyle w:val="FootnoteText"/>
              <w:spacing w:before="40" w:after="40"/>
              <w:jc w:val="both"/>
              <w:rPr>
                <w:rFonts w:ascii="Mylius" w:hAnsi="Mylius"/>
              </w:rPr>
            </w:pPr>
            <w:r w:rsidRPr="00DB637E">
              <w:rPr>
                <w:rFonts w:ascii="Mylius" w:hAnsi="Mylius"/>
                <w:b/>
              </w:rPr>
              <w:t>Example:</w:t>
            </w:r>
            <w:r>
              <w:rPr>
                <w:rFonts w:ascii="Mylius" w:hAnsi="Mylius"/>
              </w:rPr>
              <w:t xml:space="preserve"> </w:t>
            </w:r>
            <w:r w:rsidRPr="00827DA2">
              <w:rPr>
                <w:rFonts w:ascii="Mylius" w:hAnsi="Mylius"/>
              </w:rPr>
              <w:t>GREAT BRITISH BREAKFAST</w:t>
            </w:r>
          </w:p>
        </w:tc>
      </w:tr>
      <w:tr w:rsidR="00914D7F" w:rsidTr="0009463B">
        <w:trPr>
          <w:gridAfter w:val="1"/>
          <w:wAfter w:w="19" w:type="dxa"/>
          <w:trHeight w:val="283"/>
        </w:trPr>
        <w:tc>
          <w:tcPr>
            <w:tcW w:w="2518" w:type="dxa"/>
          </w:tcPr>
          <w:p w:rsidR="00914D7F" w:rsidRDefault="00914D7F" w:rsidP="00914D7F">
            <w:pPr>
              <w:pStyle w:val="FootnoteText"/>
              <w:spacing w:before="40" w:after="40"/>
              <w:rPr>
                <w:rFonts w:ascii="Mylius" w:hAnsi="Mylius"/>
                <w:bCs/>
              </w:rPr>
            </w:pPr>
            <w:r w:rsidRPr="0029121A">
              <w:rPr>
                <w:rFonts w:ascii="Mylius" w:hAnsi="Mylius"/>
                <w:bCs/>
              </w:rPr>
              <w:t>Price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880C2E"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r>
              <w:rPr>
                <w:rFonts w:ascii="Mylius" w:hAnsi="Mylius"/>
                <w:bCs/>
              </w:rPr>
              <w:t>O</w:t>
            </w:r>
          </w:p>
        </w:tc>
        <w:tc>
          <w:tcPr>
            <w:tcW w:w="3048" w:type="dxa"/>
          </w:tcPr>
          <w:p w:rsidR="00914D7F" w:rsidRDefault="00914D7F" w:rsidP="00914D7F">
            <w:pPr>
              <w:pStyle w:val="FootnoteText"/>
              <w:spacing w:before="40" w:after="40"/>
              <w:jc w:val="both"/>
              <w:rPr>
                <w:rFonts w:ascii="Mylius" w:hAnsi="Mylius"/>
              </w:rPr>
            </w:pPr>
            <w:r>
              <w:rPr>
                <w:rFonts w:ascii="Mylius" w:hAnsi="Mylius"/>
              </w:rPr>
              <w:t>Meal price is returned here</w:t>
            </w:r>
          </w:p>
        </w:tc>
      </w:tr>
      <w:tr w:rsidR="00914D7F" w:rsidTr="0009463B">
        <w:trPr>
          <w:gridAfter w:val="1"/>
          <w:wAfter w:w="19" w:type="dxa"/>
          <w:trHeight w:val="283"/>
        </w:trPr>
        <w:tc>
          <w:tcPr>
            <w:tcW w:w="2518" w:type="dxa"/>
          </w:tcPr>
          <w:p w:rsidR="00914D7F" w:rsidRPr="0029121A" w:rsidRDefault="00914D7F" w:rsidP="00914D7F">
            <w:pPr>
              <w:pStyle w:val="FootnoteText"/>
              <w:spacing w:before="40" w:after="40"/>
              <w:rPr>
                <w:rFonts w:ascii="Mylius" w:hAnsi="Mylius"/>
                <w:bCs/>
              </w:rPr>
            </w:pPr>
            <w:r w:rsidRPr="0029121A">
              <w:rPr>
                <w:rFonts w:ascii="Mylius" w:hAnsi="Mylius"/>
                <w:bCs/>
              </w:rPr>
              <w:t>Total</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880C2E" w:rsidRDefault="00914D7F" w:rsidP="00914D7F">
            <w:pPr>
              <w:spacing w:before="40" w:after="40"/>
              <w:rPr>
                <w:rFonts w:ascii="Mylius" w:hAnsi="Mylius"/>
                <w:bC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w:t>
            </w:r>
            <w:r w:rsidRPr="003D0887">
              <w:rPr>
                <w:rFonts w:ascii="Mylius" w:hAnsi="Mylius"/>
                <w:bCs/>
              </w:rPr>
              <w:t xml:space="preserve"> </w:t>
            </w:r>
            <w:proofErr w:type="spellStart"/>
            <w:r w:rsidRPr="003D0887">
              <w:rPr>
                <w:rFonts w:ascii="Mylius" w:hAnsi="Mylius"/>
                <w:bCs/>
              </w:rPr>
              <w:t>DataList</w:t>
            </w:r>
            <w:r>
              <w:rPr>
                <w:rFonts w:ascii="Mylius" w:hAnsi="Mylius"/>
                <w:bCs/>
              </w:rPr>
              <w:t>s</w:t>
            </w:r>
            <w:proofErr w:type="spellEnd"/>
            <w:r>
              <w:rPr>
                <w:rFonts w:ascii="Mylius" w:hAnsi="Mylius"/>
                <w:bCs/>
              </w:rPr>
              <w:t>/ServiceList/Service/</w:t>
            </w:r>
            <w:r w:rsidRPr="0029121A">
              <w:rPr>
                <w:rFonts w:ascii="Mylius" w:hAnsi="Mylius"/>
                <w:bCs/>
              </w:rPr>
              <w:t>Price</w:t>
            </w:r>
            <w:r>
              <w:rPr>
                <w:rFonts w:ascii="Mylius" w:hAnsi="Mylius"/>
                <w:bCs/>
              </w:rPr>
              <w:t>/</w:t>
            </w:r>
            <w:r w:rsidRPr="0029121A">
              <w:rPr>
                <w:rFonts w:ascii="Mylius" w:hAnsi="Mylius"/>
                <w:bCs/>
              </w:rPr>
              <w:t xml:space="preserve"> Total</w:t>
            </w:r>
          </w:p>
        </w:tc>
        <w:tc>
          <w:tcPr>
            <w:tcW w:w="1063" w:type="dxa"/>
          </w:tcPr>
          <w:p w:rsidR="00914D7F" w:rsidRDefault="00914D7F" w:rsidP="00914D7F">
            <w:pPr>
              <w:spacing w:before="40" w:after="40"/>
              <w:jc w:val="center"/>
              <w:rPr>
                <w:rFonts w:ascii="Mylius" w:hAnsi="Mylius"/>
                <w:bCs/>
              </w:rPr>
            </w:pPr>
            <w:r>
              <w:rPr>
                <w:rFonts w:ascii="Mylius" w:hAnsi="Mylius"/>
                <w:bCs/>
              </w:rPr>
              <w:t>M</w:t>
            </w:r>
          </w:p>
        </w:tc>
        <w:tc>
          <w:tcPr>
            <w:tcW w:w="3048" w:type="dxa"/>
          </w:tcPr>
          <w:p w:rsidR="00914D7F" w:rsidRDefault="00914D7F" w:rsidP="00914D7F">
            <w:pPr>
              <w:pStyle w:val="FootnoteText"/>
              <w:spacing w:before="40" w:after="40"/>
              <w:jc w:val="both"/>
              <w:rPr>
                <w:rFonts w:ascii="Mylius" w:hAnsi="Mylius"/>
              </w:rPr>
            </w:pPr>
            <w:r w:rsidRPr="00496418">
              <w:rPr>
                <w:rFonts w:ascii="Mylius" w:hAnsi="Mylius"/>
                <w:b/>
              </w:rPr>
              <w:t>Example:</w:t>
            </w:r>
            <w:r>
              <w:rPr>
                <w:rFonts w:ascii="Mylius" w:hAnsi="Mylius"/>
              </w:rPr>
              <w:t xml:space="preserve"> 20.00</w:t>
            </w:r>
          </w:p>
        </w:tc>
      </w:tr>
      <w:tr w:rsidR="00914D7F" w:rsidTr="0009463B">
        <w:trPr>
          <w:gridAfter w:val="1"/>
          <w:wAfter w:w="19" w:type="dxa"/>
          <w:trHeight w:val="283"/>
        </w:trPr>
        <w:tc>
          <w:tcPr>
            <w:tcW w:w="2518" w:type="dxa"/>
          </w:tcPr>
          <w:p w:rsidR="00914D7F" w:rsidRDefault="00914D7F" w:rsidP="00914D7F">
            <w:pPr>
              <w:pStyle w:val="FootnoteText"/>
              <w:spacing w:before="40" w:after="40"/>
              <w:rPr>
                <w:rFonts w:ascii="Mylius" w:hAnsi="Mylius"/>
                <w:bCs/>
              </w:rPr>
            </w:pPr>
            <w:r w:rsidRPr="0029121A">
              <w:rPr>
                <w:rFonts w:ascii="Mylius" w:hAnsi="Mylius"/>
                <w:bCs/>
              </w:rPr>
              <w:t>Code</w:t>
            </w:r>
            <w:r>
              <w:rPr>
                <w:rFonts w:ascii="Mylius" w:hAnsi="Mylius"/>
                <w:bCs/>
              </w:rPr>
              <w:t xml:space="preserve"> (Attribute)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880C2E" w:rsidRDefault="00914D7F" w:rsidP="00914D7F">
            <w:pPr>
              <w:spacing w:before="40" w:after="40"/>
              <w:rPr>
                <w:rFonts w:ascii="Mylius" w:hAnsi="Mylius"/>
                <w:bC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w:t>
            </w:r>
            <w:r w:rsidRPr="003D0887">
              <w:rPr>
                <w:rFonts w:ascii="Mylius" w:hAnsi="Mylius"/>
                <w:bCs/>
              </w:rPr>
              <w:t xml:space="preserve"> </w:t>
            </w:r>
            <w:proofErr w:type="spellStart"/>
            <w:r w:rsidRPr="003D0887">
              <w:rPr>
                <w:rFonts w:ascii="Mylius" w:hAnsi="Mylius"/>
                <w:bCs/>
              </w:rPr>
              <w:t>DataList</w:t>
            </w:r>
            <w:r>
              <w:rPr>
                <w:rFonts w:ascii="Mylius" w:hAnsi="Mylius"/>
                <w:bCs/>
              </w:rPr>
              <w:t>s</w:t>
            </w:r>
            <w:proofErr w:type="spellEnd"/>
            <w:r>
              <w:rPr>
                <w:rFonts w:ascii="Mylius" w:hAnsi="Mylius"/>
                <w:bCs/>
              </w:rPr>
              <w:t>/ServiceList/Ser</w:t>
            </w:r>
            <w:r>
              <w:rPr>
                <w:rFonts w:ascii="Mylius" w:hAnsi="Mylius"/>
                <w:bCs/>
              </w:rPr>
              <w:lastRenderedPageBreak/>
              <w:t>vice/</w:t>
            </w:r>
            <w:r w:rsidRPr="0029121A">
              <w:rPr>
                <w:rFonts w:ascii="Mylius" w:hAnsi="Mylius"/>
                <w:bCs/>
              </w:rPr>
              <w:t>Price</w:t>
            </w:r>
            <w:r>
              <w:rPr>
                <w:rFonts w:ascii="Mylius" w:hAnsi="Mylius"/>
                <w:bCs/>
              </w:rPr>
              <w:t>/</w:t>
            </w:r>
            <w:r w:rsidRPr="0029121A">
              <w:rPr>
                <w:rFonts w:ascii="Mylius" w:hAnsi="Mylius"/>
                <w:bCs/>
              </w:rPr>
              <w:t xml:space="preserve"> Total</w:t>
            </w:r>
            <w:r>
              <w:rPr>
                <w:rFonts w:ascii="Mylius" w:hAnsi="Mylius"/>
                <w:bCs/>
              </w:rPr>
              <w:t>/</w:t>
            </w:r>
            <w:r w:rsidRPr="0029121A">
              <w:rPr>
                <w:rFonts w:ascii="Mylius" w:hAnsi="Mylius"/>
                <w:bCs/>
              </w:rPr>
              <w:t>Code</w:t>
            </w:r>
            <w:r>
              <w:rPr>
                <w:rFonts w:ascii="Mylius" w:hAnsi="Mylius"/>
                <w:bCs/>
              </w:rPr>
              <w:t xml:space="preserve"> (Attribute)</w:t>
            </w:r>
          </w:p>
        </w:tc>
        <w:tc>
          <w:tcPr>
            <w:tcW w:w="1063" w:type="dxa"/>
          </w:tcPr>
          <w:p w:rsidR="00914D7F" w:rsidRDefault="00914D7F" w:rsidP="00914D7F">
            <w:pPr>
              <w:spacing w:before="40" w:after="40"/>
              <w:jc w:val="center"/>
              <w:rPr>
                <w:rFonts w:ascii="Mylius" w:hAnsi="Mylius"/>
                <w:bCs/>
              </w:rPr>
            </w:pPr>
            <w:r>
              <w:rPr>
                <w:rFonts w:ascii="Mylius" w:hAnsi="Mylius"/>
                <w:bCs/>
              </w:rPr>
              <w:lastRenderedPageBreak/>
              <w:t>O</w:t>
            </w:r>
          </w:p>
        </w:tc>
        <w:tc>
          <w:tcPr>
            <w:tcW w:w="3048" w:type="dxa"/>
          </w:tcPr>
          <w:p w:rsidR="00914D7F" w:rsidRDefault="00914D7F" w:rsidP="00914D7F">
            <w:pPr>
              <w:pStyle w:val="FootnoteText"/>
              <w:spacing w:before="40" w:after="40"/>
              <w:jc w:val="both"/>
              <w:rPr>
                <w:rFonts w:ascii="Mylius" w:hAnsi="Mylius"/>
              </w:rPr>
            </w:pPr>
            <w:r w:rsidRPr="00DB637E">
              <w:rPr>
                <w:rFonts w:ascii="Mylius" w:hAnsi="Mylius"/>
                <w:b/>
              </w:rPr>
              <w:t>Example:</w:t>
            </w:r>
            <w:r>
              <w:rPr>
                <w:rFonts w:ascii="Mylius" w:hAnsi="Mylius"/>
                <w:b/>
              </w:rPr>
              <w:t xml:space="preserve"> </w:t>
            </w:r>
            <w:r w:rsidRPr="00496418">
              <w:rPr>
                <w:rFonts w:ascii="Mylius" w:hAnsi="Mylius"/>
              </w:rPr>
              <w:t>GBP</w:t>
            </w:r>
          </w:p>
        </w:tc>
      </w:tr>
      <w:tr w:rsidR="00914D7F" w:rsidTr="0009463B">
        <w:trPr>
          <w:gridAfter w:val="1"/>
          <w:wAfter w:w="19" w:type="dxa"/>
          <w:trHeight w:val="283"/>
        </w:trPr>
        <w:tc>
          <w:tcPr>
            <w:tcW w:w="2518" w:type="dxa"/>
          </w:tcPr>
          <w:p w:rsidR="00914D7F" w:rsidRDefault="00914D7F" w:rsidP="00914D7F">
            <w:pPr>
              <w:pStyle w:val="FootnoteText"/>
              <w:spacing w:before="40" w:after="40"/>
              <w:rPr>
                <w:rFonts w:ascii="Mylius" w:hAnsi="Mylius"/>
              </w:rPr>
            </w:pPr>
            <w:r>
              <w:rPr>
                <w:rFonts w:ascii="Mylius" w:hAnsi="Mylius"/>
                <w:bCs/>
              </w:rPr>
              <w:t>Associations</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p>
        </w:tc>
        <w:tc>
          <w:tcPr>
            <w:tcW w:w="1063" w:type="dxa"/>
          </w:tcPr>
          <w:p w:rsidR="00914D7F" w:rsidRDefault="00914D7F" w:rsidP="00914D7F">
            <w:pPr>
              <w:spacing w:before="40" w:after="40"/>
              <w:jc w:val="center"/>
              <w:rPr>
                <w:rFonts w:ascii="Mylius" w:hAnsi="Mylius"/>
              </w:rPr>
            </w:pPr>
            <w:r>
              <w:rPr>
                <w:rFonts w:ascii="Mylius" w:hAnsi="Mylius"/>
                <w:bCs/>
              </w:rPr>
              <w:t>O</w:t>
            </w:r>
          </w:p>
        </w:tc>
        <w:tc>
          <w:tcPr>
            <w:tcW w:w="3048" w:type="dxa"/>
          </w:tcPr>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Default="00914D7F" w:rsidP="00914D7F">
            <w:pPr>
              <w:pStyle w:val="FootnoteText"/>
              <w:spacing w:before="40" w:after="40"/>
              <w:rPr>
                <w:rFonts w:ascii="Mylius" w:hAnsi="Mylius"/>
              </w:rPr>
            </w:pPr>
            <w:proofErr w:type="spellStart"/>
            <w:r>
              <w:rPr>
                <w:rFonts w:ascii="Mylius" w:hAnsi="Mylius"/>
                <w:bCs/>
              </w:rPr>
              <w:t>Traveler</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p>
        </w:tc>
        <w:tc>
          <w:tcPr>
            <w:tcW w:w="1063" w:type="dxa"/>
          </w:tcPr>
          <w:p w:rsidR="00914D7F" w:rsidRDefault="00914D7F" w:rsidP="00914D7F">
            <w:pPr>
              <w:spacing w:before="40" w:after="40"/>
              <w:jc w:val="center"/>
              <w:rPr>
                <w:rFonts w:ascii="Mylius" w:hAnsi="Mylius"/>
              </w:rPr>
            </w:pPr>
            <w:r>
              <w:rPr>
                <w:rFonts w:ascii="Mylius" w:hAnsi="Mylius"/>
                <w:bCs/>
              </w:rPr>
              <w:t>O</w:t>
            </w:r>
          </w:p>
        </w:tc>
        <w:tc>
          <w:tcPr>
            <w:tcW w:w="3048" w:type="dxa"/>
          </w:tcPr>
          <w:p w:rsidR="00914D7F" w:rsidRPr="000B0949" w:rsidRDefault="00914D7F" w:rsidP="00914D7F">
            <w:pPr>
              <w:pStyle w:val="FootnoteText"/>
              <w:spacing w:before="40" w:after="40"/>
              <w:jc w:val="both"/>
              <w:rPr>
                <w:rFonts w:ascii="Mylius" w:hAnsi="Mylius"/>
                <w:b/>
                <w:bCs/>
              </w:rPr>
            </w:pPr>
          </w:p>
        </w:tc>
      </w:tr>
      <w:tr w:rsidR="00914D7F" w:rsidTr="0009463B">
        <w:trPr>
          <w:gridAfter w:val="1"/>
          <w:wAfter w:w="19" w:type="dxa"/>
          <w:trHeight w:val="283"/>
        </w:trPr>
        <w:tc>
          <w:tcPr>
            <w:tcW w:w="2518" w:type="dxa"/>
          </w:tcPr>
          <w:p w:rsidR="00914D7F" w:rsidRDefault="00914D7F" w:rsidP="00914D7F">
            <w:pPr>
              <w:pStyle w:val="FootnoteText"/>
              <w:spacing w:before="40" w:after="40"/>
              <w:rPr>
                <w:rFonts w:ascii="Mylius" w:hAnsi="Mylius"/>
              </w:rPr>
            </w:pPr>
            <w:proofErr w:type="spellStart"/>
            <w:r>
              <w:rPr>
                <w:rFonts w:ascii="Mylius" w:hAnsi="Mylius"/>
                <w:bCs/>
              </w:rPr>
              <w:t>TravelerReferences</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w:t>
            </w:r>
            <w:r w:rsidRPr="003D0887">
              <w:rPr>
                <w:rFonts w:ascii="Mylius" w:hAnsi="Mylius"/>
                <w:bCs/>
              </w:rPr>
              <w:t xml:space="preserve"> </w:t>
            </w:r>
            <w:proofErr w:type="spellStart"/>
            <w:r w:rsidRPr="003D0887">
              <w:rPr>
                <w:rFonts w:ascii="Mylius" w:hAnsi="Mylius"/>
                <w:bCs/>
              </w:rPr>
              <w:t>DataList</w:t>
            </w:r>
            <w:r>
              <w:rPr>
                <w:rFonts w:ascii="Mylius" w:hAnsi="Mylius"/>
                <w:bCs/>
              </w:rPr>
              <w:t>s</w:t>
            </w:r>
            <w:proofErr w:type="spellEnd"/>
            <w:r>
              <w:rPr>
                <w:rFonts w:ascii="Mylius" w:hAnsi="Mylius"/>
                <w:bCs/>
              </w:rPr>
              <w:t>/ServiceList/Service/Associations/</w:t>
            </w:r>
            <w:proofErr w:type="spellStart"/>
            <w:r>
              <w:rPr>
                <w:rFonts w:ascii="Mylius" w:hAnsi="Mylius"/>
                <w:bCs/>
              </w:rPr>
              <w:t>Traveler</w:t>
            </w:r>
            <w:proofErr w:type="spellEnd"/>
            <w:r>
              <w:rPr>
                <w:rFonts w:ascii="Mylius" w:hAnsi="Mylius"/>
                <w:bCs/>
              </w:rPr>
              <w:t xml:space="preserve">/ </w:t>
            </w:r>
            <w:proofErr w:type="spellStart"/>
            <w:r>
              <w:rPr>
                <w:rFonts w:ascii="Mylius" w:hAnsi="Mylius"/>
                <w:bCs/>
              </w:rPr>
              <w:t>TravelerReferences</w:t>
            </w:r>
            <w:proofErr w:type="spellEnd"/>
          </w:p>
        </w:tc>
        <w:tc>
          <w:tcPr>
            <w:tcW w:w="1063" w:type="dxa"/>
          </w:tcPr>
          <w:p w:rsidR="00914D7F" w:rsidRDefault="00914D7F" w:rsidP="00914D7F">
            <w:pPr>
              <w:spacing w:before="40" w:after="40"/>
              <w:jc w:val="center"/>
              <w:rPr>
                <w:rFonts w:ascii="Mylius" w:hAnsi="Mylius"/>
              </w:rPr>
            </w:pPr>
            <w:r>
              <w:rPr>
                <w:rFonts w:ascii="Mylius" w:hAnsi="Mylius"/>
                <w:bCs/>
              </w:rPr>
              <w:t>M</w:t>
            </w:r>
          </w:p>
        </w:tc>
        <w:tc>
          <w:tcPr>
            <w:tcW w:w="3048" w:type="dxa"/>
          </w:tcPr>
          <w:p w:rsidR="00914D7F" w:rsidRDefault="00914D7F" w:rsidP="00914D7F">
            <w:pPr>
              <w:spacing w:before="40" w:after="40"/>
              <w:jc w:val="both"/>
              <w:rPr>
                <w:rFonts w:ascii="Mylius" w:hAnsi="Mylius"/>
              </w:rPr>
            </w:pPr>
            <w:r>
              <w:rPr>
                <w:rFonts w:ascii="Mylius" w:hAnsi="Mylius"/>
              </w:rPr>
              <w:t xml:space="preserve">Reference to a passenger with whom the service is associated </w:t>
            </w:r>
          </w:p>
          <w:p w:rsidR="00914D7F" w:rsidRPr="00A04CEA" w:rsidRDefault="00914D7F" w:rsidP="00914D7F">
            <w:pPr>
              <w:pStyle w:val="FootnoteText"/>
              <w:spacing w:before="40" w:after="40"/>
              <w:jc w:val="both"/>
              <w:rPr>
                <w:rFonts w:ascii="Mylius" w:hAnsi="Mylius"/>
                <w:b/>
                <w:bCs/>
                <w:u w:val="single"/>
              </w:rPr>
            </w:pPr>
            <w:r w:rsidRPr="006B5371">
              <w:rPr>
                <w:rFonts w:ascii="Mylius" w:hAnsi="Mylius"/>
                <w:b/>
              </w:rPr>
              <w:t>Example:</w:t>
            </w:r>
            <w:r>
              <w:rPr>
                <w:rFonts w:ascii="Mylius" w:hAnsi="Mylius"/>
              </w:rPr>
              <w:t xml:space="preserve"> T1</w:t>
            </w:r>
          </w:p>
        </w:tc>
      </w:tr>
      <w:tr w:rsidR="00914D7F" w:rsidTr="0009463B">
        <w:trPr>
          <w:gridAfter w:val="1"/>
          <w:wAfter w:w="19" w:type="dxa"/>
          <w:trHeight w:val="283"/>
        </w:trPr>
        <w:tc>
          <w:tcPr>
            <w:tcW w:w="2518" w:type="dxa"/>
          </w:tcPr>
          <w:p w:rsidR="00914D7F" w:rsidRDefault="00914D7F" w:rsidP="00914D7F">
            <w:pPr>
              <w:pStyle w:val="FootnoteText"/>
              <w:spacing w:before="40" w:after="40"/>
              <w:rPr>
                <w:rFonts w:ascii="Mylius" w:hAnsi="Mylius"/>
              </w:rPr>
            </w:pPr>
            <w:r>
              <w:rPr>
                <w:rFonts w:ascii="Mylius" w:hAnsi="Mylius"/>
                <w:bCs/>
              </w:rPr>
              <w:t>Flight</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p>
        </w:tc>
        <w:tc>
          <w:tcPr>
            <w:tcW w:w="1063" w:type="dxa"/>
          </w:tcPr>
          <w:p w:rsidR="00914D7F" w:rsidRDefault="00914D7F" w:rsidP="00914D7F">
            <w:pPr>
              <w:spacing w:before="40" w:after="40"/>
              <w:jc w:val="center"/>
              <w:rPr>
                <w:rFonts w:ascii="Mylius" w:hAnsi="Mylius"/>
              </w:rPr>
            </w:pPr>
            <w:r>
              <w:rPr>
                <w:rFonts w:ascii="Mylius" w:hAnsi="Mylius"/>
                <w:bCs/>
              </w:rPr>
              <w:t>O</w:t>
            </w:r>
          </w:p>
        </w:tc>
        <w:tc>
          <w:tcPr>
            <w:tcW w:w="3048" w:type="dxa"/>
          </w:tcPr>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Default="00914D7F" w:rsidP="00914D7F">
            <w:pPr>
              <w:pStyle w:val="FootnoteText"/>
              <w:spacing w:before="40" w:after="40"/>
              <w:rPr>
                <w:rFonts w:ascii="Mylius" w:hAnsi="Mylius"/>
              </w:rPr>
            </w:pPr>
            <w:proofErr w:type="spellStart"/>
            <w:r>
              <w:rPr>
                <w:rFonts w:ascii="Mylius" w:hAnsi="Mylius"/>
                <w:bCs/>
              </w:rPr>
              <w:t>SegmentReferences</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w:t>
            </w:r>
            <w:r w:rsidRPr="003D0887">
              <w:rPr>
                <w:rFonts w:ascii="Mylius" w:hAnsi="Mylius"/>
                <w:bCs/>
              </w:rPr>
              <w:t xml:space="preserve"> </w:t>
            </w:r>
            <w:proofErr w:type="spellStart"/>
            <w:r w:rsidRPr="003D0887">
              <w:rPr>
                <w:rFonts w:ascii="Mylius" w:hAnsi="Mylius"/>
                <w:bCs/>
              </w:rPr>
              <w:t>DataList</w:t>
            </w:r>
            <w:r>
              <w:rPr>
                <w:rFonts w:ascii="Mylius" w:hAnsi="Mylius"/>
                <w:bCs/>
              </w:rPr>
              <w:t>s</w:t>
            </w:r>
            <w:proofErr w:type="spellEnd"/>
            <w:r>
              <w:rPr>
                <w:rFonts w:ascii="Mylius" w:hAnsi="Mylius"/>
                <w:bCs/>
              </w:rPr>
              <w:t xml:space="preserve">/ServiceList/Service/Associations/ Flight / </w:t>
            </w:r>
            <w:proofErr w:type="spellStart"/>
            <w:r>
              <w:rPr>
                <w:rFonts w:ascii="Mylius" w:hAnsi="Mylius"/>
                <w:bCs/>
              </w:rPr>
              <w:t>SegmentReferences</w:t>
            </w:r>
            <w:proofErr w:type="spellEnd"/>
          </w:p>
        </w:tc>
        <w:tc>
          <w:tcPr>
            <w:tcW w:w="1063" w:type="dxa"/>
          </w:tcPr>
          <w:p w:rsidR="00914D7F" w:rsidRDefault="00914D7F" w:rsidP="00914D7F">
            <w:pPr>
              <w:spacing w:before="40" w:after="40"/>
              <w:jc w:val="center"/>
              <w:rPr>
                <w:rFonts w:ascii="Mylius" w:hAnsi="Mylius"/>
              </w:rPr>
            </w:pPr>
            <w:r>
              <w:rPr>
                <w:rFonts w:ascii="Mylius" w:hAnsi="Mylius"/>
                <w:bCs/>
              </w:rPr>
              <w:t>M</w:t>
            </w:r>
          </w:p>
        </w:tc>
        <w:tc>
          <w:tcPr>
            <w:tcW w:w="3048" w:type="dxa"/>
          </w:tcPr>
          <w:p w:rsidR="00914D7F" w:rsidRDefault="00914D7F" w:rsidP="00914D7F">
            <w:pPr>
              <w:pStyle w:val="FootnoteText"/>
              <w:spacing w:before="40" w:after="40"/>
              <w:jc w:val="both"/>
              <w:rPr>
                <w:rFonts w:ascii="Mylius" w:hAnsi="Mylius"/>
              </w:rPr>
            </w:pPr>
            <w:r>
              <w:rPr>
                <w:rFonts w:ascii="Mylius" w:hAnsi="Mylius"/>
              </w:rPr>
              <w:t xml:space="preserve">Association to multiple flight segments on which this service has been associated with. Each flight segment reference is separated by a space </w:t>
            </w:r>
          </w:p>
          <w:p w:rsidR="00914D7F" w:rsidRDefault="00914D7F" w:rsidP="00914D7F">
            <w:pPr>
              <w:pStyle w:val="FootnoteText"/>
              <w:spacing w:before="40" w:after="40"/>
              <w:jc w:val="both"/>
              <w:rPr>
                <w:rFonts w:ascii="Mylius" w:hAnsi="Mylius"/>
              </w:rPr>
            </w:pPr>
          </w:p>
          <w:p w:rsidR="00914D7F" w:rsidRDefault="00914D7F" w:rsidP="00914D7F">
            <w:pPr>
              <w:pStyle w:val="FootnoteText"/>
              <w:spacing w:before="40" w:after="40"/>
              <w:jc w:val="both"/>
              <w:rPr>
                <w:rFonts w:ascii="Mylius" w:hAnsi="Mylius"/>
              </w:rPr>
            </w:pPr>
            <w:r w:rsidRPr="00C660D7">
              <w:rPr>
                <w:rFonts w:ascii="Mylius" w:hAnsi="Mylius"/>
                <w:b/>
              </w:rPr>
              <w:t>Example:</w:t>
            </w:r>
            <w:r>
              <w:rPr>
                <w:rFonts w:ascii="Mylius" w:hAnsi="Mylius"/>
              </w:rPr>
              <w:t xml:space="preserve"> </w:t>
            </w:r>
            <w:r w:rsidRPr="008F05AF">
              <w:rPr>
                <w:rFonts w:ascii="Mylius" w:hAnsi="Mylius"/>
              </w:rPr>
              <w:t>F1 F2</w:t>
            </w:r>
          </w:p>
        </w:tc>
      </w:tr>
      <w:tr w:rsidR="00914D7F" w:rsidTr="0009463B">
        <w:trPr>
          <w:gridAfter w:val="1"/>
          <w:wAfter w:w="19" w:type="dxa"/>
          <w:trHeight w:val="283"/>
        </w:trPr>
        <w:tc>
          <w:tcPr>
            <w:tcW w:w="2518" w:type="dxa"/>
          </w:tcPr>
          <w:p w:rsidR="00914D7F" w:rsidRDefault="00914D7F" w:rsidP="00914D7F">
            <w:pPr>
              <w:pStyle w:val="FootnoteText"/>
              <w:spacing w:before="40" w:after="40"/>
              <w:rPr>
                <w:rFonts w:ascii="Mylius" w:hAnsi="Mylius"/>
                <w:bCs/>
              </w:rPr>
            </w:pPr>
            <w:r w:rsidRPr="00BD7D9F">
              <w:rPr>
                <w:rFonts w:ascii="Mylius" w:hAnsi="Mylius"/>
                <w:bCs/>
              </w:rPr>
              <w:t>Metadata</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880C2E"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r>
              <w:rPr>
                <w:rFonts w:ascii="Mylius" w:hAnsi="Mylius"/>
                <w:bCs/>
              </w:rPr>
              <w:t>O</w:t>
            </w:r>
          </w:p>
        </w:tc>
        <w:tc>
          <w:tcPr>
            <w:tcW w:w="3048" w:type="dxa"/>
          </w:tcPr>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Default="00914D7F" w:rsidP="00914D7F">
            <w:pPr>
              <w:pStyle w:val="FootnoteText"/>
              <w:spacing w:before="40" w:after="40"/>
              <w:rPr>
                <w:rFonts w:ascii="Mylius" w:hAnsi="Mylius"/>
                <w:bCs/>
              </w:rPr>
            </w:pPr>
            <w:r w:rsidRPr="00BD7D9F">
              <w:rPr>
                <w:rFonts w:ascii="Mylius" w:hAnsi="Mylius"/>
                <w:bCs/>
              </w:rPr>
              <w:t>Other</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880C2E"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r>
              <w:rPr>
                <w:rFonts w:ascii="Mylius" w:hAnsi="Mylius"/>
                <w:bCs/>
              </w:rPr>
              <w:t>O</w:t>
            </w:r>
          </w:p>
        </w:tc>
        <w:tc>
          <w:tcPr>
            <w:tcW w:w="3048" w:type="dxa"/>
          </w:tcPr>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Default="00914D7F" w:rsidP="00914D7F">
            <w:pPr>
              <w:pStyle w:val="FootnoteText"/>
              <w:spacing w:before="40" w:after="40"/>
              <w:rPr>
                <w:rFonts w:ascii="Mylius" w:hAnsi="Mylius"/>
                <w:bCs/>
              </w:rPr>
            </w:pPr>
            <w:proofErr w:type="spellStart"/>
            <w:r w:rsidRPr="00BD7D9F">
              <w:rPr>
                <w:rFonts w:ascii="Mylius" w:hAnsi="Mylius"/>
                <w:bCs/>
              </w:rPr>
              <w:t>OtherMetadata</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880C2E"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r>
              <w:rPr>
                <w:rFonts w:ascii="Mylius" w:hAnsi="Mylius"/>
                <w:bCs/>
              </w:rPr>
              <w:t>M</w:t>
            </w:r>
          </w:p>
        </w:tc>
        <w:tc>
          <w:tcPr>
            <w:tcW w:w="3048" w:type="dxa"/>
          </w:tcPr>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Default="00914D7F" w:rsidP="00914D7F">
            <w:pPr>
              <w:pStyle w:val="FootnoteText"/>
              <w:spacing w:before="40" w:after="40"/>
              <w:rPr>
                <w:rFonts w:ascii="Mylius" w:hAnsi="Mylius"/>
                <w:bCs/>
              </w:rPr>
            </w:pPr>
            <w:proofErr w:type="spellStart"/>
            <w:r w:rsidRPr="00BD7D9F">
              <w:rPr>
                <w:rFonts w:ascii="Mylius" w:hAnsi="Mylius"/>
                <w:bCs/>
              </w:rPr>
              <w:t>CurrencyMetadatas</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880C2E"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r>
              <w:rPr>
                <w:rFonts w:ascii="Mylius" w:hAnsi="Mylius"/>
                <w:bCs/>
              </w:rPr>
              <w:t>M</w:t>
            </w:r>
          </w:p>
        </w:tc>
        <w:tc>
          <w:tcPr>
            <w:tcW w:w="3048" w:type="dxa"/>
          </w:tcPr>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Default="00914D7F" w:rsidP="00914D7F">
            <w:pPr>
              <w:pStyle w:val="FootnoteText"/>
              <w:spacing w:before="40" w:after="40"/>
              <w:rPr>
                <w:rFonts w:ascii="Mylius" w:hAnsi="Mylius"/>
                <w:bCs/>
              </w:rPr>
            </w:pPr>
            <w:proofErr w:type="spellStart"/>
            <w:r w:rsidRPr="00BD7D9F">
              <w:rPr>
                <w:rFonts w:ascii="Mylius" w:hAnsi="Mylius"/>
                <w:bCs/>
              </w:rPr>
              <w:t>CurrencyMetadata</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Pr="00880C2E"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r>
              <w:rPr>
                <w:rFonts w:ascii="Mylius" w:hAnsi="Mylius"/>
                <w:bCs/>
              </w:rPr>
              <w:t>M</w:t>
            </w:r>
          </w:p>
        </w:tc>
        <w:tc>
          <w:tcPr>
            <w:tcW w:w="3048" w:type="dxa"/>
          </w:tcPr>
          <w:p w:rsidR="00914D7F" w:rsidRDefault="00914D7F" w:rsidP="00914D7F">
            <w:pPr>
              <w:pStyle w:val="FootnoteText"/>
              <w:spacing w:before="40" w:after="40"/>
              <w:jc w:val="both"/>
              <w:rPr>
                <w:rFonts w:ascii="Mylius" w:hAnsi="Mylius"/>
              </w:rPr>
            </w:pPr>
            <w:r>
              <w:rPr>
                <w:rFonts w:ascii="Mylius" w:hAnsi="Mylius"/>
              </w:rPr>
              <w:t>Number of decimals applicable for the currency code used in the response</w:t>
            </w:r>
          </w:p>
        </w:tc>
      </w:tr>
      <w:tr w:rsidR="00914D7F" w:rsidTr="0009463B">
        <w:trPr>
          <w:gridAfter w:val="1"/>
          <w:wAfter w:w="19" w:type="dxa"/>
          <w:trHeight w:val="283"/>
        </w:trPr>
        <w:tc>
          <w:tcPr>
            <w:tcW w:w="2518" w:type="dxa"/>
          </w:tcPr>
          <w:p w:rsidR="00914D7F" w:rsidRDefault="00914D7F" w:rsidP="00914D7F">
            <w:pPr>
              <w:pStyle w:val="FootnoteText"/>
              <w:spacing w:before="40" w:after="40"/>
              <w:rPr>
                <w:rFonts w:ascii="Mylius" w:hAnsi="Mylius"/>
                <w:bCs/>
              </w:rPr>
            </w:pPr>
            <w:proofErr w:type="spellStart"/>
            <w:r w:rsidRPr="00BD7D9F">
              <w:rPr>
                <w:rFonts w:ascii="Mylius" w:hAnsi="Mylius"/>
                <w:bCs/>
              </w:rPr>
              <w:t>MetadataKey</w:t>
            </w:r>
            <w:proofErr w:type="spellEnd"/>
            <w:r>
              <w:rPr>
                <w:rFonts w:ascii="Mylius" w:hAnsi="Mylius"/>
                <w:bCs/>
              </w:rPr>
              <w:t xml:space="preserve"> (Attribute)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880C2E" w:rsidRDefault="00914D7F" w:rsidP="00914D7F">
            <w:pPr>
              <w:spacing w:before="40" w:after="40"/>
              <w:rPr>
                <w:rFonts w:ascii="Mylius" w:hAnsi="Mylius"/>
                <w:bC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w:t>
            </w:r>
            <w:r w:rsidRPr="00880C2E">
              <w:rPr>
                <w:rFonts w:ascii="Mylius" w:hAnsi="Mylius"/>
                <w:bCs/>
              </w:rPr>
              <w:t xml:space="preserve"> /MetaData/Other/OtherMetaData</w:t>
            </w:r>
            <w:r>
              <w:rPr>
                <w:rFonts w:ascii="Mylius" w:hAnsi="Mylius"/>
                <w:bCs/>
              </w:rPr>
              <w:t>/</w:t>
            </w:r>
            <w:r w:rsidRPr="00BD7D9F">
              <w:rPr>
                <w:rFonts w:ascii="Mylius" w:hAnsi="Mylius"/>
                <w:bCs/>
              </w:rPr>
              <w:t>CurrencyMetadatas</w:t>
            </w:r>
            <w:r>
              <w:rPr>
                <w:rFonts w:ascii="Mylius" w:hAnsi="Mylius"/>
                <w:bCs/>
              </w:rPr>
              <w:t>/</w:t>
            </w:r>
            <w:r w:rsidRPr="00BD7D9F">
              <w:rPr>
                <w:rFonts w:ascii="Mylius" w:hAnsi="Mylius"/>
                <w:bCs/>
              </w:rPr>
              <w:t>CurrencyMetadata</w:t>
            </w:r>
            <w:r>
              <w:rPr>
                <w:rFonts w:ascii="Mylius" w:hAnsi="Mylius"/>
                <w:bCs/>
              </w:rPr>
              <w:t>/</w:t>
            </w:r>
            <w:r w:rsidRPr="00BD7D9F">
              <w:rPr>
                <w:rFonts w:ascii="Mylius" w:hAnsi="Mylius"/>
                <w:bCs/>
              </w:rPr>
              <w:t xml:space="preserve"> </w:t>
            </w:r>
            <w:proofErr w:type="spellStart"/>
            <w:r w:rsidRPr="00BD7D9F">
              <w:rPr>
                <w:rFonts w:ascii="Mylius" w:hAnsi="Mylius"/>
                <w:bCs/>
              </w:rPr>
              <w:t>MetadataKey</w:t>
            </w:r>
            <w:proofErr w:type="spellEnd"/>
            <w:r>
              <w:rPr>
                <w:rFonts w:ascii="Mylius" w:hAnsi="Mylius"/>
                <w:bCs/>
              </w:rPr>
              <w:t xml:space="preserve"> (Attribute)</w:t>
            </w:r>
          </w:p>
        </w:tc>
        <w:tc>
          <w:tcPr>
            <w:tcW w:w="1063" w:type="dxa"/>
          </w:tcPr>
          <w:p w:rsidR="00914D7F" w:rsidRDefault="00914D7F" w:rsidP="00914D7F">
            <w:pPr>
              <w:spacing w:before="40" w:after="40"/>
              <w:jc w:val="center"/>
              <w:rPr>
                <w:rFonts w:ascii="Mylius" w:hAnsi="Mylius"/>
                <w:bCs/>
              </w:rPr>
            </w:pPr>
            <w:r>
              <w:rPr>
                <w:rFonts w:ascii="Mylius" w:hAnsi="Mylius"/>
                <w:bCs/>
              </w:rPr>
              <w:t>M</w:t>
            </w:r>
          </w:p>
        </w:tc>
        <w:tc>
          <w:tcPr>
            <w:tcW w:w="3048" w:type="dxa"/>
          </w:tcPr>
          <w:p w:rsidR="00914D7F" w:rsidRDefault="00914D7F" w:rsidP="00914D7F">
            <w:pPr>
              <w:pStyle w:val="FootnoteText"/>
              <w:spacing w:before="40" w:after="40"/>
              <w:jc w:val="both"/>
              <w:rPr>
                <w:rFonts w:ascii="Mylius" w:hAnsi="Mylius"/>
              </w:rPr>
            </w:pPr>
            <w:r>
              <w:rPr>
                <w:rFonts w:ascii="Mylius" w:hAnsi="Mylius"/>
              </w:rPr>
              <w:t>Unique key</w:t>
            </w:r>
          </w:p>
          <w:p w:rsidR="00914D7F" w:rsidRDefault="00914D7F" w:rsidP="00914D7F">
            <w:pPr>
              <w:pStyle w:val="FootnoteText"/>
              <w:spacing w:before="40" w:after="40"/>
              <w:jc w:val="both"/>
              <w:rPr>
                <w:rFonts w:ascii="Mylius" w:hAnsi="Mylius"/>
              </w:rPr>
            </w:pPr>
          </w:p>
          <w:p w:rsidR="00914D7F" w:rsidRDefault="00914D7F" w:rsidP="00914D7F">
            <w:pPr>
              <w:pStyle w:val="FootnoteText"/>
              <w:spacing w:before="40" w:after="40"/>
              <w:jc w:val="both"/>
              <w:rPr>
                <w:rFonts w:ascii="Mylius" w:hAnsi="Mylius"/>
              </w:rPr>
            </w:pPr>
            <w:r w:rsidRPr="00810C27">
              <w:rPr>
                <w:rFonts w:ascii="Mylius" w:hAnsi="Mylius"/>
                <w:b/>
              </w:rPr>
              <w:t>Example:</w:t>
            </w:r>
            <w:r>
              <w:rPr>
                <w:rFonts w:ascii="Mylius" w:hAnsi="Mylius"/>
              </w:rPr>
              <w:t xml:space="preserve"> GBP</w:t>
            </w:r>
          </w:p>
        </w:tc>
      </w:tr>
      <w:tr w:rsidR="00914D7F" w:rsidTr="0009463B">
        <w:trPr>
          <w:gridAfter w:val="1"/>
          <w:wAfter w:w="19" w:type="dxa"/>
          <w:trHeight w:val="283"/>
        </w:trPr>
        <w:tc>
          <w:tcPr>
            <w:tcW w:w="2518" w:type="dxa"/>
          </w:tcPr>
          <w:p w:rsidR="00914D7F" w:rsidRDefault="00914D7F" w:rsidP="00914D7F">
            <w:pPr>
              <w:pStyle w:val="FootnoteText"/>
              <w:spacing w:before="40" w:after="40"/>
              <w:rPr>
                <w:rFonts w:ascii="Mylius" w:hAnsi="Mylius"/>
                <w:bCs/>
              </w:rPr>
            </w:pPr>
            <w:r w:rsidRPr="00BD7D9F">
              <w:rPr>
                <w:rFonts w:ascii="Mylius" w:hAnsi="Mylius"/>
                <w:bCs/>
              </w:rPr>
              <w:t>Decimals</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Pr="00880C2E" w:rsidRDefault="00914D7F" w:rsidP="00914D7F">
            <w:pPr>
              <w:spacing w:before="40" w:after="40"/>
              <w:rPr>
                <w:rFonts w:ascii="Mylius" w:hAnsi="Mylius"/>
                <w:bCs/>
              </w:rPr>
            </w:pPr>
            <w:r w:rsidRPr="00880C2E">
              <w:rPr>
                <w:rFonts w:ascii="Mylius" w:hAnsi="Mylius"/>
                <w:bCs/>
              </w:rPr>
              <w:t>Order</w:t>
            </w:r>
            <w:r>
              <w:rPr>
                <w:rFonts w:ascii="Mylius" w:hAnsi="Mylius"/>
                <w:bCs/>
              </w:rPr>
              <w:t>ViewRS</w:t>
            </w:r>
            <w:r w:rsidRPr="00880C2E">
              <w:rPr>
                <w:rFonts w:ascii="Mylius" w:hAnsi="Mylius"/>
                <w:bCs/>
              </w:rPr>
              <w:t>/</w:t>
            </w:r>
            <w:r>
              <w:rPr>
                <w:rFonts w:ascii="Mylius" w:hAnsi="Mylius"/>
                <w:bCs/>
              </w:rPr>
              <w:t>Response</w:t>
            </w:r>
            <w:r w:rsidRPr="00880C2E">
              <w:rPr>
                <w:rFonts w:ascii="Mylius" w:hAnsi="Mylius"/>
                <w:bCs/>
              </w:rPr>
              <w:t xml:space="preserve"> /MetaData/Other/OtherMetaData</w:t>
            </w:r>
            <w:r>
              <w:rPr>
                <w:rFonts w:ascii="Mylius" w:hAnsi="Mylius"/>
                <w:bCs/>
              </w:rPr>
              <w:t>/</w:t>
            </w:r>
            <w:r w:rsidRPr="00BD7D9F">
              <w:rPr>
                <w:rFonts w:ascii="Mylius" w:hAnsi="Mylius"/>
                <w:bCs/>
              </w:rPr>
              <w:t>CurrencyMetadatas</w:t>
            </w:r>
            <w:r>
              <w:rPr>
                <w:rFonts w:ascii="Mylius" w:hAnsi="Mylius"/>
                <w:bCs/>
              </w:rPr>
              <w:t>/</w:t>
            </w:r>
            <w:r w:rsidRPr="00BD7D9F">
              <w:rPr>
                <w:rFonts w:ascii="Mylius" w:hAnsi="Mylius"/>
                <w:bCs/>
              </w:rPr>
              <w:t>CurrencyMetadata</w:t>
            </w:r>
            <w:r>
              <w:rPr>
                <w:rFonts w:ascii="Mylius" w:hAnsi="Mylius"/>
                <w:bCs/>
              </w:rPr>
              <w:t>/</w:t>
            </w:r>
            <w:r w:rsidRPr="00BD7D9F">
              <w:rPr>
                <w:rFonts w:ascii="Mylius" w:hAnsi="Mylius"/>
                <w:bCs/>
              </w:rPr>
              <w:t>Decimals</w:t>
            </w:r>
          </w:p>
        </w:tc>
        <w:tc>
          <w:tcPr>
            <w:tcW w:w="1063" w:type="dxa"/>
          </w:tcPr>
          <w:p w:rsidR="00914D7F" w:rsidRDefault="00914D7F" w:rsidP="00914D7F">
            <w:pPr>
              <w:spacing w:before="40" w:after="40"/>
              <w:jc w:val="center"/>
              <w:rPr>
                <w:rFonts w:ascii="Mylius" w:hAnsi="Mylius"/>
                <w:bCs/>
              </w:rPr>
            </w:pPr>
            <w:r>
              <w:rPr>
                <w:rFonts w:ascii="Mylius" w:hAnsi="Mylius"/>
                <w:bCs/>
              </w:rPr>
              <w:t>O</w:t>
            </w:r>
          </w:p>
        </w:tc>
        <w:tc>
          <w:tcPr>
            <w:tcW w:w="3048" w:type="dxa"/>
          </w:tcPr>
          <w:p w:rsidR="00914D7F" w:rsidRDefault="00914D7F" w:rsidP="00914D7F">
            <w:pPr>
              <w:pStyle w:val="FootnoteText"/>
              <w:spacing w:before="40" w:after="40"/>
              <w:jc w:val="both"/>
              <w:rPr>
                <w:rFonts w:ascii="Mylius" w:hAnsi="Mylius"/>
              </w:rPr>
            </w:pPr>
            <w:r>
              <w:rPr>
                <w:rFonts w:ascii="Mylius" w:hAnsi="Mylius"/>
              </w:rPr>
              <w:t>Number of decimals applicable for the currency code</w:t>
            </w:r>
          </w:p>
          <w:p w:rsidR="00914D7F" w:rsidRDefault="00914D7F" w:rsidP="00914D7F">
            <w:pPr>
              <w:pStyle w:val="FootnoteText"/>
              <w:spacing w:before="40" w:after="40"/>
              <w:jc w:val="both"/>
              <w:rPr>
                <w:rFonts w:ascii="Mylius" w:hAnsi="Mylius"/>
              </w:rPr>
            </w:pPr>
          </w:p>
          <w:p w:rsidR="00914D7F" w:rsidRDefault="00914D7F" w:rsidP="00914D7F">
            <w:pPr>
              <w:pStyle w:val="FootnoteText"/>
              <w:spacing w:before="40" w:after="40"/>
              <w:jc w:val="both"/>
              <w:rPr>
                <w:rFonts w:ascii="Mylius" w:hAnsi="Mylius"/>
              </w:rPr>
            </w:pPr>
            <w:r w:rsidRPr="00496418">
              <w:rPr>
                <w:rFonts w:ascii="Mylius" w:hAnsi="Mylius"/>
                <w:b/>
              </w:rPr>
              <w:t>Example:</w:t>
            </w:r>
            <w:r>
              <w:rPr>
                <w:rFonts w:ascii="Mylius" w:hAnsi="Mylius"/>
              </w:rPr>
              <w:t xml:space="preserve"> 2</w:t>
            </w:r>
          </w:p>
        </w:tc>
      </w:tr>
      <w:tr w:rsidR="00914D7F" w:rsidTr="0009463B">
        <w:trPr>
          <w:gridAfter w:val="1"/>
          <w:wAfter w:w="19" w:type="dxa"/>
          <w:trHeight w:val="283"/>
        </w:trPr>
        <w:tc>
          <w:tcPr>
            <w:tcW w:w="2518" w:type="dxa"/>
          </w:tcPr>
          <w:p w:rsidR="00914D7F" w:rsidRPr="00BD7D9F" w:rsidRDefault="00914D7F" w:rsidP="00914D7F">
            <w:pPr>
              <w:spacing w:before="40" w:after="40"/>
              <w:rPr>
                <w:rFonts w:ascii="Mylius" w:hAnsi="Mylius"/>
                <w:bCs/>
              </w:rPr>
            </w:pPr>
            <w:r w:rsidRPr="00632E43">
              <w:rPr>
                <w:rFonts w:ascii="Mylius" w:hAnsi="Mylius"/>
                <w:bCs/>
              </w:rPr>
              <w:t>Errors</w:t>
            </w:r>
          </w:p>
        </w:tc>
        <w:tc>
          <w:tcPr>
            <w:tcW w:w="1134" w:type="dxa"/>
          </w:tcPr>
          <w:p w:rsidR="00914D7F" w:rsidRDefault="00914D7F" w:rsidP="00914D7F">
            <w:pPr>
              <w:spacing w:before="40" w:after="40"/>
              <w:rPr>
                <w:rFonts w:ascii="Mylius" w:hAnsi="Mylius"/>
                <w:b/>
                <w:bCs/>
              </w:rPr>
            </w:pPr>
          </w:p>
        </w:tc>
        <w:tc>
          <w:tcPr>
            <w:tcW w:w="2693" w:type="dxa"/>
          </w:tcPr>
          <w:p w:rsidR="00914D7F" w:rsidRPr="00880C2E"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r>
              <w:rPr>
                <w:rFonts w:ascii="Mylius" w:hAnsi="Mylius"/>
                <w:bCs/>
              </w:rPr>
              <w:t>M</w:t>
            </w:r>
          </w:p>
        </w:tc>
        <w:tc>
          <w:tcPr>
            <w:tcW w:w="3048" w:type="dxa"/>
          </w:tcPr>
          <w:p w:rsidR="00914D7F" w:rsidRDefault="00914D7F" w:rsidP="00914D7F">
            <w:pPr>
              <w:pStyle w:val="FootnoteText"/>
              <w:spacing w:before="40" w:after="40"/>
              <w:jc w:val="both"/>
              <w:rPr>
                <w:rFonts w:ascii="Mylius" w:hAnsi="Mylius"/>
              </w:rPr>
            </w:pPr>
            <w:r>
              <w:rPr>
                <w:rFonts w:ascii="Mylius" w:hAnsi="Mylius"/>
              </w:rPr>
              <w:t>Error details</w:t>
            </w:r>
          </w:p>
        </w:tc>
      </w:tr>
      <w:tr w:rsidR="00914D7F" w:rsidTr="0009463B">
        <w:trPr>
          <w:gridAfter w:val="1"/>
          <w:wAfter w:w="19" w:type="dxa"/>
          <w:trHeight w:val="283"/>
        </w:trPr>
        <w:tc>
          <w:tcPr>
            <w:tcW w:w="2518" w:type="dxa"/>
          </w:tcPr>
          <w:p w:rsidR="00914D7F" w:rsidRDefault="00914D7F" w:rsidP="00914D7F">
            <w:pPr>
              <w:pStyle w:val="FootnoteText"/>
              <w:spacing w:before="40" w:after="40"/>
              <w:rPr>
                <w:rFonts w:ascii="Mylius" w:hAnsi="Mylius"/>
              </w:rPr>
            </w:pPr>
            <w:r w:rsidRPr="00632E43">
              <w:rPr>
                <w:rFonts w:ascii="Mylius" w:hAnsi="Mylius"/>
                <w:bCs/>
              </w:rPr>
              <w:t>Error</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880C2E">
              <w:rPr>
                <w:rFonts w:ascii="Mylius" w:hAnsi="Mylius"/>
                <w:bCs/>
              </w:rPr>
              <w:t>Order</w:t>
            </w:r>
            <w:r>
              <w:rPr>
                <w:rFonts w:ascii="Mylius" w:hAnsi="Mylius"/>
                <w:bCs/>
              </w:rPr>
              <w:t>ViewRS/</w:t>
            </w:r>
            <w:r w:rsidRPr="00632E43">
              <w:rPr>
                <w:rFonts w:ascii="Mylius" w:hAnsi="Mylius"/>
                <w:bCs/>
              </w:rPr>
              <w:t>Errors</w:t>
            </w:r>
            <w:r>
              <w:rPr>
                <w:rFonts w:ascii="Mylius" w:hAnsi="Mylius"/>
                <w:bCs/>
              </w:rPr>
              <w:t>/</w:t>
            </w:r>
            <w:r w:rsidRPr="00632E43">
              <w:rPr>
                <w:rFonts w:ascii="Mylius" w:hAnsi="Mylius"/>
                <w:bCs/>
              </w:rPr>
              <w:t>Error</w:t>
            </w:r>
          </w:p>
        </w:tc>
        <w:tc>
          <w:tcPr>
            <w:tcW w:w="1063" w:type="dxa"/>
          </w:tcPr>
          <w:p w:rsidR="00914D7F" w:rsidRDefault="00914D7F" w:rsidP="00914D7F">
            <w:pPr>
              <w:spacing w:before="40" w:after="40"/>
              <w:jc w:val="center"/>
              <w:rPr>
                <w:rFonts w:ascii="Mylius" w:hAnsi="Mylius"/>
              </w:rPr>
            </w:pPr>
            <w:r>
              <w:rPr>
                <w:rFonts w:ascii="Mylius" w:hAnsi="Mylius"/>
                <w:bCs/>
              </w:rPr>
              <w:t>M</w:t>
            </w:r>
          </w:p>
        </w:tc>
        <w:tc>
          <w:tcPr>
            <w:tcW w:w="3048" w:type="dxa"/>
          </w:tcPr>
          <w:p w:rsidR="00914D7F" w:rsidRDefault="00914D7F" w:rsidP="00914D7F">
            <w:pPr>
              <w:pStyle w:val="FootnoteText"/>
              <w:spacing w:before="40" w:after="40"/>
              <w:jc w:val="both"/>
              <w:rPr>
                <w:rFonts w:ascii="Mylius" w:hAnsi="Mylius"/>
              </w:rPr>
            </w:pPr>
            <w:r>
              <w:rPr>
                <w:rFonts w:ascii="Mylius" w:hAnsi="Mylius"/>
              </w:rPr>
              <w:t>BA error code and message</w:t>
            </w:r>
          </w:p>
          <w:p w:rsidR="00914D7F" w:rsidRDefault="00914D7F" w:rsidP="00914D7F">
            <w:pPr>
              <w:pStyle w:val="FootnoteText"/>
              <w:spacing w:before="40" w:after="40"/>
              <w:jc w:val="both"/>
              <w:rPr>
                <w:rFonts w:ascii="Mylius" w:hAnsi="Mylius"/>
              </w:rPr>
            </w:pPr>
            <w:r>
              <w:rPr>
                <w:rFonts w:ascii="Mylius" w:hAnsi="Mylius"/>
                <w:b/>
                <w:bCs/>
              </w:rPr>
              <w:t>Example:</w:t>
            </w:r>
            <w:r>
              <w:rPr>
                <w:rFonts w:ascii="Mylius" w:hAnsi="Mylius"/>
              </w:rPr>
              <w:t xml:space="preserve"> </w:t>
            </w:r>
          </w:p>
          <w:p w:rsidR="00914D7F" w:rsidRDefault="00914D7F" w:rsidP="00914D7F">
            <w:pPr>
              <w:pStyle w:val="FootnoteText"/>
              <w:spacing w:before="40" w:after="40"/>
              <w:jc w:val="both"/>
              <w:rPr>
                <w:rFonts w:ascii="Mylius" w:hAnsi="Mylius"/>
              </w:rPr>
            </w:pPr>
            <w:r w:rsidRPr="00EB158F">
              <w:rPr>
                <w:rFonts w:ascii="Mylius" w:hAnsi="Mylius"/>
              </w:rPr>
              <w:t>Unable to retrieve PNR - Please check your booking reference  (PNR)</w:t>
            </w:r>
          </w:p>
        </w:tc>
      </w:tr>
      <w:tr w:rsidR="00914D7F" w:rsidTr="0009463B">
        <w:trPr>
          <w:gridAfter w:val="1"/>
          <w:wAfter w:w="19" w:type="dxa"/>
          <w:trHeight w:val="283"/>
        </w:trPr>
        <w:tc>
          <w:tcPr>
            <w:tcW w:w="2518" w:type="dxa"/>
          </w:tcPr>
          <w:p w:rsidR="00914D7F" w:rsidRDefault="00914D7F" w:rsidP="00914D7F">
            <w:pPr>
              <w:pStyle w:val="FootnoteText"/>
              <w:spacing w:before="40" w:after="40"/>
              <w:rPr>
                <w:rFonts w:ascii="Mylius" w:hAnsi="Mylius"/>
              </w:rPr>
            </w:pPr>
            <w:r w:rsidRPr="00632E43">
              <w:rPr>
                <w:rFonts w:ascii="Mylius" w:hAnsi="Mylius"/>
                <w:bCs/>
              </w:rPr>
              <w:t>Code (Attribute)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880C2E">
              <w:rPr>
                <w:rFonts w:ascii="Mylius" w:hAnsi="Mylius"/>
                <w:bCs/>
              </w:rPr>
              <w:t>Order</w:t>
            </w:r>
            <w:r>
              <w:rPr>
                <w:rFonts w:ascii="Mylius" w:hAnsi="Mylius"/>
                <w:bCs/>
              </w:rPr>
              <w:t>ViewRS/</w:t>
            </w:r>
            <w:r w:rsidRPr="00632E43">
              <w:rPr>
                <w:rFonts w:ascii="Mylius" w:hAnsi="Mylius"/>
                <w:bCs/>
              </w:rPr>
              <w:t>Errors</w:t>
            </w:r>
            <w:r>
              <w:rPr>
                <w:rFonts w:ascii="Mylius" w:hAnsi="Mylius"/>
                <w:bCs/>
              </w:rPr>
              <w:t>/</w:t>
            </w:r>
            <w:r w:rsidRPr="00632E43">
              <w:rPr>
                <w:rFonts w:ascii="Mylius" w:hAnsi="Mylius"/>
                <w:bCs/>
              </w:rPr>
              <w:t>Error</w:t>
            </w:r>
            <w:r>
              <w:rPr>
                <w:rFonts w:ascii="Mylius" w:hAnsi="Mylius"/>
                <w:bCs/>
              </w:rPr>
              <w:t>/</w:t>
            </w:r>
            <w:r w:rsidRPr="00632E43">
              <w:rPr>
                <w:rFonts w:ascii="Mylius" w:hAnsi="Mylius"/>
                <w:bCs/>
              </w:rPr>
              <w:t>Code (Attribute)</w:t>
            </w:r>
          </w:p>
        </w:tc>
        <w:tc>
          <w:tcPr>
            <w:tcW w:w="1063" w:type="dxa"/>
          </w:tcPr>
          <w:p w:rsidR="00914D7F" w:rsidRDefault="00914D7F" w:rsidP="00914D7F">
            <w:pPr>
              <w:spacing w:before="40" w:after="40"/>
              <w:jc w:val="center"/>
              <w:rPr>
                <w:rFonts w:ascii="Mylius" w:hAnsi="Mylius"/>
              </w:rPr>
            </w:pPr>
            <w:r>
              <w:rPr>
                <w:rFonts w:ascii="Mylius" w:hAnsi="Mylius"/>
                <w:bCs/>
              </w:rPr>
              <w:t>O</w:t>
            </w:r>
          </w:p>
        </w:tc>
        <w:tc>
          <w:tcPr>
            <w:tcW w:w="3048" w:type="dxa"/>
          </w:tcPr>
          <w:p w:rsidR="00914D7F" w:rsidRDefault="00914D7F" w:rsidP="00914D7F">
            <w:pPr>
              <w:pStyle w:val="FootnoteText"/>
              <w:spacing w:before="40" w:after="40"/>
              <w:jc w:val="both"/>
              <w:rPr>
                <w:rFonts w:ascii="Mylius" w:hAnsi="Mylius"/>
              </w:rPr>
            </w:pPr>
            <w:r>
              <w:rPr>
                <w:rFonts w:ascii="Mylius" w:hAnsi="Mylius"/>
              </w:rPr>
              <w:t>PADIS Error Code</w:t>
            </w:r>
          </w:p>
          <w:p w:rsidR="00914D7F" w:rsidRDefault="00914D7F" w:rsidP="00914D7F">
            <w:pPr>
              <w:pStyle w:val="FootnoteText"/>
              <w:spacing w:before="40" w:after="40"/>
              <w:jc w:val="both"/>
              <w:rPr>
                <w:rFonts w:ascii="Mylius" w:hAnsi="Mylius"/>
              </w:rPr>
            </w:pPr>
            <w:r>
              <w:rPr>
                <w:rFonts w:ascii="Mylius" w:hAnsi="Mylius"/>
                <w:b/>
                <w:bCs/>
              </w:rPr>
              <w:t>Example:</w:t>
            </w:r>
            <w:r>
              <w:rPr>
                <w:rFonts w:ascii="Mylius" w:hAnsi="Mylius"/>
              </w:rPr>
              <w:t xml:space="preserve"> 129</w:t>
            </w:r>
          </w:p>
        </w:tc>
      </w:tr>
      <w:tr w:rsidR="00914D7F" w:rsidTr="0009463B">
        <w:trPr>
          <w:gridAfter w:val="1"/>
          <w:wAfter w:w="19" w:type="dxa"/>
          <w:trHeight w:val="283"/>
        </w:trPr>
        <w:tc>
          <w:tcPr>
            <w:tcW w:w="2518" w:type="dxa"/>
          </w:tcPr>
          <w:p w:rsidR="00914D7F" w:rsidRDefault="00914D7F" w:rsidP="00914D7F">
            <w:pPr>
              <w:pStyle w:val="FootnoteText"/>
              <w:spacing w:before="40" w:after="40"/>
              <w:rPr>
                <w:rFonts w:ascii="Mylius" w:hAnsi="Mylius"/>
              </w:rPr>
            </w:pPr>
            <w:proofErr w:type="spellStart"/>
            <w:r w:rsidRPr="00632E43">
              <w:rPr>
                <w:rFonts w:ascii="Mylius" w:hAnsi="Mylius"/>
                <w:bCs/>
              </w:rPr>
              <w:t>ShortText</w:t>
            </w:r>
            <w:proofErr w:type="spellEnd"/>
            <w:r w:rsidRPr="00632E43">
              <w:rPr>
                <w:rFonts w:ascii="Mylius" w:hAnsi="Mylius"/>
                <w:bCs/>
              </w:rPr>
              <w:t xml:space="preserve">  (Attribute)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880C2E">
              <w:rPr>
                <w:rFonts w:ascii="Mylius" w:hAnsi="Mylius"/>
                <w:bCs/>
              </w:rPr>
              <w:t>Order</w:t>
            </w:r>
            <w:r>
              <w:rPr>
                <w:rFonts w:ascii="Mylius" w:hAnsi="Mylius"/>
                <w:bCs/>
              </w:rPr>
              <w:t>ViewRS/</w:t>
            </w:r>
            <w:r w:rsidRPr="00632E43">
              <w:rPr>
                <w:rFonts w:ascii="Mylius" w:hAnsi="Mylius"/>
                <w:bCs/>
              </w:rPr>
              <w:t>Errors</w:t>
            </w:r>
            <w:r>
              <w:rPr>
                <w:rFonts w:ascii="Mylius" w:hAnsi="Mylius"/>
                <w:bCs/>
              </w:rPr>
              <w:t>/</w:t>
            </w:r>
            <w:r w:rsidRPr="00632E43">
              <w:rPr>
                <w:rFonts w:ascii="Mylius" w:hAnsi="Mylius"/>
                <w:bCs/>
              </w:rPr>
              <w:t>Error</w:t>
            </w:r>
            <w:r>
              <w:rPr>
                <w:rFonts w:ascii="Mylius" w:hAnsi="Mylius"/>
                <w:bCs/>
              </w:rPr>
              <w:t>/</w:t>
            </w:r>
            <w:proofErr w:type="spellStart"/>
            <w:r w:rsidRPr="00632E43">
              <w:rPr>
                <w:rFonts w:ascii="Mylius" w:hAnsi="Mylius"/>
                <w:bCs/>
              </w:rPr>
              <w:t>ShortText</w:t>
            </w:r>
            <w:proofErr w:type="spellEnd"/>
            <w:r w:rsidRPr="00632E43">
              <w:rPr>
                <w:rFonts w:ascii="Mylius" w:hAnsi="Mylius"/>
                <w:bCs/>
              </w:rPr>
              <w:t xml:space="preserve">  (Attribute)</w:t>
            </w:r>
          </w:p>
        </w:tc>
        <w:tc>
          <w:tcPr>
            <w:tcW w:w="1063" w:type="dxa"/>
          </w:tcPr>
          <w:p w:rsidR="00914D7F" w:rsidRDefault="00914D7F" w:rsidP="00914D7F">
            <w:pPr>
              <w:spacing w:before="40" w:after="40"/>
              <w:jc w:val="center"/>
              <w:rPr>
                <w:rFonts w:ascii="Mylius" w:hAnsi="Mylius"/>
              </w:rPr>
            </w:pPr>
            <w:r>
              <w:rPr>
                <w:rFonts w:ascii="Mylius" w:hAnsi="Mylius"/>
                <w:bCs/>
              </w:rPr>
              <w:t>O</w:t>
            </w:r>
          </w:p>
        </w:tc>
        <w:tc>
          <w:tcPr>
            <w:tcW w:w="3048" w:type="dxa"/>
          </w:tcPr>
          <w:p w:rsidR="00914D7F" w:rsidRDefault="00914D7F" w:rsidP="00914D7F">
            <w:pPr>
              <w:pStyle w:val="FootnoteText"/>
              <w:spacing w:before="40" w:after="40"/>
              <w:jc w:val="both"/>
              <w:rPr>
                <w:rFonts w:ascii="Mylius" w:hAnsi="Mylius"/>
              </w:rPr>
            </w:pPr>
            <w:r>
              <w:rPr>
                <w:rFonts w:ascii="Mylius" w:hAnsi="Mylius"/>
              </w:rPr>
              <w:t>PADIS Error Message</w:t>
            </w:r>
          </w:p>
          <w:p w:rsidR="00914D7F" w:rsidRDefault="00914D7F" w:rsidP="00914D7F">
            <w:pPr>
              <w:pStyle w:val="FootnoteText"/>
              <w:spacing w:before="40" w:after="40"/>
              <w:jc w:val="both"/>
              <w:rPr>
                <w:rFonts w:ascii="Mylius" w:hAnsi="Mylius"/>
              </w:rPr>
            </w:pPr>
          </w:p>
          <w:p w:rsidR="00914D7F" w:rsidRDefault="00914D7F" w:rsidP="00914D7F">
            <w:pPr>
              <w:pStyle w:val="FootnoteText"/>
              <w:spacing w:before="40" w:after="40"/>
              <w:jc w:val="both"/>
              <w:rPr>
                <w:rFonts w:ascii="Mylius" w:hAnsi="Mylius"/>
              </w:rPr>
            </w:pPr>
            <w:r w:rsidRPr="00E9060B">
              <w:rPr>
                <w:rFonts w:ascii="Mylius" w:hAnsi="Mylius"/>
                <w:b/>
              </w:rPr>
              <w:t>Example:</w:t>
            </w:r>
            <w:r>
              <w:rPr>
                <w:rFonts w:ascii="Mylius" w:hAnsi="Mylius"/>
              </w:rPr>
              <w:t xml:space="preserve"> </w:t>
            </w:r>
            <w:r w:rsidRPr="00EB158F">
              <w:rPr>
                <w:rFonts w:ascii="Mylius" w:hAnsi="Mylius"/>
              </w:rPr>
              <w:t>No PNR Match Found</w:t>
            </w:r>
          </w:p>
        </w:tc>
      </w:tr>
      <w:tr w:rsidR="00914D7F" w:rsidTr="0009463B">
        <w:trPr>
          <w:gridAfter w:val="1"/>
          <w:wAfter w:w="19" w:type="dxa"/>
          <w:trHeight w:val="283"/>
        </w:trPr>
        <w:tc>
          <w:tcPr>
            <w:tcW w:w="2518" w:type="dxa"/>
          </w:tcPr>
          <w:p w:rsidR="00914D7F" w:rsidRPr="00BD7D9F" w:rsidRDefault="00914D7F" w:rsidP="00914D7F">
            <w:pPr>
              <w:spacing w:before="40" w:after="40"/>
              <w:rPr>
                <w:rFonts w:ascii="Mylius" w:hAnsi="Mylius"/>
                <w:bCs/>
              </w:rPr>
            </w:pPr>
            <w:proofErr w:type="spellStart"/>
            <w:r w:rsidRPr="000B177D">
              <w:rPr>
                <w:rFonts w:ascii="Mylius" w:hAnsi="Mylius"/>
                <w:bCs/>
              </w:rPr>
              <w:t>AdditionalInfo</w:t>
            </w:r>
            <w:proofErr w:type="spellEnd"/>
          </w:p>
        </w:tc>
        <w:tc>
          <w:tcPr>
            <w:tcW w:w="1134" w:type="dxa"/>
          </w:tcPr>
          <w:p w:rsidR="00914D7F" w:rsidRDefault="00914D7F" w:rsidP="00914D7F">
            <w:pPr>
              <w:spacing w:before="40" w:after="40"/>
              <w:rPr>
                <w:rFonts w:ascii="Mylius" w:hAnsi="Mylius"/>
                <w:b/>
                <w:bCs/>
              </w:rPr>
            </w:pPr>
          </w:p>
        </w:tc>
        <w:tc>
          <w:tcPr>
            <w:tcW w:w="2693" w:type="dxa"/>
          </w:tcPr>
          <w:p w:rsidR="00914D7F" w:rsidRPr="00880C2E" w:rsidRDefault="00914D7F" w:rsidP="00914D7F">
            <w:pPr>
              <w:spacing w:before="40" w:after="40"/>
              <w:rPr>
                <w:rFonts w:ascii="Mylius" w:hAnsi="Mylius"/>
                <w:bCs/>
              </w:rPr>
            </w:pPr>
          </w:p>
        </w:tc>
        <w:tc>
          <w:tcPr>
            <w:tcW w:w="1063" w:type="dxa"/>
          </w:tcPr>
          <w:p w:rsidR="00914D7F" w:rsidRDefault="00914D7F" w:rsidP="00914D7F">
            <w:pPr>
              <w:spacing w:before="40" w:after="40"/>
              <w:jc w:val="center"/>
              <w:rPr>
                <w:rFonts w:ascii="Mylius" w:hAnsi="Mylius"/>
                <w:bCs/>
              </w:rPr>
            </w:pPr>
            <w:r>
              <w:rPr>
                <w:rFonts w:ascii="Mylius" w:hAnsi="Mylius"/>
                <w:bCs/>
              </w:rPr>
              <w:t>O</w:t>
            </w:r>
          </w:p>
        </w:tc>
        <w:tc>
          <w:tcPr>
            <w:tcW w:w="3048" w:type="dxa"/>
          </w:tcPr>
          <w:p w:rsidR="00914D7F" w:rsidRDefault="00914D7F" w:rsidP="00914D7F">
            <w:pPr>
              <w:pStyle w:val="FootnoteText"/>
              <w:spacing w:before="40" w:after="40"/>
              <w:jc w:val="both"/>
              <w:rPr>
                <w:rFonts w:ascii="Mylius" w:hAnsi="Mylius" w:cs="Courier New"/>
              </w:rPr>
            </w:pPr>
            <w:r>
              <w:rPr>
                <w:rFonts w:ascii="Mylius" w:hAnsi="Mylius"/>
              </w:rPr>
              <w:t xml:space="preserve">This section will be returned only if the payment card passed in OrderChangeRQ is not applicable for the </w:t>
            </w:r>
            <w:r>
              <w:rPr>
                <w:rFonts w:ascii="Mylius" w:hAnsi="Mylius" w:cs="Courier New"/>
              </w:rPr>
              <w:t>customer’s billing country and agent’s location</w:t>
            </w:r>
          </w:p>
          <w:p w:rsidR="00914D7F" w:rsidRDefault="00914D7F" w:rsidP="00914D7F">
            <w:pPr>
              <w:pStyle w:val="FootnoteText"/>
              <w:spacing w:before="40" w:after="40"/>
              <w:jc w:val="both"/>
              <w:rPr>
                <w:rFonts w:ascii="Mylius" w:hAnsi="Mylius" w:cs="Courier New"/>
              </w:rPr>
            </w:pPr>
          </w:p>
          <w:p w:rsidR="00914D7F" w:rsidRDefault="00914D7F" w:rsidP="00914D7F">
            <w:pPr>
              <w:pStyle w:val="FootnoteText"/>
              <w:spacing w:before="40" w:after="40"/>
              <w:jc w:val="both"/>
              <w:rPr>
                <w:rFonts w:ascii="Mylius" w:hAnsi="Mylius"/>
              </w:rPr>
            </w:pPr>
            <w:r>
              <w:rPr>
                <w:rFonts w:ascii="Mylius" w:hAnsi="Mylius" w:cs="Courier New"/>
              </w:rPr>
              <w:lastRenderedPageBreak/>
              <w:t>Clients will have to call OrderChangeRQ again with one of the applicable cards returned in this section</w:t>
            </w:r>
          </w:p>
        </w:tc>
      </w:tr>
      <w:tr w:rsidR="00914D7F" w:rsidTr="0009463B">
        <w:trPr>
          <w:gridAfter w:val="1"/>
          <w:wAfter w:w="19" w:type="dxa"/>
          <w:trHeight w:val="283"/>
        </w:trPr>
        <w:tc>
          <w:tcPr>
            <w:tcW w:w="2518" w:type="dxa"/>
          </w:tcPr>
          <w:p w:rsidR="00914D7F" w:rsidRPr="00CE2528" w:rsidRDefault="00914D7F" w:rsidP="00914D7F">
            <w:pPr>
              <w:pStyle w:val="FootnoteText"/>
              <w:spacing w:before="40" w:after="40"/>
              <w:rPr>
                <w:rFonts w:ascii="Mylius" w:hAnsi="Mylius"/>
              </w:rPr>
            </w:pPr>
            <w:proofErr w:type="spellStart"/>
            <w:r>
              <w:rPr>
                <w:rFonts w:ascii="Mylius" w:hAnsi="Mylius"/>
              </w:rPr>
              <w:lastRenderedPageBreak/>
              <w:t>AddressMetad</w:t>
            </w:r>
            <w:r w:rsidRPr="005A7EC1">
              <w:rPr>
                <w:rFonts w:ascii="Mylius" w:hAnsi="Mylius"/>
              </w:rPr>
              <w:t>atas</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p>
        </w:tc>
        <w:tc>
          <w:tcPr>
            <w:tcW w:w="1063" w:type="dxa"/>
          </w:tcPr>
          <w:p w:rsidR="00914D7F" w:rsidRDefault="00914D7F" w:rsidP="00914D7F">
            <w:pPr>
              <w:spacing w:before="40" w:after="40"/>
              <w:jc w:val="center"/>
              <w:rPr>
                <w:rFonts w:ascii="Mylius" w:hAnsi="Mylius"/>
              </w:rPr>
            </w:pPr>
            <w:r>
              <w:rPr>
                <w:rFonts w:ascii="Mylius" w:hAnsi="Mylius"/>
              </w:rPr>
              <w:t>M</w:t>
            </w:r>
          </w:p>
        </w:tc>
        <w:tc>
          <w:tcPr>
            <w:tcW w:w="3048" w:type="dxa"/>
          </w:tcPr>
          <w:p w:rsidR="00914D7F" w:rsidRDefault="00914D7F" w:rsidP="00914D7F">
            <w:pPr>
              <w:pStyle w:val="FootnoteText"/>
              <w:spacing w:before="40" w:after="40"/>
              <w:jc w:val="both"/>
              <w:rPr>
                <w:rFonts w:ascii="Mylius" w:hAnsi="Mylius"/>
                <w:b/>
                <w:bCs/>
              </w:rPr>
            </w:pPr>
          </w:p>
        </w:tc>
      </w:tr>
      <w:tr w:rsidR="00914D7F" w:rsidTr="0009463B">
        <w:trPr>
          <w:gridAfter w:val="1"/>
          <w:wAfter w:w="19" w:type="dxa"/>
          <w:trHeight w:val="283"/>
        </w:trPr>
        <w:tc>
          <w:tcPr>
            <w:tcW w:w="2518" w:type="dxa"/>
          </w:tcPr>
          <w:p w:rsidR="00914D7F" w:rsidRPr="00CE2528" w:rsidRDefault="00914D7F" w:rsidP="00914D7F">
            <w:pPr>
              <w:pStyle w:val="FootnoteText"/>
              <w:spacing w:before="40" w:after="40"/>
              <w:rPr>
                <w:rFonts w:ascii="Mylius" w:hAnsi="Mylius"/>
              </w:rPr>
            </w:pPr>
            <w:proofErr w:type="spellStart"/>
            <w:r>
              <w:rPr>
                <w:rFonts w:ascii="Mylius" w:hAnsi="Mylius"/>
              </w:rPr>
              <w:t>AddressMetad</w:t>
            </w:r>
            <w:r w:rsidRPr="005A7EC1">
              <w:rPr>
                <w:rFonts w:ascii="Mylius" w:hAnsi="Mylius"/>
              </w:rPr>
              <w:t>ata</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p>
        </w:tc>
        <w:tc>
          <w:tcPr>
            <w:tcW w:w="1063" w:type="dxa"/>
          </w:tcPr>
          <w:p w:rsidR="00914D7F" w:rsidRDefault="00914D7F" w:rsidP="00914D7F">
            <w:pPr>
              <w:spacing w:before="40" w:after="40"/>
              <w:jc w:val="center"/>
              <w:rPr>
                <w:rFonts w:ascii="Mylius" w:hAnsi="Mylius"/>
              </w:rPr>
            </w:pPr>
            <w:r>
              <w:rPr>
                <w:rFonts w:ascii="Mylius" w:hAnsi="Mylius"/>
              </w:rPr>
              <w:t>M</w:t>
            </w:r>
          </w:p>
        </w:tc>
        <w:tc>
          <w:tcPr>
            <w:tcW w:w="3048" w:type="dxa"/>
          </w:tcPr>
          <w:p w:rsidR="00914D7F" w:rsidRPr="001D51EE" w:rsidRDefault="00914D7F" w:rsidP="00914D7F">
            <w:pPr>
              <w:pStyle w:val="FootnoteText"/>
              <w:spacing w:before="40" w:after="40"/>
              <w:jc w:val="both"/>
              <w:rPr>
                <w:rFonts w:ascii="Mylius" w:hAnsi="Mylius"/>
                <w:bCs/>
              </w:rPr>
            </w:pPr>
            <w:r>
              <w:rPr>
                <w:rFonts w:ascii="Mylius" w:hAnsi="Mylius"/>
                <w:bCs/>
              </w:rPr>
              <w:t>Billing address information is returned here</w:t>
            </w:r>
          </w:p>
        </w:tc>
      </w:tr>
      <w:tr w:rsidR="00914D7F" w:rsidTr="0009463B">
        <w:trPr>
          <w:gridAfter w:val="1"/>
          <w:wAfter w:w="19" w:type="dxa"/>
          <w:trHeight w:val="283"/>
        </w:trPr>
        <w:tc>
          <w:tcPr>
            <w:tcW w:w="2518" w:type="dxa"/>
          </w:tcPr>
          <w:p w:rsidR="00914D7F" w:rsidRDefault="00914D7F" w:rsidP="00914D7F">
            <w:pPr>
              <w:pStyle w:val="FootnoteText"/>
              <w:spacing w:before="40" w:after="40"/>
              <w:rPr>
                <w:rFonts w:ascii="Mylius" w:hAnsi="Mylius"/>
              </w:rPr>
            </w:pPr>
            <w:proofErr w:type="spellStart"/>
            <w:r>
              <w:rPr>
                <w:rFonts w:ascii="Mylius" w:hAnsi="Mylius"/>
              </w:rPr>
              <w:t>MetadataKey</w:t>
            </w:r>
            <w:proofErr w:type="spellEnd"/>
            <w:r>
              <w:rPr>
                <w:rFonts w:ascii="Mylius" w:hAnsi="Mylius"/>
              </w:rPr>
              <w:t xml:space="preserve"> (Attribute)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/AddressMetad</w:t>
            </w:r>
            <w:r w:rsidRPr="005A7EC1">
              <w:rPr>
                <w:rFonts w:ascii="Mylius" w:hAnsi="Mylius"/>
              </w:rPr>
              <w:t>atas</w:t>
            </w:r>
            <w:r>
              <w:rPr>
                <w:rFonts w:ascii="Mylius" w:hAnsi="Mylius"/>
              </w:rPr>
              <w:t>/AddressMetad</w:t>
            </w:r>
            <w:r w:rsidRPr="005A7EC1">
              <w:rPr>
                <w:rFonts w:ascii="Mylius" w:hAnsi="Mylius"/>
              </w:rPr>
              <w:t>ata</w:t>
            </w:r>
            <w:r>
              <w:rPr>
                <w:rFonts w:ascii="Mylius" w:hAnsi="Mylius"/>
              </w:rPr>
              <w:t>/MetadataKey (Attribute)</w:t>
            </w:r>
          </w:p>
        </w:tc>
        <w:tc>
          <w:tcPr>
            <w:tcW w:w="1063" w:type="dxa"/>
          </w:tcPr>
          <w:p w:rsidR="00914D7F" w:rsidRDefault="00914D7F" w:rsidP="00914D7F">
            <w:pPr>
              <w:spacing w:before="40" w:after="40"/>
              <w:jc w:val="center"/>
              <w:rPr>
                <w:rFonts w:ascii="Mylius" w:hAnsi="Mylius"/>
              </w:rPr>
            </w:pPr>
            <w:r>
              <w:rPr>
                <w:rFonts w:ascii="Mylius" w:hAnsi="Mylius"/>
              </w:rPr>
              <w:t>M</w:t>
            </w:r>
          </w:p>
        </w:tc>
        <w:tc>
          <w:tcPr>
            <w:tcW w:w="3048" w:type="dxa"/>
          </w:tcPr>
          <w:p w:rsidR="00914D7F" w:rsidRDefault="00914D7F" w:rsidP="00914D7F">
            <w:pPr>
              <w:spacing w:before="40" w:after="40"/>
              <w:rPr>
                <w:rFonts w:ascii="Mylius" w:hAnsi="Mylius"/>
              </w:rPr>
            </w:pPr>
            <w:r>
              <w:rPr>
                <w:rFonts w:ascii="Mylius" w:hAnsi="Mylius"/>
              </w:rPr>
              <w:t>Unique key</w:t>
            </w:r>
          </w:p>
          <w:p w:rsidR="00914D7F" w:rsidRDefault="00914D7F" w:rsidP="00914D7F">
            <w:pPr>
              <w:pStyle w:val="FootnoteText"/>
              <w:spacing w:before="40" w:after="40"/>
              <w:jc w:val="both"/>
              <w:rPr>
                <w:rFonts w:ascii="Mylius" w:hAnsi="Mylius"/>
                <w:b/>
                <w:bCs/>
              </w:rPr>
            </w:pPr>
            <w:r w:rsidRPr="00505E1B">
              <w:rPr>
                <w:rFonts w:ascii="Mylius" w:hAnsi="Mylius"/>
                <w:b/>
              </w:rPr>
              <w:t>Example:</w:t>
            </w:r>
            <w:r>
              <w:rPr>
                <w:rFonts w:ascii="Mylius" w:hAnsi="Mylius"/>
                <w:b/>
              </w:rPr>
              <w:t xml:space="preserve"> </w:t>
            </w:r>
            <w:r>
              <w:rPr>
                <w:rFonts w:ascii="Mylius" w:hAnsi="Mylius"/>
              </w:rPr>
              <w:t>Address</w:t>
            </w:r>
          </w:p>
        </w:tc>
      </w:tr>
      <w:tr w:rsidR="00914D7F" w:rsidTr="0009463B">
        <w:trPr>
          <w:gridAfter w:val="1"/>
          <w:wAfter w:w="19" w:type="dxa"/>
          <w:trHeight w:val="283"/>
        </w:trPr>
        <w:tc>
          <w:tcPr>
            <w:tcW w:w="2518" w:type="dxa"/>
          </w:tcPr>
          <w:p w:rsidR="00914D7F" w:rsidRPr="00CE2528" w:rsidRDefault="00914D7F" w:rsidP="00914D7F">
            <w:pPr>
              <w:pStyle w:val="FootnoteText"/>
              <w:spacing w:before="40" w:after="40"/>
              <w:rPr>
                <w:rFonts w:ascii="Mylius" w:hAnsi="Mylius"/>
              </w:rPr>
            </w:pPr>
            <w:proofErr w:type="spellStart"/>
            <w:r w:rsidRPr="005A7EC1">
              <w:rPr>
                <w:rFonts w:ascii="Mylius" w:hAnsi="Mylius"/>
              </w:rPr>
              <w:t>AddressType</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/AddressMetad</w:t>
            </w:r>
            <w:r w:rsidRPr="005A7EC1">
              <w:rPr>
                <w:rFonts w:ascii="Mylius" w:hAnsi="Mylius"/>
              </w:rPr>
              <w:t>atas</w:t>
            </w:r>
            <w:r>
              <w:rPr>
                <w:rFonts w:ascii="Mylius" w:hAnsi="Mylius"/>
              </w:rPr>
              <w:t>/AddressMetad</w:t>
            </w:r>
            <w:r w:rsidRPr="005A7EC1">
              <w:rPr>
                <w:rFonts w:ascii="Mylius" w:hAnsi="Mylius"/>
              </w:rPr>
              <w:t>ata</w:t>
            </w:r>
            <w:r>
              <w:rPr>
                <w:rFonts w:ascii="Mylius" w:hAnsi="Mylius"/>
              </w:rPr>
              <w:t>/</w:t>
            </w:r>
            <w:r w:rsidRPr="005A7EC1">
              <w:rPr>
                <w:rFonts w:ascii="Mylius" w:hAnsi="Mylius"/>
              </w:rPr>
              <w:t>AddressType</w:t>
            </w: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Pr="001D51EE" w:rsidRDefault="00914D7F" w:rsidP="00914D7F">
            <w:pPr>
              <w:pStyle w:val="FootnoteText"/>
              <w:spacing w:before="40" w:after="40"/>
              <w:rPr>
                <w:rFonts w:ascii="Mylius" w:hAnsi="Mylius"/>
                <w:bCs/>
              </w:rPr>
            </w:pPr>
            <w:r w:rsidRPr="001D51EE">
              <w:rPr>
                <w:rFonts w:ascii="Mylius" w:hAnsi="Mylius"/>
                <w:bCs/>
              </w:rPr>
              <w:t>Will always be “Billing”</w:t>
            </w:r>
          </w:p>
        </w:tc>
      </w:tr>
      <w:tr w:rsidR="00914D7F" w:rsidTr="0009463B">
        <w:trPr>
          <w:gridAfter w:val="1"/>
          <w:wAfter w:w="19" w:type="dxa"/>
          <w:trHeight w:val="283"/>
        </w:trPr>
        <w:tc>
          <w:tcPr>
            <w:tcW w:w="2518" w:type="dxa"/>
          </w:tcPr>
          <w:p w:rsidR="00914D7F" w:rsidRPr="00CE2528" w:rsidRDefault="00914D7F" w:rsidP="00914D7F">
            <w:pPr>
              <w:pStyle w:val="FootnoteText"/>
              <w:spacing w:before="40" w:after="40"/>
              <w:rPr>
                <w:rFonts w:ascii="Mylius" w:hAnsi="Mylius"/>
              </w:rPr>
            </w:pPr>
            <w:proofErr w:type="spellStart"/>
            <w:r w:rsidRPr="005A7EC1">
              <w:rPr>
                <w:rFonts w:ascii="Mylius" w:hAnsi="Mylius"/>
              </w:rPr>
              <w:t>AddressFields</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Pr="001D51EE" w:rsidRDefault="00914D7F" w:rsidP="00914D7F">
            <w:pPr>
              <w:pStyle w:val="FootnoteText"/>
              <w:spacing w:before="40" w:after="40"/>
              <w:jc w:val="both"/>
              <w:rPr>
                <w:rFonts w:ascii="Mylius" w:hAnsi="Mylius"/>
                <w:bCs/>
              </w:rPr>
            </w:pPr>
            <w:r>
              <w:rPr>
                <w:rFonts w:ascii="Mylius" w:hAnsi="Mylius"/>
                <w:bCs/>
              </w:rPr>
              <w:t>Returns m</w:t>
            </w:r>
            <w:r w:rsidRPr="001D51EE">
              <w:rPr>
                <w:rFonts w:ascii="Mylius" w:hAnsi="Mylius"/>
                <w:bCs/>
              </w:rPr>
              <w:t xml:space="preserve">andatory address fields details that should be provided </w:t>
            </w:r>
            <w:r>
              <w:rPr>
                <w:rFonts w:ascii="Mylius" w:hAnsi="Mylius"/>
                <w:bCs/>
              </w:rPr>
              <w:t>when</w:t>
            </w:r>
            <w:r w:rsidRPr="001D51EE">
              <w:rPr>
                <w:rFonts w:ascii="Mylius" w:hAnsi="Mylius"/>
                <w:bCs/>
              </w:rPr>
              <w:t xml:space="preserve"> </w:t>
            </w:r>
            <w:r>
              <w:rPr>
                <w:rFonts w:ascii="Mylius" w:hAnsi="Mylius"/>
                <w:bCs/>
              </w:rPr>
              <w:t>payment card is used as form of payment in OrderChangeRQ</w:t>
            </w:r>
          </w:p>
        </w:tc>
      </w:tr>
      <w:tr w:rsidR="00914D7F" w:rsidTr="0009463B">
        <w:trPr>
          <w:gridAfter w:val="1"/>
          <w:wAfter w:w="19" w:type="dxa"/>
          <w:trHeight w:val="283"/>
        </w:trPr>
        <w:tc>
          <w:tcPr>
            <w:tcW w:w="2518" w:type="dxa"/>
          </w:tcPr>
          <w:p w:rsidR="00914D7F" w:rsidRPr="00CE2528" w:rsidRDefault="00914D7F" w:rsidP="00914D7F">
            <w:pPr>
              <w:pStyle w:val="FootnoteText"/>
              <w:spacing w:before="40" w:after="40"/>
              <w:rPr>
                <w:rFonts w:ascii="Mylius" w:hAnsi="Mylius"/>
              </w:rPr>
            </w:pPr>
            <w:proofErr w:type="spellStart"/>
            <w:r w:rsidRPr="005A7EC1">
              <w:rPr>
                <w:rFonts w:ascii="Mylius" w:hAnsi="Mylius"/>
              </w:rPr>
              <w:t>FieldName</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/AddressMetad</w:t>
            </w:r>
            <w:r w:rsidRPr="005A7EC1">
              <w:rPr>
                <w:rFonts w:ascii="Mylius" w:hAnsi="Mylius"/>
              </w:rPr>
              <w:t>atas</w:t>
            </w:r>
            <w:r>
              <w:rPr>
                <w:rFonts w:ascii="Mylius" w:hAnsi="Mylius"/>
              </w:rPr>
              <w:t>/AddressMetad</w:t>
            </w:r>
            <w:r w:rsidRPr="005A7EC1">
              <w:rPr>
                <w:rFonts w:ascii="Mylius" w:hAnsi="Mylius"/>
              </w:rPr>
              <w:t>ata</w:t>
            </w:r>
            <w:r>
              <w:rPr>
                <w:rFonts w:ascii="Mylius" w:hAnsi="Mylius"/>
              </w:rPr>
              <w:t>/</w:t>
            </w:r>
            <w:r w:rsidRPr="005A7EC1">
              <w:rPr>
                <w:rFonts w:ascii="Mylius" w:hAnsi="Mylius"/>
              </w:rPr>
              <w:t>AddressFields</w:t>
            </w:r>
            <w:r>
              <w:rPr>
                <w:rFonts w:ascii="Mylius" w:hAnsi="Mylius"/>
              </w:rPr>
              <w:t>/</w:t>
            </w:r>
            <w:r w:rsidRPr="005A7EC1">
              <w:rPr>
                <w:rFonts w:ascii="Mylius" w:hAnsi="Mylius"/>
              </w:rPr>
              <w:t>FieldName</w:t>
            </w:r>
          </w:p>
        </w:tc>
        <w:tc>
          <w:tcPr>
            <w:tcW w:w="1063" w:type="dxa"/>
          </w:tcPr>
          <w:p w:rsidR="00914D7F" w:rsidRDefault="00914D7F" w:rsidP="00914D7F">
            <w:pPr>
              <w:spacing w:before="40" w:after="40"/>
              <w:jc w:val="center"/>
              <w:rPr>
                <w:rFonts w:ascii="Mylius" w:hAnsi="Mylius"/>
              </w:rPr>
            </w:pPr>
            <w:r>
              <w:rPr>
                <w:rFonts w:ascii="Mylius" w:hAnsi="Mylius"/>
              </w:rPr>
              <w:t>M</w:t>
            </w:r>
          </w:p>
        </w:tc>
        <w:tc>
          <w:tcPr>
            <w:tcW w:w="3048" w:type="dxa"/>
          </w:tcPr>
          <w:p w:rsidR="00914D7F" w:rsidRDefault="00914D7F" w:rsidP="00914D7F">
            <w:pPr>
              <w:pStyle w:val="FootnoteText"/>
              <w:spacing w:before="40" w:after="40"/>
              <w:jc w:val="both"/>
              <w:rPr>
                <w:rFonts w:ascii="Mylius" w:hAnsi="Mylius"/>
                <w:b/>
              </w:rPr>
            </w:pPr>
            <w:r>
              <w:rPr>
                <w:rFonts w:ascii="Mylius" w:hAnsi="Mylius"/>
                <w:b/>
              </w:rPr>
              <w:t>Example:</w:t>
            </w:r>
          </w:p>
          <w:p w:rsidR="00914D7F" w:rsidRDefault="00914D7F" w:rsidP="00914D7F">
            <w:pPr>
              <w:pStyle w:val="FootnoteText"/>
              <w:spacing w:before="40" w:after="40"/>
              <w:jc w:val="both"/>
              <w:rPr>
                <w:rFonts w:ascii="Mylius" w:hAnsi="Mylius"/>
                <w:b/>
              </w:rPr>
            </w:pPr>
          </w:p>
          <w:p w:rsidR="00914D7F" w:rsidRPr="004130A5" w:rsidRDefault="00914D7F" w:rsidP="00914D7F">
            <w:pPr>
              <w:pStyle w:val="FootnoteText"/>
              <w:spacing w:before="40" w:after="40"/>
              <w:rPr>
                <w:rFonts w:ascii="Mylius" w:hAnsi="Mylius"/>
              </w:rPr>
            </w:pPr>
            <w:r w:rsidRPr="004130A5">
              <w:rPr>
                <w:rFonts w:ascii="Mylius" w:hAnsi="Mylius"/>
              </w:rPr>
              <w:t>&lt;</w:t>
            </w:r>
            <w:proofErr w:type="spellStart"/>
            <w:r w:rsidRPr="004130A5">
              <w:rPr>
                <w:rFonts w:ascii="Mylius" w:hAnsi="Mylius"/>
              </w:rPr>
              <w:t>AddressFields</w:t>
            </w:r>
            <w:proofErr w:type="spellEnd"/>
            <w:r w:rsidRPr="004130A5">
              <w:rPr>
                <w:rFonts w:ascii="Mylius" w:hAnsi="Mylius"/>
              </w:rPr>
              <w:t>&gt;</w:t>
            </w:r>
          </w:p>
          <w:p w:rsidR="00914D7F" w:rsidRPr="004130A5" w:rsidRDefault="00914D7F" w:rsidP="00914D7F">
            <w:pPr>
              <w:pStyle w:val="FootnoteText"/>
              <w:spacing w:before="40" w:after="40"/>
              <w:rPr>
                <w:rFonts w:ascii="Mylius" w:hAnsi="Mylius"/>
              </w:rPr>
            </w:pPr>
            <w:r w:rsidRPr="004130A5">
              <w:rPr>
                <w:rFonts w:ascii="Mylius" w:hAnsi="Mylius"/>
              </w:rPr>
              <w:t xml:space="preserve">                     &lt;</w:t>
            </w:r>
            <w:proofErr w:type="spellStart"/>
            <w:r w:rsidRPr="004130A5">
              <w:rPr>
                <w:rFonts w:ascii="Mylius" w:hAnsi="Mylius"/>
              </w:rPr>
              <w:t>FieldName</w:t>
            </w:r>
            <w:proofErr w:type="spellEnd"/>
            <w:r w:rsidRPr="004130A5">
              <w:rPr>
                <w:rFonts w:ascii="Mylius" w:hAnsi="Mylius"/>
              </w:rPr>
              <w:t xml:space="preserve"> Mandatory="true"&gt;AddressLine1&lt;/</w:t>
            </w:r>
            <w:proofErr w:type="spellStart"/>
            <w:r w:rsidRPr="004130A5">
              <w:rPr>
                <w:rFonts w:ascii="Mylius" w:hAnsi="Mylius"/>
              </w:rPr>
              <w:t>FieldName</w:t>
            </w:r>
            <w:proofErr w:type="spellEnd"/>
            <w:r w:rsidRPr="004130A5">
              <w:rPr>
                <w:rFonts w:ascii="Mylius" w:hAnsi="Mylius"/>
              </w:rPr>
              <w:t>&gt;</w:t>
            </w:r>
          </w:p>
          <w:p w:rsidR="00914D7F" w:rsidRPr="004130A5" w:rsidRDefault="00914D7F" w:rsidP="00914D7F">
            <w:pPr>
              <w:pStyle w:val="FootnoteText"/>
              <w:spacing w:before="40" w:after="40"/>
              <w:rPr>
                <w:rFonts w:ascii="Mylius" w:hAnsi="Mylius"/>
              </w:rPr>
            </w:pPr>
            <w:r w:rsidRPr="004130A5">
              <w:rPr>
                <w:rFonts w:ascii="Mylius" w:hAnsi="Mylius"/>
              </w:rPr>
              <w:t xml:space="preserve">                     &lt;</w:t>
            </w:r>
            <w:proofErr w:type="spellStart"/>
            <w:r w:rsidRPr="004130A5">
              <w:rPr>
                <w:rFonts w:ascii="Mylius" w:hAnsi="Mylius"/>
              </w:rPr>
              <w:t>FieldName</w:t>
            </w:r>
            <w:proofErr w:type="spellEnd"/>
            <w:r w:rsidRPr="004130A5">
              <w:rPr>
                <w:rFonts w:ascii="Mylius" w:hAnsi="Mylius"/>
              </w:rPr>
              <w:t xml:space="preserve"> Mandatory="true"&gt;AddressLine2&lt;/</w:t>
            </w:r>
            <w:proofErr w:type="spellStart"/>
            <w:r w:rsidRPr="004130A5">
              <w:rPr>
                <w:rFonts w:ascii="Mylius" w:hAnsi="Mylius"/>
              </w:rPr>
              <w:t>FieldName</w:t>
            </w:r>
            <w:proofErr w:type="spellEnd"/>
            <w:r w:rsidRPr="004130A5">
              <w:rPr>
                <w:rFonts w:ascii="Mylius" w:hAnsi="Mylius"/>
              </w:rPr>
              <w:t>&gt;</w:t>
            </w:r>
          </w:p>
          <w:p w:rsidR="00914D7F" w:rsidRPr="004130A5" w:rsidRDefault="00914D7F" w:rsidP="00914D7F">
            <w:pPr>
              <w:pStyle w:val="FootnoteText"/>
              <w:spacing w:before="40" w:after="40"/>
              <w:rPr>
                <w:rFonts w:ascii="Mylius" w:hAnsi="Mylius"/>
              </w:rPr>
            </w:pPr>
            <w:r w:rsidRPr="004130A5">
              <w:rPr>
                <w:rFonts w:ascii="Mylius" w:hAnsi="Mylius"/>
              </w:rPr>
              <w:t xml:space="preserve">                     &lt;</w:t>
            </w:r>
            <w:proofErr w:type="spellStart"/>
            <w:r w:rsidRPr="004130A5">
              <w:rPr>
                <w:rFonts w:ascii="Mylius" w:hAnsi="Mylius"/>
              </w:rPr>
              <w:t>FieldName</w:t>
            </w:r>
            <w:proofErr w:type="spellEnd"/>
            <w:r w:rsidRPr="004130A5">
              <w:rPr>
                <w:rFonts w:ascii="Mylius" w:hAnsi="Mylius"/>
              </w:rPr>
              <w:t xml:space="preserve"> Mandatory="true"&gt;</w:t>
            </w:r>
            <w:proofErr w:type="spellStart"/>
            <w:r w:rsidRPr="004130A5">
              <w:rPr>
                <w:rFonts w:ascii="Mylius" w:hAnsi="Mylius"/>
              </w:rPr>
              <w:t>PostalCode</w:t>
            </w:r>
            <w:proofErr w:type="spellEnd"/>
            <w:r w:rsidRPr="004130A5">
              <w:rPr>
                <w:rFonts w:ascii="Mylius" w:hAnsi="Mylius"/>
              </w:rPr>
              <w:t>&lt;/</w:t>
            </w:r>
            <w:proofErr w:type="spellStart"/>
            <w:r w:rsidRPr="004130A5">
              <w:rPr>
                <w:rFonts w:ascii="Mylius" w:hAnsi="Mylius"/>
              </w:rPr>
              <w:t>FieldName</w:t>
            </w:r>
            <w:proofErr w:type="spellEnd"/>
            <w:r w:rsidRPr="004130A5">
              <w:rPr>
                <w:rFonts w:ascii="Mylius" w:hAnsi="Mylius"/>
              </w:rPr>
              <w:t>&gt;</w:t>
            </w:r>
          </w:p>
          <w:p w:rsidR="00914D7F" w:rsidRPr="004130A5" w:rsidRDefault="00914D7F" w:rsidP="00914D7F">
            <w:pPr>
              <w:pStyle w:val="FootnoteText"/>
              <w:spacing w:before="40" w:after="40"/>
              <w:rPr>
                <w:rFonts w:ascii="Mylius" w:hAnsi="Mylius"/>
              </w:rPr>
            </w:pPr>
            <w:r w:rsidRPr="004130A5">
              <w:rPr>
                <w:rFonts w:ascii="Mylius" w:hAnsi="Mylius"/>
              </w:rPr>
              <w:t xml:space="preserve">                     &lt;</w:t>
            </w:r>
            <w:proofErr w:type="spellStart"/>
            <w:r w:rsidRPr="004130A5">
              <w:rPr>
                <w:rFonts w:ascii="Mylius" w:hAnsi="Mylius"/>
              </w:rPr>
              <w:t>FieldName</w:t>
            </w:r>
            <w:proofErr w:type="spellEnd"/>
            <w:r w:rsidRPr="004130A5">
              <w:rPr>
                <w:rFonts w:ascii="Mylius" w:hAnsi="Mylius"/>
              </w:rPr>
              <w:t xml:space="preserve"> Mandatory="true"&gt;</w:t>
            </w:r>
            <w:proofErr w:type="spellStart"/>
            <w:r w:rsidRPr="004130A5">
              <w:rPr>
                <w:rFonts w:ascii="Mylius" w:hAnsi="Mylius"/>
              </w:rPr>
              <w:t>CountryCode</w:t>
            </w:r>
            <w:proofErr w:type="spellEnd"/>
            <w:r w:rsidRPr="004130A5">
              <w:rPr>
                <w:rFonts w:ascii="Mylius" w:hAnsi="Mylius"/>
              </w:rPr>
              <w:t>&lt;/</w:t>
            </w:r>
            <w:proofErr w:type="spellStart"/>
            <w:r w:rsidRPr="004130A5">
              <w:rPr>
                <w:rFonts w:ascii="Mylius" w:hAnsi="Mylius"/>
              </w:rPr>
              <w:t>FieldName</w:t>
            </w:r>
            <w:proofErr w:type="spellEnd"/>
            <w:r w:rsidRPr="004130A5">
              <w:rPr>
                <w:rFonts w:ascii="Mylius" w:hAnsi="Mylius"/>
              </w:rPr>
              <w:t>&gt;</w:t>
            </w:r>
          </w:p>
          <w:p w:rsidR="00914D7F" w:rsidRDefault="00914D7F" w:rsidP="00914D7F">
            <w:pPr>
              <w:pStyle w:val="FootnoteText"/>
              <w:spacing w:before="40" w:after="40"/>
              <w:jc w:val="both"/>
              <w:rPr>
                <w:rFonts w:ascii="Mylius" w:hAnsi="Mylius"/>
              </w:rPr>
            </w:pPr>
            <w:r w:rsidRPr="004130A5">
              <w:rPr>
                <w:rFonts w:ascii="Mylius" w:hAnsi="Mylius"/>
              </w:rPr>
              <w:t xml:space="preserve">                  &lt;/</w:t>
            </w:r>
            <w:proofErr w:type="spellStart"/>
            <w:r w:rsidRPr="004130A5">
              <w:rPr>
                <w:rFonts w:ascii="Mylius" w:hAnsi="Mylius"/>
              </w:rPr>
              <w:t>AddressFields</w:t>
            </w:r>
            <w:proofErr w:type="spellEnd"/>
            <w:r w:rsidRPr="004130A5">
              <w:rPr>
                <w:rFonts w:ascii="Mylius" w:hAnsi="Mylius"/>
              </w:rPr>
              <w:t>&gt;</w:t>
            </w:r>
          </w:p>
        </w:tc>
      </w:tr>
      <w:tr w:rsidR="00914D7F" w:rsidTr="0009463B">
        <w:trPr>
          <w:gridAfter w:val="1"/>
          <w:wAfter w:w="19" w:type="dxa"/>
          <w:trHeight w:val="283"/>
        </w:trPr>
        <w:tc>
          <w:tcPr>
            <w:tcW w:w="2518" w:type="dxa"/>
          </w:tcPr>
          <w:p w:rsidR="00914D7F" w:rsidRPr="00CE2528" w:rsidRDefault="00914D7F" w:rsidP="00914D7F">
            <w:pPr>
              <w:pStyle w:val="FootnoteText"/>
              <w:spacing w:before="40" w:after="40"/>
              <w:rPr>
                <w:rFonts w:ascii="Mylius" w:hAnsi="Mylius"/>
              </w:rPr>
            </w:pPr>
            <w:r w:rsidRPr="005A7EC1">
              <w:rPr>
                <w:rFonts w:ascii="Mylius" w:hAnsi="Mylius"/>
              </w:rPr>
              <w:t>Mandatory</w:t>
            </w:r>
            <w:r>
              <w:rPr>
                <w:rFonts w:ascii="Mylius" w:hAnsi="Mylius"/>
              </w:rPr>
              <w:t xml:space="preserve"> (Attribute)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/AddressMetad</w:t>
            </w:r>
            <w:r w:rsidRPr="005A7EC1">
              <w:rPr>
                <w:rFonts w:ascii="Mylius" w:hAnsi="Mylius"/>
              </w:rPr>
              <w:t>atas</w:t>
            </w:r>
            <w:r>
              <w:rPr>
                <w:rFonts w:ascii="Mylius" w:hAnsi="Mylius"/>
              </w:rPr>
              <w:t>/AddressMetad</w:t>
            </w:r>
            <w:r w:rsidRPr="005A7EC1">
              <w:rPr>
                <w:rFonts w:ascii="Mylius" w:hAnsi="Mylius"/>
              </w:rPr>
              <w:t>ata</w:t>
            </w:r>
            <w:r>
              <w:rPr>
                <w:rFonts w:ascii="Mylius" w:hAnsi="Mylius"/>
              </w:rPr>
              <w:t>/</w:t>
            </w:r>
            <w:r w:rsidRPr="005A7EC1">
              <w:rPr>
                <w:rFonts w:ascii="Mylius" w:hAnsi="Mylius"/>
              </w:rPr>
              <w:t>AddressFields</w:t>
            </w:r>
            <w:r>
              <w:rPr>
                <w:rFonts w:ascii="Mylius" w:hAnsi="Mylius"/>
              </w:rPr>
              <w:t>/</w:t>
            </w:r>
            <w:r w:rsidRPr="005A7EC1">
              <w:rPr>
                <w:rFonts w:ascii="Mylius" w:hAnsi="Mylius"/>
              </w:rPr>
              <w:t>FieldName</w:t>
            </w:r>
            <w:r>
              <w:rPr>
                <w:rFonts w:ascii="Mylius" w:hAnsi="Mylius"/>
              </w:rPr>
              <w:t>/</w:t>
            </w:r>
            <w:r w:rsidRPr="005A7EC1">
              <w:rPr>
                <w:rFonts w:ascii="Mylius" w:hAnsi="Mylius"/>
              </w:rPr>
              <w:t>Mandatory</w:t>
            </w:r>
            <w:r>
              <w:rPr>
                <w:rFonts w:ascii="Mylius" w:hAnsi="Mylius"/>
              </w:rPr>
              <w:t xml:space="preserve"> (Attribute)</w:t>
            </w:r>
          </w:p>
        </w:tc>
        <w:tc>
          <w:tcPr>
            <w:tcW w:w="1063" w:type="dxa"/>
          </w:tcPr>
          <w:p w:rsidR="00914D7F" w:rsidRDefault="00914D7F" w:rsidP="00914D7F">
            <w:pPr>
              <w:spacing w:before="40" w:after="40"/>
              <w:jc w:val="center"/>
              <w:rPr>
                <w:rFonts w:ascii="Mylius" w:hAnsi="Mylius"/>
              </w:rPr>
            </w:pPr>
            <w:r>
              <w:rPr>
                <w:rFonts w:ascii="Mylius" w:hAnsi="Mylius"/>
              </w:rPr>
              <w:t>M</w:t>
            </w:r>
          </w:p>
        </w:tc>
        <w:tc>
          <w:tcPr>
            <w:tcW w:w="3048" w:type="dxa"/>
          </w:tcPr>
          <w:p w:rsidR="00914D7F" w:rsidRDefault="00914D7F" w:rsidP="00914D7F">
            <w:pPr>
              <w:pStyle w:val="FootnoteText"/>
              <w:spacing w:before="40" w:after="40"/>
              <w:jc w:val="both"/>
              <w:rPr>
                <w:rFonts w:ascii="Mylius" w:hAnsi="Mylius"/>
              </w:rPr>
            </w:pPr>
            <w:r>
              <w:rPr>
                <w:rFonts w:ascii="Mylius" w:hAnsi="Mylius"/>
              </w:rPr>
              <w:t xml:space="preserve">Boolean and will always be returned as “True”. </w:t>
            </w:r>
          </w:p>
          <w:p w:rsidR="00914D7F" w:rsidRDefault="00914D7F" w:rsidP="00914D7F">
            <w:pPr>
              <w:pStyle w:val="FootnoteText"/>
              <w:spacing w:before="40" w:after="40"/>
              <w:jc w:val="both"/>
              <w:rPr>
                <w:rFonts w:ascii="Mylius" w:hAnsi="Mylius"/>
              </w:rPr>
            </w:pPr>
          </w:p>
          <w:p w:rsidR="00914D7F" w:rsidRDefault="00914D7F" w:rsidP="00914D7F">
            <w:pPr>
              <w:pStyle w:val="FootnoteText"/>
              <w:spacing w:before="40" w:after="40"/>
              <w:jc w:val="both"/>
              <w:rPr>
                <w:rFonts w:ascii="Mylius" w:hAnsi="Mylius"/>
              </w:rPr>
            </w:pPr>
            <w:r>
              <w:rPr>
                <w:rFonts w:ascii="Mylius" w:hAnsi="Mylius"/>
              </w:rPr>
              <w:t xml:space="preserve">This is because the service will only return mandatory address fields that should be provided when </w:t>
            </w:r>
            <w:r>
              <w:rPr>
                <w:rFonts w:ascii="Mylius" w:hAnsi="Mylius"/>
                <w:bCs/>
              </w:rPr>
              <w:t>payment card is used as form of payment in OrderChangeRQ</w:t>
            </w:r>
          </w:p>
        </w:tc>
      </w:tr>
      <w:tr w:rsidR="00914D7F" w:rsidTr="0009463B">
        <w:trPr>
          <w:gridAfter w:val="1"/>
          <w:wAfter w:w="19" w:type="dxa"/>
          <w:trHeight w:val="283"/>
        </w:trPr>
        <w:tc>
          <w:tcPr>
            <w:tcW w:w="2518" w:type="dxa"/>
          </w:tcPr>
          <w:p w:rsidR="00914D7F" w:rsidRPr="00CE2528" w:rsidRDefault="00914D7F" w:rsidP="00914D7F">
            <w:pPr>
              <w:pStyle w:val="FootnoteText"/>
              <w:spacing w:before="40" w:after="40"/>
              <w:rPr>
                <w:rFonts w:ascii="Mylius" w:hAnsi="Mylius"/>
              </w:rPr>
            </w:pPr>
            <w:proofErr w:type="spellStart"/>
            <w:r>
              <w:rPr>
                <w:rFonts w:ascii="Mylius" w:hAnsi="Mylius"/>
              </w:rPr>
              <w:t>PaymentCardMetad</w:t>
            </w:r>
            <w:r w:rsidRPr="005A7EC1">
              <w:rPr>
                <w:rFonts w:ascii="Mylius" w:hAnsi="Mylius"/>
              </w:rPr>
              <w:t>atas</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p>
        </w:tc>
        <w:tc>
          <w:tcPr>
            <w:tcW w:w="1063" w:type="dxa"/>
          </w:tcPr>
          <w:p w:rsidR="00914D7F" w:rsidRDefault="00914D7F" w:rsidP="00914D7F">
            <w:pPr>
              <w:spacing w:before="40" w:after="40"/>
              <w:jc w:val="center"/>
              <w:rPr>
                <w:rFonts w:ascii="Mylius" w:hAnsi="Mylius"/>
              </w:rPr>
            </w:pPr>
            <w:r>
              <w:rPr>
                <w:rFonts w:ascii="Mylius" w:hAnsi="Mylius"/>
              </w:rPr>
              <w:t>M</w:t>
            </w:r>
          </w:p>
        </w:tc>
        <w:tc>
          <w:tcPr>
            <w:tcW w:w="3048" w:type="dxa"/>
          </w:tcPr>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Pr="00CE2528" w:rsidRDefault="00914D7F" w:rsidP="00914D7F">
            <w:pPr>
              <w:pStyle w:val="FootnoteText"/>
              <w:spacing w:before="40" w:after="40"/>
              <w:rPr>
                <w:rFonts w:ascii="Mylius" w:hAnsi="Mylius"/>
              </w:rPr>
            </w:pPr>
            <w:proofErr w:type="spellStart"/>
            <w:r w:rsidRPr="005A7EC1">
              <w:rPr>
                <w:rFonts w:ascii="Mylius" w:hAnsi="Mylius"/>
              </w:rPr>
              <w:t>Paym</w:t>
            </w:r>
            <w:r>
              <w:rPr>
                <w:rFonts w:ascii="Mylius" w:hAnsi="Mylius"/>
              </w:rPr>
              <w:t>entCardMetad</w:t>
            </w:r>
            <w:r w:rsidRPr="005A7EC1">
              <w:rPr>
                <w:rFonts w:ascii="Mylius" w:hAnsi="Mylius"/>
              </w:rPr>
              <w:t>ata</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p>
        </w:tc>
        <w:tc>
          <w:tcPr>
            <w:tcW w:w="1063" w:type="dxa"/>
          </w:tcPr>
          <w:p w:rsidR="00914D7F" w:rsidRDefault="00914D7F" w:rsidP="00914D7F">
            <w:pPr>
              <w:spacing w:before="40" w:after="40"/>
              <w:jc w:val="center"/>
              <w:rPr>
                <w:rFonts w:ascii="Mylius" w:hAnsi="Mylius"/>
              </w:rPr>
            </w:pPr>
            <w:r>
              <w:rPr>
                <w:rFonts w:ascii="Mylius" w:hAnsi="Mylius"/>
              </w:rPr>
              <w:t>M</w:t>
            </w:r>
          </w:p>
        </w:tc>
        <w:tc>
          <w:tcPr>
            <w:tcW w:w="3048" w:type="dxa"/>
          </w:tcPr>
          <w:p w:rsidR="00914D7F" w:rsidRDefault="00914D7F" w:rsidP="00914D7F">
            <w:pPr>
              <w:pStyle w:val="FootnoteText"/>
              <w:spacing w:before="40" w:after="40"/>
              <w:jc w:val="both"/>
              <w:rPr>
                <w:rFonts w:ascii="Mylius" w:hAnsi="Mylius"/>
                <w:bCs/>
              </w:rPr>
            </w:pPr>
            <w:r w:rsidRPr="00A04CEA">
              <w:rPr>
                <w:rFonts w:ascii="Mylius" w:hAnsi="Mylius"/>
                <w:bCs/>
              </w:rPr>
              <w:t>Returns the list of applicable</w:t>
            </w:r>
            <w:r>
              <w:rPr>
                <w:rFonts w:ascii="Mylius" w:hAnsi="Mylius"/>
                <w:bCs/>
              </w:rPr>
              <w:t xml:space="preserve"> payment </w:t>
            </w:r>
            <w:r w:rsidRPr="00A04CEA">
              <w:rPr>
                <w:rFonts w:ascii="Mylius" w:hAnsi="Mylius"/>
                <w:bCs/>
              </w:rPr>
              <w:t xml:space="preserve">cards along with the mandatory card information and mandatory billing address information that should be passed when a </w:t>
            </w:r>
            <w:r>
              <w:rPr>
                <w:rFonts w:ascii="Mylius" w:hAnsi="Mylius"/>
                <w:bCs/>
              </w:rPr>
              <w:t xml:space="preserve">payment </w:t>
            </w:r>
            <w:r w:rsidRPr="00A04CEA">
              <w:rPr>
                <w:rFonts w:ascii="Mylius" w:hAnsi="Mylius"/>
                <w:bCs/>
              </w:rPr>
              <w:t xml:space="preserve">card is selected for payment in </w:t>
            </w:r>
            <w:proofErr w:type="spellStart"/>
            <w:r>
              <w:rPr>
                <w:rFonts w:ascii="Mylius" w:hAnsi="Mylius"/>
                <w:bCs/>
              </w:rPr>
              <w:t>OrderChangeQ</w:t>
            </w:r>
            <w:proofErr w:type="spellEnd"/>
          </w:p>
          <w:p w:rsidR="00914D7F" w:rsidRDefault="00914D7F" w:rsidP="00914D7F">
            <w:pPr>
              <w:pStyle w:val="FootnoteText"/>
              <w:spacing w:before="40" w:after="40"/>
              <w:jc w:val="both"/>
              <w:rPr>
                <w:rFonts w:ascii="Mylius" w:hAnsi="Mylius"/>
                <w:bCs/>
              </w:rPr>
            </w:pPr>
          </w:p>
          <w:p w:rsidR="00914D7F" w:rsidRDefault="00914D7F" w:rsidP="00914D7F">
            <w:pPr>
              <w:pStyle w:val="FootnoteText"/>
              <w:spacing w:before="40" w:after="40"/>
              <w:jc w:val="both"/>
              <w:rPr>
                <w:rFonts w:ascii="Mylius" w:hAnsi="Mylius"/>
              </w:rPr>
            </w:pPr>
            <w:r w:rsidRPr="00702362">
              <w:rPr>
                <w:rFonts w:ascii="Mylius" w:hAnsi="Mylius"/>
                <w:b/>
                <w:bCs/>
                <w:u w:val="single"/>
              </w:rPr>
              <w:lastRenderedPageBreak/>
              <w:t>Note:</w:t>
            </w:r>
            <w:r>
              <w:rPr>
                <w:rFonts w:ascii="Mylius" w:hAnsi="Mylius"/>
                <w:bCs/>
              </w:rPr>
              <w:t xml:space="preserve"> If </w:t>
            </w:r>
            <w:proofErr w:type="spellStart"/>
            <w:r>
              <w:rPr>
                <w:rFonts w:ascii="Mylius" w:hAnsi="Mylius"/>
              </w:rPr>
              <w:t>PaymentOptions</w:t>
            </w:r>
            <w:proofErr w:type="spellEnd"/>
            <w:r>
              <w:rPr>
                <w:rFonts w:ascii="Mylius" w:hAnsi="Mylius"/>
              </w:rPr>
              <w:t xml:space="preserve"> not returned, </w:t>
            </w:r>
            <w:r>
              <w:rPr>
                <w:rFonts w:ascii="Mylius" w:hAnsi="Mylius" w:cs="Courier New"/>
              </w:rPr>
              <w:t>it means card payment is not applicable for the agent’s location (point of sale) and the customer’s billing country</w:t>
            </w:r>
          </w:p>
        </w:tc>
      </w:tr>
      <w:tr w:rsidR="00914D7F" w:rsidTr="0009463B">
        <w:trPr>
          <w:gridAfter w:val="1"/>
          <w:wAfter w:w="19" w:type="dxa"/>
          <w:trHeight w:val="283"/>
        </w:trPr>
        <w:tc>
          <w:tcPr>
            <w:tcW w:w="2518" w:type="dxa"/>
          </w:tcPr>
          <w:p w:rsidR="00914D7F" w:rsidRPr="005A7EC1" w:rsidRDefault="00914D7F" w:rsidP="00914D7F">
            <w:pPr>
              <w:pStyle w:val="FootnoteText"/>
              <w:spacing w:before="40" w:after="40"/>
              <w:rPr>
                <w:rFonts w:ascii="Mylius" w:hAnsi="Mylius"/>
              </w:rPr>
            </w:pPr>
            <w:proofErr w:type="spellStart"/>
            <w:r>
              <w:rPr>
                <w:rFonts w:ascii="Mylius" w:hAnsi="Mylius"/>
              </w:rPr>
              <w:lastRenderedPageBreak/>
              <w:t>MetadataKey</w:t>
            </w:r>
            <w:proofErr w:type="spellEnd"/>
            <w:r>
              <w:rPr>
                <w:rFonts w:ascii="Mylius" w:hAnsi="Mylius"/>
              </w:rPr>
              <w:t xml:space="preserve"> (Attribute)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/PaymentCardMetad</w:t>
            </w:r>
            <w:r w:rsidRPr="005A7EC1">
              <w:rPr>
                <w:rFonts w:ascii="Mylius" w:hAnsi="Mylius"/>
              </w:rPr>
              <w:t>atas</w:t>
            </w:r>
            <w:r>
              <w:rPr>
                <w:rFonts w:ascii="Mylius" w:hAnsi="Mylius"/>
              </w:rPr>
              <w:t>/</w:t>
            </w:r>
            <w:r w:rsidRPr="005A7EC1">
              <w:rPr>
                <w:rFonts w:ascii="Mylius" w:hAnsi="Mylius"/>
              </w:rPr>
              <w:t>Paym</w:t>
            </w:r>
            <w:r>
              <w:rPr>
                <w:rFonts w:ascii="Mylius" w:hAnsi="Mylius"/>
              </w:rPr>
              <w:t>entCardMetad</w:t>
            </w:r>
            <w:r w:rsidRPr="005A7EC1">
              <w:rPr>
                <w:rFonts w:ascii="Mylius" w:hAnsi="Mylius"/>
              </w:rPr>
              <w:t>ata</w:t>
            </w:r>
            <w:r>
              <w:rPr>
                <w:rFonts w:ascii="Mylius" w:hAnsi="Mylius"/>
              </w:rPr>
              <w:t>/MetadataKey (Attribute)</w:t>
            </w:r>
          </w:p>
        </w:tc>
        <w:tc>
          <w:tcPr>
            <w:tcW w:w="1063" w:type="dxa"/>
          </w:tcPr>
          <w:p w:rsidR="00914D7F" w:rsidRDefault="00914D7F" w:rsidP="00914D7F">
            <w:pPr>
              <w:spacing w:before="40" w:after="40"/>
              <w:jc w:val="center"/>
              <w:rPr>
                <w:rFonts w:ascii="Mylius" w:hAnsi="Mylius"/>
              </w:rPr>
            </w:pPr>
            <w:r>
              <w:rPr>
                <w:rFonts w:ascii="Mylius" w:hAnsi="Mylius"/>
              </w:rPr>
              <w:t>M</w:t>
            </w:r>
          </w:p>
        </w:tc>
        <w:tc>
          <w:tcPr>
            <w:tcW w:w="3048" w:type="dxa"/>
          </w:tcPr>
          <w:p w:rsidR="00914D7F" w:rsidRDefault="00914D7F" w:rsidP="00914D7F">
            <w:pPr>
              <w:spacing w:before="40" w:after="40"/>
              <w:rPr>
                <w:rFonts w:ascii="Mylius" w:hAnsi="Mylius"/>
              </w:rPr>
            </w:pPr>
            <w:r>
              <w:rPr>
                <w:rFonts w:ascii="Mylius" w:hAnsi="Mylius"/>
              </w:rPr>
              <w:t>Unique key</w:t>
            </w:r>
          </w:p>
          <w:p w:rsidR="00914D7F" w:rsidRDefault="00914D7F" w:rsidP="00914D7F">
            <w:pPr>
              <w:pStyle w:val="FootnoteText"/>
              <w:spacing w:before="40" w:after="40"/>
              <w:jc w:val="both"/>
              <w:rPr>
                <w:rFonts w:ascii="Mylius" w:hAnsi="Mylius"/>
              </w:rPr>
            </w:pPr>
            <w:r w:rsidRPr="00505E1B">
              <w:rPr>
                <w:rFonts w:ascii="Mylius" w:hAnsi="Mylius"/>
                <w:b/>
              </w:rPr>
              <w:t>Example:</w:t>
            </w:r>
            <w:r>
              <w:rPr>
                <w:rFonts w:ascii="Mylius" w:hAnsi="Mylius"/>
                <w:b/>
              </w:rPr>
              <w:t xml:space="preserve"> </w:t>
            </w:r>
            <w:r w:rsidRPr="009F7497">
              <w:rPr>
                <w:rFonts w:ascii="Mylius" w:hAnsi="Mylius"/>
              </w:rPr>
              <w:t>Payment1</w:t>
            </w:r>
          </w:p>
        </w:tc>
      </w:tr>
      <w:tr w:rsidR="00914D7F" w:rsidTr="0009463B">
        <w:trPr>
          <w:gridAfter w:val="1"/>
          <w:wAfter w:w="19" w:type="dxa"/>
          <w:trHeight w:val="283"/>
        </w:trPr>
        <w:tc>
          <w:tcPr>
            <w:tcW w:w="2518" w:type="dxa"/>
          </w:tcPr>
          <w:p w:rsidR="00914D7F" w:rsidRPr="00CE2528" w:rsidRDefault="00914D7F" w:rsidP="00914D7F">
            <w:pPr>
              <w:pStyle w:val="FootnoteText"/>
              <w:spacing w:before="40" w:after="40"/>
              <w:rPr>
                <w:rFonts w:ascii="Mylius" w:hAnsi="Mylius"/>
              </w:rPr>
            </w:pPr>
            <w:proofErr w:type="spellStart"/>
            <w:r w:rsidRPr="005A7EC1">
              <w:rPr>
                <w:rFonts w:ascii="Mylius" w:hAnsi="Mylius"/>
              </w:rPr>
              <w:t>CardCode</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/PaymentCardMetad</w:t>
            </w:r>
            <w:r w:rsidRPr="005A7EC1">
              <w:rPr>
                <w:rFonts w:ascii="Mylius" w:hAnsi="Mylius"/>
              </w:rPr>
              <w:t>atas</w:t>
            </w:r>
            <w:r>
              <w:rPr>
                <w:rFonts w:ascii="Mylius" w:hAnsi="Mylius"/>
              </w:rPr>
              <w:t>/</w:t>
            </w:r>
            <w:r w:rsidRPr="005A7EC1">
              <w:rPr>
                <w:rFonts w:ascii="Mylius" w:hAnsi="Mylius"/>
              </w:rPr>
              <w:t>Paym</w:t>
            </w:r>
            <w:r>
              <w:rPr>
                <w:rFonts w:ascii="Mylius" w:hAnsi="Mylius"/>
              </w:rPr>
              <w:t>entCardMetad</w:t>
            </w:r>
            <w:r w:rsidRPr="005A7EC1">
              <w:rPr>
                <w:rFonts w:ascii="Mylius" w:hAnsi="Mylius"/>
              </w:rPr>
              <w:t>ata</w:t>
            </w:r>
            <w:r>
              <w:rPr>
                <w:rFonts w:ascii="Mylius" w:hAnsi="Mylius"/>
              </w:rPr>
              <w:t>/</w:t>
            </w:r>
            <w:r w:rsidRPr="005A7EC1">
              <w:rPr>
                <w:rFonts w:ascii="Mylius" w:hAnsi="Mylius"/>
              </w:rPr>
              <w:t>CardCode</w:t>
            </w:r>
          </w:p>
        </w:tc>
        <w:tc>
          <w:tcPr>
            <w:tcW w:w="1063" w:type="dxa"/>
          </w:tcPr>
          <w:p w:rsidR="00914D7F" w:rsidRDefault="00914D7F" w:rsidP="00914D7F">
            <w:pPr>
              <w:spacing w:before="40" w:after="40"/>
              <w:jc w:val="center"/>
              <w:rPr>
                <w:rFonts w:ascii="Mylius" w:hAnsi="Mylius"/>
              </w:rPr>
            </w:pPr>
            <w:r>
              <w:rPr>
                <w:rFonts w:ascii="Mylius" w:hAnsi="Mylius"/>
              </w:rPr>
              <w:t>M</w:t>
            </w:r>
          </w:p>
        </w:tc>
        <w:tc>
          <w:tcPr>
            <w:tcW w:w="3048" w:type="dxa"/>
          </w:tcPr>
          <w:p w:rsidR="00914D7F" w:rsidRDefault="00914D7F" w:rsidP="00914D7F">
            <w:pPr>
              <w:pStyle w:val="FootnoteText"/>
              <w:spacing w:before="40" w:after="40"/>
              <w:jc w:val="both"/>
              <w:rPr>
                <w:rFonts w:ascii="Mylius" w:hAnsi="Mylius"/>
              </w:rPr>
            </w:pPr>
            <w:r w:rsidRPr="00DA23F0">
              <w:rPr>
                <w:rFonts w:ascii="Mylius" w:hAnsi="Mylius"/>
                <w:b/>
                <w:bCs/>
              </w:rPr>
              <w:t>Example:</w:t>
            </w:r>
            <w:r w:rsidRPr="00702362">
              <w:rPr>
                <w:rFonts w:ascii="Mylius" w:hAnsi="Mylius"/>
                <w:bCs/>
              </w:rPr>
              <w:t xml:space="preserve"> VI</w:t>
            </w:r>
          </w:p>
        </w:tc>
      </w:tr>
      <w:tr w:rsidR="00914D7F" w:rsidTr="0009463B">
        <w:trPr>
          <w:gridAfter w:val="1"/>
          <w:wAfter w:w="19" w:type="dxa"/>
          <w:trHeight w:val="283"/>
        </w:trPr>
        <w:tc>
          <w:tcPr>
            <w:tcW w:w="2518" w:type="dxa"/>
          </w:tcPr>
          <w:p w:rsidR="00914D7F" w:rsidRPr="002C1C89" w:rsidRDefault="00914D7F" w:rsidP="00914D7F">
            <w:pPr>
              <w:pStyle w:val="FootnoteText"/>
              <w:spacing w:before="40" w:after="40"/>
              <w:rPr>
                <w:rFonts w:ascii="Mylius" w:hAnsi="Mylius"/>
              </w:rPr>
            </w:pPr>
            <w:proofErr w:type="spellStart"/>
            <w:r w:rsidRPr="005A7EC1">
              <w:rPr>
                <w:rFonts w:ascii="Mylius" w:hAnsi="Mylius"/>
              </w:rPr>
              <w:t>CardName</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/PaymentCardMetad</w:t>
            </w:r>
            <w:r w:rsidRPr="005A7EC1">
              <w:rPr>
                <w:rFonts w:ascii="Mylius" w:hAnsi="Mylius"/>
              </w:rPr>
              <w:t>atas</w:t>
            </w:r>
            <w:r>
              <w:rPr>
                <w:rFonts w:ascii="Mylius" w:hAnsi="Mylius"/>
              </w:rPr>
              <w:t>/</w:t>
            </w:r>
            <w:r w:rsidRPr="005A7EC1">
              <w:rPr>
                <w:rFonts w:ascii="Mylius" w:hAnsi="Mylius"/>
              </w:rPr>
              <w:t>Paym</w:t>
            </w:r>
            <w:r>
              <w:rPr>
                <w:rFonts w:ascii="Mylius" w:hAnsi="Mylius"/>
              </w:rPr>
              <w:t>entCardMetad</w:t>
            </w:r>
            <w:r w:rsidRPr="005A7EC1">
              <w:rPr>
                <w:rFonts w:ascii="Mylius" w:hAnsi="Mylius"/>
              </w:rPr>
              <w:t>ata</w:t>
            </w:r>
            <w:r>
              <w:rPr>
                <w:rFonts w:ascii="Mylius" w:hAnsi="Mylius"/>
              </w:rPr>
              <w:t>/</w:t>
            </w:r>
            <w:r w:rsidRPr="005A7EC1">
              <w:rPr>
                <w:rFonts w:ascii="Mylius" w:hAnsi="Mylius"/>
              </w:rPr>
              <w:t>CardName</w:t>
            </w: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pStyle w:val="FootnoteText"/>
              <w:spacing w:before="40" w:after="40"/>
              <w:jc w:val="both"/>
              <w:rPr>
                <w:rFonts w:ascii="Mylius" w:hAnsi="Mylius"/>
              </w:rPr>
            </w:pPr>
            <w:r w:rsidRPr="00DA23F0">
              <w:rPr>
                <w:rFonts w:ascii="Mylius" w:hAnsi="Mylius"/>
                <w:b/>
                <w:bCs/>
              </w:rPr>
              <w:t>Example:</w:t>
            </w:r>
            <w:r w:rsidRPr="00702362">
              <w:rPr>
                <w:rFonts w:ascii="Mylius" w:hAnsi="Mylius"/>
                <w:bCs/>
              </w:rPr>
              <w:t xml:space="preserve"> Visa Credit</w:t>
            </w:r>
          </w:p>
        </w:tc>
      </w:tr>
      <w:tr w:rsidR="00914D7F" w:rsidTr="0009463B">
        <w:trPr>
          <w:gridAfter w:val="1"/>
          <w:wAfter w:w="19" w:type="dxa"/>
          <w:trHeight w:val="283"/>
        </w:trPr>
        <w:tc>
          <w:tcPr>
            <w:tcW w:w="2518" w:type="dxa"/>
          </w:tcPr>
          <w:p w:rsidR="00914D7F" w:rsidRPr="002C1C89" w:rsidRDefault="00914D7F" w:rsidP="00914D7F">
            <w:pPr>
              <w:pStyle w:val="FootnoteText"/>
              <w:spacing w:before="40" w:after="40"/>
              <w:rPr>
                <w:rFonts w:ascii="Mylius" w:hAnsi="Mylius"/>
              </w:rPr>
            </w:pPr>
            <w:proofErr w:type="spellStart"/>
            <w:r w:rsidRPr="005A7EC1">
              <w:rPr>
                <w:rFonts w:ascii="Mylius" w:hAnsi="Mylius"/>
              </w:rPr>
              <w:t>CardType</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/PaymentCardMetad</w:t>
            </w:r>
            <w:r w:rsidRPr="005A7EC1">
              <w:rPr>
                <w:rFonts w:ascii="Mylius" w:hAnsi="Mylius"/>
              </w:rPr>
              <w:t>atas</w:t>
            </w:r>
            <w:r>
              <w:rPr>
                <w:rFonts w:ascii="Mylius" w:hAnsi="Mylius"/>
              </w:rPr>
              <w:t>/</w:t>
            </w:r>
            <w:r w:rsidRPr="005A7EC1">
              <w:rPr>
                <w:rFonts w:ascii="Mylius" w:hAnsi="Mylius"/>
              </w:rPr>
              <w:t>Paym</w:t>
            </w:r>
            <w:r>
              <w:rPr>
                <w:rFonts w:ascii="Mylius" w:hAnsi="Mylius"/>
              </w:rPr>
              <w:t>entCardMetad</w:t>
            </w:r>
            <w:r w:rsidRPr="005A7EC1">
              <w:rPr>
                <w:rFonts w:ascii="Mylius" w:hAnsi="Mylius"/>
              </w:rPr>
              <w:t>ata</w:t>
            </w:r>
            <w:r>
              <w:rPr>
                <w:rFonts w:ascii="Mylius" w:hAnsi="Mylius"/>
              </w:rPr>
              <w:t>/</w:t>
            </w:r>
            <w:r w:rsidRPr="005A7EC1">
              <w:rPr>
                <w:rFonts w:ascii="Mylius" w:hAnsi="Mylius"/>
              </w:rPr>
              <w:t>CardType</w:t>
            </w: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pStyle w:val="FootnoteText"/>
              <w:spacing w:before="40" w:after="40"/>
              <w:jc w:val="both"/>
              <w:rPr>
                <w:rFonts w:ascii="Mylius" w:hAnsi="Mylius"/>
              </w:rPr>
            </w:pPr>
            <w:r w:rsidRPr="00DA23F0">
              <w:rPr>
                <w:rFonts w:ascii="Mylius" w:hAnsi="Mylius"/>
                <w:b/>
                <w:bCs/>
              </w:rPr>
              <w:t>Example:</w:t>
            </w:r>
            <w:r w:rsidRPr="00702362">
              <w:rPr>
                <w:rFonts w:ascii="Mylius" w:hAnsi="Mylius"/>
                <w:bCs/>
              </w:rPr>
              <w:t xml:space="preserve">  Credit</w:t>
            </w:r>
          </w:p>
        </w:tc>
      </w:tr>
      <w:tr w:rsidR="00914D7F" w:rsidTr="0009463B">
        <w:trPr>
          <w:gridAfter w:val="1"/>
          <w:wAfter w:w="19" w:type="dxa"/>
          <w:trHeight w:val="283"/>
        </w:trPr>
        <w:tc>
          <w:tcPr>
            <w:tcW w:w="2518" w:type="dxa"/>
          </w:tcPr>
          <w:p w:rsidR="00914D7F" w:rsidRPr="002C1C89" w:rsidRDefault="00914D7F" w:rsidP="00914D7F">
            <w:pPr>
              <w:pStyle w:val="FootnoteText"/>
              <w:spacing w:before="40" w:after="40"/>
              <w:rPr>
                <w:rFonts w:ascii="Mylius" w:hAnsi="Mylius"/>
              </w:rPr>
            </w:pPr>
            <w:proofErr w:type="spellStart"/>
            <w:r w:rsidRPr="005A7EC1">
              <w:rPr>
                <w:rFonts w:ascii="Mylius" w:hAnsi="Mylius"/>
              </w:rPr>
              <w:t>CardFields</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pStyle w:val="FootnoteText"/>
              <w:spacing w:before="40" w:after="40"/>
              <w:jc w:val="both"/>
              <w:rPr>
                <w:rFonts w:ascii="Mylius" w:hAnsi="Mylius"/>
              </w:rPr>
            </w:pPr>
            <w:r>
              <w:rPr>
                <w:rFonts w:ascii="Mylius" w:hAnsi="Mylius"/>
                <w:bCs/>
              </w:rPr>
              <w:t>Returns m</w:t>
            </w:r>
            <w:r w:rsidRPr="00733695">
              <w:rPr>
                <w:rFonts w:ascii="Mylius" w:hAnsi="Mylius"/>
                <w:bCs/>
              </w:rPr>
              <w:t xml:space="preserve">andatory </w:t>
            </w:r>
            <w:r>
              <w:rPr>
                <w:rFonts w:ascii="Mylius" w:hAnsi="Mylius"/>
                <w:bCs/>
              </w:rPr>
              <w:t>card</w:t>
            </w:r>
            <w:r w:rsidRPr="00733695">
              <w:rPr>
                <w:rFonts w:ascii="Mylius" w:hAnsi="Mylius"/>
                <w:bCs/>
              </w:rPr>
              <w:t xml:space="preserve"> details that should be provided </w:t>
            </w:r>
            <w:r>
              <w:rPr>
                <w:rFonts w:ascii="Mylius" w:hAnsi="Mylius"/>
                <w:bCs/>
              </w:rPr>
              <w:t>when</w:t>
            </w:r>
            <w:r w:rsidRPr="00733695">
              <w:rPr>
                <w:rFonts w:ascii="Mylius" w:hAnsi="Mylius"/>
                <w:bCs/>
              </w:rPr>
              <w:t xml:space="preserve"> </w:t>
            </w:r>
            <w:r>
              <w:rPr>
                <w:rFonts w:ascii="Mylius" w:hAnsi="Mylius"/>
                <w:bCs/>
              </w:rPr>
              <w:t>payment card is used as form of payment in OrderChangeRQ</w:t>
            </w:r>
          </w:p>
        </w:tc>
      </w:tr>
      <w:tr w:rsidR="00914D7F" w:rsidTr="0009463B">
        <w:trPr>
          <w:gridAfter w:val="1"/>
          <w:wAfter w:w="19" w:type="dxa"/>
          <w:trHeight w:val="283"/>
        </w:trPr>
        <w:tc>
          <w:tcPr>
            <w:tcW w:w="2518" w:type="dxa"/>
          </w:tcPr>
          <w:p w:rsidR="00914D7F" w:rsidRPr="002C1C89" w:rsidRDefault="00914D7F" w:rsidP="00914D7F">
            <w:pPr>
              <w:pStyle w:val="FootnoteText"/>
              <w:spacing w:before="40" w:after="40"/>
              <w:rPr>
                <w:rFonts w:ascii="Mylius" w:hAnsi="Mylius"/>
              </w:rPr>
            </w:pPr>
            <w:proofErr w:type="spellStart"/>
            <w:r w:rsidRPr="005A7EC1">
              <w:rPr>
                <w:rFonts w:ascii="Mylius" w:hAnsi="Mylius"/>
              </w:rPr>
              <w:t>FieldName</w:t>
            </w:r>
            <w:proofErr w:type="spellEnd"/>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/PaymentCardMetad</w:t>
            </w:r>
            <w:r w:rsidRPr="005A7EC1">
              <w:rPr>
                <w:rFonts w:ascii="Mylius" w:hAnsi="Mylius"/>
              </w:rPr>
              <w:t>atas</w:t>
            </w:r>
            <w:r>
              <w:rPr>
                <w:rFonts w:ascii="Mylius" w:hAnsi="Mylius"/>
              </w:rPr>
              <w:t>/</w:t>
            </w:r>
            <w:r w:rsidRPr="005A7EC1">
              <w:rPr>
                <w:rFonts w:ascii="Mylius" w:hAnsi="Mylius"/>
              </w:rPr>
              <w:t>Paym</w:t>
            </w:r>
            <w:r>
              <w:rPr>
                <w:rFonts w:ascii="Mylius" w:hAnsi="Mylius"/>
              </w:rPr>
              <w:t>entCardMetad</w:t>
            </w:r>
            <w:r w:rsidRPr="005A7EC1">
              <w:rPr>
                <w:rFonts w:ascii="Mylius" w:hAnsi="Mylius"/>
              </w:rPr>
              <w:t>ata</w:t>
            </w:r>
            <w:r>
              <w:rPr>
                <w:rFonts w:ascii="Mylius" w:hAnsi="Mylius"/>
              </w:rPr>
              <w:t>/</w:t>
            </w:r>
            <w:r w:rsidRPr="005A7EC1">
              <w:rPr>
                <w:rFonts w:ascii="Mylius" w:hAnsi="Mylius"/>
              </w:rPr>
              <w:t>CardFields</w:t>
            </w:r>
            <w:r>
              <w:rPr>
                <w:rFonts w:ascii="Mylius" w:hAnsi="Mylius"/>
              </w:rPr>
              <w:t>/</w:t>
            </w:r>
            <w:r w:rsidRPr="005A7EC1">
              <w:rPr>
                <w:rFonts w:ascii="Mylius" w:hAnsi="Mylius"/>
              </w:rPr>
              <w:t>FieldName</w:t>
            </w:r>
          </w:p>
        </w:tc>
        <w:tc>
          <w:tcPr>
            <w:tcW w:w="1063" w:type="dxa"/>
          </w:tcPr>
          <w:p w:rsidR="00914D7F" w:rsidRDefault="00914D7F" w:rsidP="00914D7F">
            <w:pPr>
              <w:spacing w:before="40" w:after="40"/>
              <w:jc w:val="center"/>
              <w:rPr>
                <w:rFonts w:ascii="Mylius" w:hAnsi="Mylius"/>
              </w:rPr>
            </w:pPr>
            <w:r>
              <w:rPr>
                <w:rFonts w:ascii="Mylius" w:hAnsi="Mylius"/>
              </w:rPr>
              <w:t>M</w:t>
            </w:r>
          </w:p>
        </w:tc>
        <w:tc>
          <w:tcPr>
            <w:tcW w:w="3048" w:type="dxa"/>
          </w:tcPr>
          <w:p w:rsidR="00914D7F" w:rsidRDefault="00914D7F" w:rsidP="00914D7F">
            <w:pPr>
              <w:pStyle w:val="FootnoteText"/>
              <w:spacing w:before="40" w:after="40"/>
              <w:jc w:val="both"/>
              <w:rPr>
                <w:rFonts w:ascii="Mylius" w:hAnsi="Mylius"/>
                <w:bCs/>
              </w:rPr>
            </w:pPr>
            <w:r w:rsidRPr="00702362">
              <w:rPr>
                <w:rFonts w:ascii="Mylius" w:hAnsi="Mylius"/>
                <w:bCs/>
              </w:rPr>
              <w:t xml:space="preserve">This is a list and is repeated to return all the mandatory </w:t>
            </w:r>
            <w:r>
              <w:rPr>
                <w:rFonts w:ascii="Mylius" w:hAnsi="Mylius"/>
                <w:bCs/>
              </w:rPr>
              <w:t>card details</w:t>
            </w:r>
          </w:p>
          <w:p w:rsidR="00914D7F" w:rsidRDefault="00914D7F" w:rsidP="00914D7F">
            <w:pPr>
              <w:pStyle w:val="FootnoteText"/>
              <w:spacing w:before="40" w:after="40"/>
              <w:jc w:val="both"/>
              <w:rPr>
                <w:rFonts w:ascii="Mylius" w:hAnsi="Mylius"/>
                <w:bCs/>
              </w:rPr>
            </w:pPr>
          </w:p>
          <w:p w:rsidR="00914D7F" w:rsidRPr="001D51EE" w:rsidRDefault="00914D7F" w:rsidP="00914D7F">
            <w:pPr>
              <w:pStyle w:val="FootnoteText"/>
              <w:spacing w:before="40" w:after="40"/>
              <w:jc w:val="both"/>
              <w:rPr>
                <w:rFonts w:ascii="Mylius" w:hAnsi="Mylius"/>
                <w:b/>
                <w:bCs/>
              </w:rPr>
            </w:pPr>
            <w:r w:rsidRPr="001D51EE">
              <w:rPr>
                <w:rFonts w:ascii="Mylius" w:hAnsi="Mylius"/>
                <w:b/>
                <w:bCs/>
              </w:rPr>
              <w:t>Example:</w:t>
            </w:r>
          </w:p>
          <w:p w:rsidR="00914D7F" w:rsidRDefault="00914D7F" w:rsidP="00914D7F">
            <w:pPr>
              <w:pStyle w:val="FootnoteText"/>
              <w:spacing w:before="40" w:after="40"/>
              <w:jc w:val="both"/>
              <w:rPr>
                <w:rFonts w:ascii="Mylius" w:hAnsi="Mylius"/>
                <w:bCs/>
              </w:rPr>
            </w:pPr>
          </w:p>
          <w:p w:rsidR="00914D7F" w:rsidRPr="002A058E" w:rsidRDefault="00914D7F" w:rsidP="00914D7F">
            <w:pPr>
              <w:pStyle w:val="FootnoteText"/>
              <w:spacing w:before="40" w:after="40"/>
              <w:jc w:val="both"/>
              <w:rPr>
                <w:rFonts w:ascii="Mylius" w:hAnsi="Mylius"/>
                <w:bCs/>
              </w:rPr>
            </w:pPr>
            <w:r w:rsidRPr="002A058E">
              <w:rPr>
                <w:rFonts w:ascii="Mylius" w:hAnsi="Mylius"/>
                <w:bCs/>
              </w:rPr>
              <w:t>&lt;</w:t>
            </w:r>
            <w:proofErr w:type="spellStart"/>
            <w:r w:rsidRPr="002A058E">
              <w:rPr>
                <w:rFonts w:ascii="Mylius" w:hAnsi="Mylius"/>
                <w:bCs/>
              </w:rPr>
              <w:t>FieldName</w:t>
            </w:r>
            <w:proofErr w:type="spellEnd"/>
            <w:r w:rsidRPr="002A058E">
              <w:rPr>
                <w:rFonts w:ascii="Mylius" w:hAnsi="Mylius"/>
                <w:bCs/>
              </w:rPr>
              <w:t xml:space="preserve"> Mandatory="TRUE"&gt;</w:t>
            </w:r>
            <w:proofErr w:type="spellStart"/>
            <w:r w:rsidRPr="002A058E">
              <w:rPr>
                <w:rFonts w:ascii="Mylius" w:hAnsi="Mylius"/>
                <w:bCs/>
              </w:rPr>
              <w:t>CardType</w:t>
            </w:r>
            <w:proofErr w:type="spellEnd"/>
            <w:r w:rsidRPr="002A058E">
              <w:rPr>
                <w:rFonts w:ascii="Mylius" w:hAnsi="Mylius"/>
                <w:bCs/>
              </w:rPr>
              <w:t>&lt;/</w:t>
            </w:r>
            <w:proofErr w:type="spellStart"/>
            <w:r w:rsidRPr="002A058E">
              <w:rPr>
                <w:rFonts w:ascii="Mylius" w:hAnsi="Mylius"/>
                <w:bCs/>
              </w:rPr>
              <w:t>FieldName</w:t>
            </w:r>
            <w:proofErr w:type="spellEnd"/>
            <w:r w:rsidRPr="002A058E">
              <w:rPr>
                <w:rFonts w:ascii="Mylius" w:hAnsi="Mylius"/>
                <w:bCs/>
              </w:rPr>
              <w:t>&gt;</w:t>
            </w:r>
          </w:p>
          <w:p w:rsidR="00914D7F" w:rsidRPr="002A058E" w:rsidRDefault="00914D7F" w:rsidP="00914D7F">
            <w:pPr>
              <w:pStyle w:val="FootnoteText"/>
              <w:spacing w:before="40" w:after="40"/>
              <w:jc w:val="both"/>
              <w:rPr>
                <w:rFonts w:ascii="Mylius" w:hAnsi="Mylius"/>
                <w:bCs/>
              </w:rPr>
            </w:pPr>
            <w:r w:rsidRPr="002A058E">
              <w:rPr>
                <w:rFonts w:ascii="Mylius" w:hAnsi="Mylius"/>
                <w:bCs/>
              </w:rPr>
              <w:t xml:space="preserve">                           &lt;</w:t>
            </w:r>
            <w:proofErr w:type="spellStart"/>
            <w:r w:rsidRPr="002A058E">
              <w:rPr>
                <w:rFonts w:ascii="Mylius" w:hAnsi="Mylius"/>
                <w:bCs/>
              </w:rPr>
              <w:t>FieldName</w:t>
            </w:r>
            <w:proofErr w:type="spellEnd"/>
            <w:r w:rsidRPr="002A058E">
              <w:rPr>
                <w:rFonts w:ascii="Mylius" w:hAnsi="Mylius"/>
                <w:bCs/>
              </w:rPr>
              <w:t xml:space="preserve"> Mandatory="TRUE"&gt;</w:t>
            </w:r>
            <w:proofErr w:type="spellStart"/>
            <w:r w:rsidRPr="002A058E">
              <w:rPr>
                <w:rFonts w:ascii="Mylius" w:hAnsi="Mylius"/>
                <w:bCs/>
              </w:rPr>
              <w:t>CardCode</w:t>
            </w:r>
            <w:proofErr w:type="spellEnd"/>
            <w:r w:rsidRPr="002A058E">
              <w:rPr>
                <w:rFonts w:ascii="Mylius" w:hAnsi="Mylius"/>
                <w:bCs/>
              </w:rPr>
              <w:t>&lt;/</w:t>
            </w:r>
            <w:proofErr w:type="spellStart"/>
            <w:r w:rsidRPr="002A058E">
              <w:rPr>
                <w:rFonts w:ascii="Mylius" w:hAnsi="Mylius"/>
                <w:bCs/>
              </w:rPr>
              <w:t>FieldName</w:t>
            </w:r>
            <w:proofErr w:type="spellEnd"/>
            <w:r w:rsidRPr="002A058E">
              <w:rPr>
                <w:rFonts w:ascii="Mylius" w:hAnsi="Mylius"/>
                <w:bCs/>
              </w:rPr>
              <w:t>&gt;</w:t>
            </w:r>
          </w:p>
          <w:p w:rsidR="00914D7F" w:rsidRPr="002A058E" w:rsidRDefault="00914D7F" w:rsidP="00914D7F">
            <w:pPr>
              <w:pStyle w:val="FootnoteText"/>
              <w:spacing w:before="40" w:after="40"/>
              <w:jc w:val="both"/>
              <w:rPr>
                <w:rFonts w:ascii="Mylius" w:hAnsi="Mylius"/>
                <w:bCs/>
              </w:rPr>
            </w:pPr>
            <w:r w:rsidRPr="002A058E">
              <w:rPr>
                <w:rFonts w:ascii="Mylius" w:hAnsi="Mylius"/>
                <w:bCs/>
              </w:rPr>
              <w:t xml:space="preserve">                           &lt;</w:t>
            </w:r>
            <w:proofErr w:type="spellStart"/>
            <w:r w:rsidRPr="002A058E">
              <w:rPr>
                <w:rFonts w:ascii="Mylius" w:hAnsi="Mylius"/>
                <w:bCs/>
              </w:rPr>
              <w:t>FieldName</w:t>
            </w:r>
            <w:proofErr w:type="spellEnd"/>
            <w:r w:rsidRPr="002A058E">
              <w:rPr>
                <w:rFonts w:ascii="Mylius" w:hAnsi="Mylius"/>
                <w:bCs/>
              </w:rPr>
              <w:t xml:space="preserve"> Mandatory="TRUE"&gt;</w:t>
            </w:r>
            <w:proofErr w:type="spellStart"/>
            <w:r w:rsidRPr="002A058E">
              <w:rPr>
                <w:rFonts w:ascii="Mylius" w:hAnsi="Mylius"/>
                <w:bCs/>
              </w:rPr>
              <w:t>CardName</w:t>
            </w:r>
            <w:proofErr w:type="spellEnd"/>
            <w:r w:rsidRPr="002A058E">
              <w:rPr>
                <w:rFonts w:ascii="Mylius" w:hAnsi="Mylius"/>
                <w:bCs/>
              </w:rPr>
              <w:t>&lt;/</w:t>
            </w:r>
            <w:proofErr w:type="spellStart"/>
            <w:r w:rsidRPr="002A058E">
              <w:rPr>
                <w:rFonts w:ascii="Mylius" w:hAnsi="Mylius"/>
                <w:bCs/>
              </w:rPr>
              <w:t>FieldName</w:t>
            </w:r>
            <w:proofErr w:type="spellEnd"/>
            <w:r w:rsidRPr="002A058E">
              <w:rPr>
                <w:rFonts w:ascii="Mylius" w:hAnsi="Mylius"/>
                <w:bCs/>
              </w:rPr>
              <w:t>&gt;</w:t>
            </w:r>
          </w:p>
          <w:p w:rsidR="00914D7F" w:rsidRPr="002A058E" w:rsidRDefault="00914D7F" w:rsidP="00914D7F">
            <w:pPr>
              <w:pStyle w:val="FootnoteText"/>
              <w:spacing w:before="40" w:after="40"/>
              <w:jc w:val="both"/>
              <w:rPr>
                <w:rFonts w:ascii="Mylius" w:hAnsi="Mylius"/>
                <w:bCs/>
              </w:rPr>
            </w:pPr>
            <w:r w:rsidRPr="002A058E">
              <w:rPr>
                <w:rFonts w:ascii="Mylius" w:hAnsi="Mylius"/>
                <w:bCs/>
              </w:rPr>
              <w:t xml:space="preserve">                           &lt;</w:t>
            </w:r>
            <w:proofErr w:type="spellStart"/>
            <w:r w:rsidRPr="002A058E">
              <w:rPr>
                <w:rFonts w:ascii="Mylius" w:hAnsi="Mylius"/>
                <w:bCs/>
              </w:rPr>
              <w:t>FieldName</w:t>
            </w:r>
            <w:proofErr w:type="spellEnd"/>
            <w:r w:rsidRPr="002A058E">
              <w:rPr>
                <w:rFonts w:ascii="Mylius" w:hAnsi="Mylius"/>
                <w:bCs/>
              </w:rPr>
              <w:t xml:space="preserve"> Mandatory="TRUE"&gt;</w:t>
            </w:r>
            <w:proofErr w:type="spellStart"/>
            <w:r w:rsidRPr="002A058E">
              <w:rPr>
                <w:rFonts w:ascii="Mylius" w:hAnsi="Mylius"/>
                <w:bCs/>
              </w:rPr>
              <w:t>CardNumber</w:t>
            </w:r>
            <w:proofErr w:type="spellEnd"/>
            <w:r w:rsidRPr="002A058E">
              <w:rPr>
                <w:rFonts w:ascii="Mylius" w:hAnsi="Mylius"/>
                <w:bCs/>
              </w:rPr>
              <w:t>&lt;/</w:t>
            </w:r>
            <w:proofErr w:type="spellStart"/>
            <w:r w:rsidRPr="002A058E">
              <w:rPr>
                <w:rFonts w:ascii="Mylius" w:hAnsi="Mylius"/>
                <w:bCs/>
              </w:rPr>
              <w:t>FieldName</w:t>
            </w:r>
            <w:proofErr w:type="spellEnd"/>
            <w:r w:rsidRPr="002A058E">
              <w:rPr>
                <w:rFonts w:ascii="Mylius" w:hAnsi="Mylius"/>
                <w:bCs/>
              </w:rPr>
              <w:t>&gt;</w:t>
            </w:r>
          </w:p>
          <w:p w:rsidR="00914D7F" w:rsidRPr="002A058E" w:rsidRDefault="00914D7F" w:rsidP="00914D7F">
            <w:pPr>
              <w:pStyle w:val="FootnoteText"/>
              <w:spacing w:before="40" w:after="40"/>
              <w:jc w:val="both"/>
              <w:rPr>
                <w:rFonts w:ascii="Mylius" w:hAnsi="Mylius"/>
                <w:bCs/>
              </w:rPr>
            </w:pPr>
            <w:r w:rsidRPr="002A058E">
              <w:rPr>
                <w:rFonts w:ascii="Mylius" w:hAnsi="Mylius"/>
                <w:bCs/>
              </w:rPr>
              <w:t xml:space="preserve">                           &lt;</w:t>
            </w:r>
            <w:proofErr w:type="spellStart"/>
            <w:r w:rsidRPr="002A058E">
              <w:rPr>
                <w:rFonts w:ascii="Mylius" w:hAnsi="Mylius"/>
                <w:bCs/>
              </w:rPr>
              <w:t>FieldName</w:t>
            </w:r>
            <w:proofErr w:type="spellEnd"/>
            <w:r w:rsidRPr="002A058E">
              <w:rPr>
                <w:rFonts w:ascii="Mylius" w:hAnsi="Mylius"/>
                <w:bCs/>
              </w:rPr>
              <w:t xml:space="preserve"> Mandatory="TRUE"&gt;</w:t>
            </w:r>
            <w:proofErr w:type="spellStart"/>
            <w:r w:rsidRPr="002A058E">
              <w:rPr>
                <w:rFonts w:ascii="Mylius" w:hAnsi="Mylius"/>
                <w:bCs/>
              </w:rPr>
              <w:t>CardHolderName</w:t>
            </w:r>
            <w:proofErr w:type="spellEnd"/>
            <w:r w:rsidRPr="002A058E">
              <w:rPr>
                <w:rFonts w:ascii="Mylius" w:hAnsi="Mylius"/>
                <w:bCs/>
              </w:rPr>
              <w:t>&lt;/</w:t>
            </w:r>
            <w:proofErr w:type="spellStart"/>
            <w:r w:rsidRPr="002A058E">
              <w:rPr>
                <w:rFonts w:ascii="Mylius" w:hAnsi="Mylius"/>
                <w:bCs/>
              </w:rPr>
              <w:t>FieldName</w:t>
            </w:r>
            <w:proofErr w:type="spellEnd"/>
            <w:r w:rsidRPr="002A058E">
              <w:rPr>
                <w:rFonts w:ascii="Mylius" w:hAnsi="Mylius"/>
                <w:bCs/>
              </w:rPr>
              <w:t>&gt;</w:t>
            </w:r>
          </w:p>
          <w:p w:rsidR="00914D7F" w:rsidRPr="002A058E" w:rsidRDefault="00914D7F" w:rsidP="00914D7F">
            <w:pPr>
              <w:pStyle w:val="FootnoteText"/>
              <w:spacing w:before="40" w:after="40"/>
              <w:jc w:val="both"/>
              <w:rPr>
                <w:rFonts w:ascii="Mylius" w:hAnsi="Mylius"/>
                <w:bCs/>
              </w:rPr>
            </w:pPr>
            <w:r w:rsidRPr="002A058E">
              <w:rPr>
                <w:rFonts w:ascii="Mylius" w:hAnsi="Mylius"/>
                <w:bCs/>
              </w:rPr>
              <w:t xml:space="preserve">                           &lt;</w:t>
            </w:r>
            <w:proofErr w:type="spellStart"/>
            <w:r w:rsidRPr="002A058E">
              <w:rPr>
                <w:rFonts w:ascii="Mylius" w:hAnsi="Mylius"/>
                <w:bCs/>
              </w:rPr>
              <w:t>FieldName</w:t>
            </w:r>
            <w:proofErr w:type="spellEnd"/>
            <w:r w:rsidRPr="002A058E">
              <w:rPr>
                <w:rFonts w:ascii="Mylius" w:hAnsi="Mylius"/>
                <w:bCs/>
              </w:rPr>
              <w:t xml:space="preserve"> Mandatory="TRUE"&gt;Expiration&lt;/</w:t>
            </w:r>
            <w:proofErr w:type="spellStart"/>
            <w:r w:rsidRPr="002A058E">
              <w:rPr>
                <w:rFonts w:ascii="Mylius" w:hAnsi="Mylius"/>
                <w:bCs/>
              </w:rPr>
              <w:t>FieldName</w:t>
            </w:r>
            <w:proofErr w:type="spellEnd"/>
            <w:r w:rsidRPr="002A058E">
              <w:rPr>
                <w:rFonts w:ascii="Mylius" w:hAnsi="Mylius"/>
                <w:bCs/>
              </w:rPr>
              <w:t>&gt;</w:t>
            </w:r>
          </w:p>
          <w:p w:rsidR="00914D7F" w:rsidRPr="00702362" w:rsidRDefault="00914D7F" w:rsidP="00914D7F">
            <w:pPr>
              <w:pStyle w:val="FootnoteText"/>
              <w:spacing w:before="40" w:after="40"/>
              <w:jc w:val="both"/>
              <w:rPr>
                <w:rFonts w:ascii="Mylius" w:hAnsi="Mylius"/>
                <w:bCs/>
              </w:rPr>
            </w:pPr>
            <w:r w:rsidRPr="002A058E">
              <w:rPr>
                <w:rFonts w:ascii="Mylius" w:hAnsi="Mylius"/>
                <w:bCs/>
              </w:rPr>
              <w:t xml:space="preserve">                           &lt;</w:t>
            </w:r>
            <w:proofErr w:type="spellStart"/>
            <w:r w:rsidRPr="002A058E">
              <w:rPr>
                <w:rFonts w:ascii="Mylius" w:hAnsi="Mylius"/>
                <w:bCs/>
              </w:rPr>
              <w:t>FieldName</w:t>
            </w:r>
            <w:proofErr w:type="spellEnd"/>
            <w:r w:rsidRPr="002A058E">
              <w:rPr>
                <w:rFonts w:ascii="Mylius" w:hAnsi="Mylius"/>
                <w:bCs/>
              </w:rPr>
              <w:t xml:space="preserve"> Mandatory="TRUE"&gt;</w:t>
            </w:r>
            <w:proofErr w:type="spellStart"/>
            <w:r w:rsidRPr="002A058E">
              <w:rPr>
                <w:rFonts w:ascii="Mylius" w:hAnsi="Mylius"/>
                <w:bCs/>
              </w:rPr>
              <w:t>SeriesCode</w:t>
            </w:r>
            <w:proofErr w:type="spellEnd"/>
            <w:r w:rsidRPr="002A058E">
              <w:rPr>
                <w:rFonts w:ascii="Mylius" w:hAnsi="Mylius"/>
                <w:bCs/>
              </w:rPr>
              <w:t>&lt;/</w:t>
            </w:r>
            <w:proofErr w:type="spellStart"/>
            <w:r w:rsidRPr="002A058E">
              <w:rPr>
                <w:rFonts w:ascii="Mylius" w:hAnsi="Mylius"/>
                <w:bCs/>
              </w:rPr>
              <w:t>FieldName</w:t>
            </w:r>
            <w:proofErr w:type="spellEnd"/>
            <w:r w:rsidRPr="002A058E">
              <w:rPr>
                <w:rFonts w:ascii="Mylius" w:hAnsi="Mylius"/>
                <w:bCs/>
              </w:rPr>
              <w:t>&gt;</w:t>
            </w:r>
          </w:p>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Pr="002C1C89" w:rsidRDefault="00914D7F" w:rsidP="00914D7F">
            <w:pPr>
              <w:pStyle w:val="FootnoteText"/>
              <w:spacing w:before="40" w:after="40"/>
              <w:rPr>
                <w:rFonts w:ascii="Mylius" w:hAnsi="Mylius"/>
              </w:rPr>
            </w:pPr>
            <w:r w:rsidRPr="005A7EC1">
              <w:rPr>
                <w:rFonts w:ascii="Mylius" w:hAnsi="Mylius"/>
              </w:rPr>
              <w:t>Mandatory</w:t>
            </w:r>
            <w:r>
              <w:rPr>
                <w:rFonts w:ascii="Mylius" w:hAnsi="Mylius"/>
              </w:rPr>
              <w:t xml:space="preserve"> (Attribute)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/PaymentCardMetad</w:t>
            </w:r>
            <w:r w:rsidRPr="005A7EC1">
              <w:rPr>
                <w:rFonts w:ascii="Mylius" w:hAnsi="Mylius"/>
              </w:rPr>
              <w:t>at</w:t>
            </w:r>
            <w:r w:rsidRPr="005A7EC1">
              <w:rPr>
                <w:rFonts w:ascii="Mylius" w:hAnsi="Mylius"/>
              </w:rPr>
              <w:lastRenderedPageBreak/>
              <w:t>as</w:t>
            </w:r>
            <w:r>
              <w:rPr>
                <w:rFonts w:ascii="Mylius" w:hAnsi="Mylius"/>
              </w:rPr>
              <w:t>/</w:t>
            </w:r>
            <w:r w:rsidRPr="005A7EC1">
              <w:rPr>
                <w:rFonts w:ascii="Mylius" w:hAnsi="Mylius"/>
              </w:rPr>
              <w:t>Paym</w:t>
            </w:r>
            <w:r>
              <w:rPr>
                <w:rFonts w:ascii="Mylius" w:hAnsi="Mylius"/>
              </w:rPr>
              <w:t>entCardMetad</w:t>
            </w:r>
            <w:r w:rsidRPr="005A7EC1">
              <w:rPr>
                <w:rFonts w:ascii="Mylius" w:hAnsi="Mylius"/>
              </w:rPr>
              <w:t>ata</w:t>
            </w:r>
            <w:r>
              <w:rPr>
                <w:rFonts w:ascii="Mylius" w:hAnsi="Mylius"/>
              </w:rPr>
              <w:t>/</w:t>
            </w:r>
            <w:r w:rsidRPr="005A7EC1">
              <w:rPr>
                <w:rFonts w:ascii="Mylius" w:hAnsi="Mylius"/>
              </w:rPr>
              <w:t>CardFields</w:t>
            </w:r>
            <w:r>
              <w:rPr>
                <w:rFonts w:ascii="Mylius" w:hAnsi="Mylius"/>
              </w:rPr>
              <w:t>/</w:t>
            </w:r>
            <w:r w:rsidRPr="005A7EC1">
              <w:rPr>
                <w:rFonts w:ascii="Mylius" w:hAnsi="Mylius"/>
              </w:rPr>
              <w:t>FieldName</w:t>
            </w:r>
            <w:r>
              <w:rPr>
                <w:rFonts w:ascii="Mylius" w:hAnsi="Mylius"/>
              </w:rPr>
              <w:t>/</w:t>
            </w:r>
            <w:r w:rsidRPr="005A7EC1">
              <w:rPr>
                <w:rFonts w:ascii="Mylius" w:hAnsi="Mylius"/>
              </w:rPr>
              <w:t xml:space="preserve"> Mandatory</w:t>
            </w:r>
            <w:r>
              <w:rPr>
                <w:rFonts w:ascii="Mylius" w:hAnsi="Mylius"/>
              </w:rPr>
              <w:t xml:space="preserve"> (Attribute)</w:t>
            </w:r>
          </w:p>
        </w:tc>
        <w:tc>
          <w:tcPr>
            <w:tcW w:w="1063" w:type="dxa"/>
          </w:tcPr>
          <w:p w:rsidR="00914D7F" w:rsidRDefault="00914D7F" w:rsidP="00914D7F">
            <w:pPr>
              <w:spacing w:before="40" w:after="40"/>
              <w:jc w:val="center"/>
              <w:rPr>
                <w:rFonts w:ascii="Mylius" w:hAnsi="Mylius"/>
              </w:rPr>
            </w:pPr>
            <w:r>
              <w:rPr>
                <w:rFonts w:ascii="Mylius" w:hAnsi="Mylius"/>
              </w:rPr>
              <w:lastRenderedPageBreak/>
              <w:t>M</w:t>
            </w:r>
          </w:p>
        </w:tc>
        <w:tc>
          <w:tcPr>
            <w:tcW w:w="3048" w:type="dxa"/>
          </w:tcPr>
          <w:p w:rsidR="00914D7F" w:rsidRDefault="00914D7F" w:rsidP="00914D7F">
            <w:pPr>
              <w:pStyle w:val="FootnoteText"/>
              <w:spacing w:before="40" w:after="40"/>
              <w:jc w:val="both"/>
              <w:rPr>
                <w:rFonts w:ascii="Mylius" w:hAnsi="Mylius"/>
              </w:rPr>
            </w:pPr>
            <w:r>
              <w:rPr>
                <w:rFonts w:ascii="Mylius" w:hAnsi="Mylius"/>
              </w:rPr>
              <w:t xml:space="preserve">Boolean and will always be returned as “True”. </w:t>
            </w:r>
          </w:p>
          <w:p w:rsidR="00914D7F" w:rsidRDefault="00914D7F" w:rsidP="00914D7F">
            <w:pPr>
              <w:pStyle w:val="FootnoteText"/>
              <w:spacing w:before="40" w:after="40"/>
              <w:jc w:val="both"/>
              <w:rPr>
                <w:rFonts w:ascii="Mylius" w:hAnsi="Mylius"/>
              </w:rPr>
            </w:pPr>
          </w:p>
          <w:p w:rsidR="00914D7F" w:rsidRDefault="00914D7F" w:rsidP="00914D7F">
            <w:pPr>
              <w:pStyle w:val="FootnoteText"/>
              <w:spacing w:before="40" w:after="40"/>
              <w:jc w:val="both"/>
              <w:rPr>
                <w:rFonts w:ascii="Mylius" w:hAnsi="Mylius"/>
              </w:rPr>
            </w:pPr>
            <w:r>
              <w:rPr>
                <w:rFonts w:ascii="Mylius" w:hAnsi="Mylius"/>
              </w:rPr>
              <w:t xml:space="preserve">This is because the service will only return mandatory card details that should be provided when </w:t>
            </w:r>
            <w:r>
              <w:rPr>
                <w:rFonts w:ascii="Mylius" w:hAnsi="Mylius"/>
                <w:bCs/>
              </w:rPr>
              <w:t>payment card is used as form of payment in OrderChangeRQ</w:t>
            </w:r>
          </w:p>
        </w:tc>
      </w:tr>
      <w:tr w:rsidR="00914D7F" w:rsidTr="0009463B">
        <w:trPr>
          <w:gridAfter w:val="1"/>
          <w:wAfter w:w="19" w:type="dxa"/>
          <w:trHeight w:val="283"/>
        </w:trPr>
        <w:tc>
          <w:tcPr>
            <w:tcW w:w="2518" w:type="dxa"/>
          </w:tcPr>
          <w:p w:rsidR="00914D7F" w:rsidRPr="005A7EC1" w:rsidRDefault="00914D7F" w:rsidP="00914D7F">
            <w:pPr>
              <w:pStyle w:val="FootnoteText"/>
              <w:spacing w:before="40" w:after="40"/>
              <w:rPr>
                <w:rFonts w:ascii="Mylius" w:hAnsi="Mylius"/>
              </w:rPr>
            </w:pPr>
            <w:r>
              <w:rPr>
                <w:rFonts w:ascii="Mylius" w:hAnsi="Mylius"/>
              </w:rPr>
              <w:lastRenderedPageBreak/>
              <w:t>Surcharge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Pr="00DA23F0" w:rsidRDefault="00914D7F" w:rsidP="00914D7F">
            <w:pPr>
              <w:pStyle w:val="FootnoteText"/>
              <w:spacing w:before="40" w:after="40"/>
              <w:jc w:val="both"/>
              <w:rPr>
                <w:rFonts w:ascii="Mylius" w:hAnsi="Mylius"/>
                <w:bCs/>
              </w:rPr>
            </w:pPr>
            <w:r w:rsidRPr="00DA23F0">
              <w:rPr>
                <w:rFonts w:ascii="Mylius" w:hAnsi="Mylius"/>
                <w:bCs/>
              </w:rPr>
              <w:t>Surcharge fee applicable for the payment card</w:t>
            </w:r>
          </w:p>
          <w:p w:rsidR="00914D7F" w:rsidRDefault="00914D7F" w:rsidP="00914D7F">
            <w:pPr>
              <w:pStyle w:val="FootnoteText"/>
              <w:spacing w:before="40" w:after="40"/>
              <w:jc w:val="both"/>
              <w:rPr>
                <w:rFonts w:ascii="Mylius" w:hAnsi="Mylius"/>
              </w:rPr>
            </w:pPr>
          </w:p>
        </w:tc>
      </w:tr>
      <w:tr w:rsidR="00914D7F" w:rsidTr="0009463B">
        <w:trPr>
          <w:gridAfter w:val="1"/>
          <w:wAfter w:w="19" w:type="dxa"/>
          <w:trHeight w:val="283"/>
        </w:trPr>
        <w:tc>
          <w:tcPr>
            <w:tcW w:w="2518" w:type="dxa"/>
          </w:tcPr>
          <w:p w:rsidR="00914D7F" w:rsidRDefault="00914D7F" w:rsidP="00914D7F">
            <w:pPr>
              <w:pStyle w:val="FootnoteText"/>
              <w:spacing w:before="40" w:after="40"/>
              <w:rPr>
                <w:rFonts w:ascii="Mylius" w:hAnsi="Mylius"/>
              </w:rPr>
            </w:pPr>
            <w:r>
              <w:rPr>
                <w:rFonts w:ascii="Mylius" w:hAnsi="Mylius"/>
              </w:rPr>
              <w:t>Amount</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/PaymentCardMetad</w:t>
            </w:r>
            <w:r w:rsidRPr="005A7EC1">
              <w:rPr>
                <w:rFonts w:ascii="Mylius" w:hAnsi="Mylius"/>
              </w:rPr>
              <w:t>atas</w:t>
            </w:r>
            <w:r>
              <w:rPr>
                <w:rFonts w:ascii="Mylius" w:hAnsi="Mylius"/>
              </w:rPr>
              <w:t>/</w:t>
            </w:r>
            <w:r w:rsidRPr="005A7EC1">
              <w:rPr>
                <w:rFonts w:ascii="Mylius" w:hAnsi="Mylius"/>
              </w:rPr>
              <w:t>Paym</w:t>
            </w:r>
            <w:r>
              <w:rPr>
                <w:rFonts w:ascii="Mylius" w:hAnsi="Mylius"/>
              </w:rPr>
              <w:t>entCardMetad</w:t>
            </w:r>
            <w:r w:rsidRPr="005A7EC1">
              <w:rPr>
                <w:rFonts w:ascii="Mylius" w:hAnsi="Mylius"/>
              </w:rPr>
              <w:t>ata</w:t>
            </w:r>
            <w:r>
              <w:rPr>
                <w:rFonts w:ascii="Mylius" w:hAnsi="Mylius"/>
              </w:rPr>
              <w:t>/Surcharge/Amount</w:t>
            </w:r>
          </w:p>
        </w:tc>
        <w:tc>
          <w:tcPr>
            <w:tcW w:w="1063" w:type="dxa"/>
          </w:tcPr>
          <w:p w:rsidR="00914D7F" w:rsidRDefault="00914D7F" w:rsidP="00914D7F">
            <w:pPr>
              <w:spacing w:before="40" w:after="40"/>
              <w:jc w:val="center"/>
              <w:rPr>
                <w:rFonts w:ascii="Mylius" w:hAnsi="Mylius"/>
              </w:rPr>
            </w:pPr>
            <w:r>
              <w:rPr>
                <w:rFonts w:ascii="Mylius" w:hAnsi="Mylius"/>
              </w:rPr>
              <w:t>M</w:t>
            </w:r>
          </w:p>
        </w:tc>
        <w:tc>
          <w:tcPr>
            <w:tcW w:w="3048" w:type="dxa"/>
          </w:tcPr>
          <w:p w:rsidR="00914D7F" w:rsidRDefault="00914D7F" w:rsidP="00914D7F">
            <w:pPr>
              <w:pStyle w:val="FootnoteText"/>
              <w:spacing w:before="40" w:after="40"/>
              <w:jc w:val="both"/>
              <w:rPr>
                <w:rFonts w:ascii="Mylius" w:hAnsi="Mylius"/>
                <w:bCs/>
                <w:u w:val="single"/>
              </w:rPr>
            </w:pPr>
            <w:r>
              <w:rPr>
                <w:rFonts w:ascii="Mylius" w:hAnsi="Mylius"/>
                <w:bCs/>
              </w:rPr>
              <w:t>T</w:t>
            </w:r>
            <w:r w:rsidRPr="00DA23F0">
              <w:rPr>
                <w:rFonts w:ascii="Mylius" w:hAnsi="Mylius"/>
                <w:bCs/>
              </w:rPr>
              <w:t>otal surcharge amount for all passengers</w:t>
            </w:r>
          </w:p>
          <w:p w:rsidR="00914D7F" w:rsidRDefault="00914D7F" w:rsidP="00914D7F">
            <w:pPr>
              <w:pStyle w:val="FootnoteText"/>
              <w:spacing w:before="40" w:after="40"/>
              <w:jc w:val="both"/>
              <w:rPr>
                <w:rFonts w:ascii="Mylius" w:hAnsi="Mylius"/>
                <w:bCs/>
                <w:u w:val="single"/>
              </w:rPr>
            </w:pPr>
          </w:p>
          <w:p w:rsidR="00914D7F" w:rsidRDefault="00914D7F" w:rsidP="00914D7F">
            <w:pPr>
              <w:pStyle w:val="FootnoteText"/>
              <w:spacing w:before="40" w:after="40"/>
              <w:jc w:val="both"/>
              <w:rPr>
                <w:rFonts w:ascii="Mylius" w:hAnsi="Mylius"/>
              </w:rPr>
            </w:pPr>
            <w:r w:rsidRPr="00BC2BE3">
              <w:rPr>
                <w:rFonts w:ascii="Mylius" w:hAnsi="Mylius"/>
                <w:b/>
                <w:bCs/>
              </w:rPr>
              <w:t>Example:</w:t>
            </w:r>
            <w:r w:rsidRPr="00BC2BE3">
              <w:rPr>
                <w:rFonts w:ascii="Mylius" w:hAnsi="Mylius"/>
                <w:bCs/>
              </w:rPr>
              <w:t xml:space="preserve"> 20.0</w:t>
            </w:r>
            <w:r>
              <w:rPr>
                <w:rFonts w:ascii="Mylius" w:hAnsi="Mylius"/>
                <w:bCs/>
              </w:rPr>
              <w:t>0</w:t>
            </w:r>
          </w:p>
        </w:tc>
      </w:tr>
      <w:tr w:rsidR="00914D7F" w:rsidTr="0009463B">
        <w:trPr>
          <w:gridAfter w:val="1"/>
          <w:wAfter w:w="19" w:type="dxa"/>
          <w:trHeight w:val="283"/>
        </w:trPr>
        <w:tc>
          <w:tcPr>
            <w:tcW w:w="2518" w:type="dxa"/>
          </w:tcPr>
          <w:p w:rsidR="00914D7F" w:rsidRDefault="00914D7F" w:rsidP="00914D7F">
            <w:pPr>
              <w:pStyle w:val="FootnoteText"/>
              <w:spacing w:before="40" w:after="40"/>
              <w:rPr>
                <w:rFonts w:ascii="Mylius" w:hAnsi="Mylius"/>
              </w:rPr>
            </w:pPr>
            <w:r>
              <w:rPr>
                <w:rFonts w:ascii="Mylius" w:hAnsi="Mylius"/>
              </w:rPr>
              <w:t>Code (Attribute)</w:t>
            </w:r>
          </w:p>
        </w:tc>
        <w:tc>
          <w:tcPr>
            <w:tcW w:w="1134" w:type="dxa"/>
          </w:tcPr>
          <w:p w:rsidR="00914D7F" w:rsidRDefault="00914D7F" w:rsidP="00914D7F">
            <w:pPr>
              <w:pStyle w:val="FootnoteText"/>
              <w:spacing w:before="40" w:after="40"/>
              <w:rPr>
                <w:rFonts w:ascii="Mylius" w:hAnsi="Mylius"/>
              </w:rPr>
            </w:pPr>
          </w:p>
        </w:tc>
        <w:tc>
          <w:tcPr>
            <w:tcW w:w="2693" w:type="dxa"/>
          </w:tcPr>
          <w:p w:rsidR="00914D7F" w:rsidRDefault="00914D7F" w:rsidP="00914D7F">
            <w:pPr>
              <w:spacing w:before="40" w:after="40"/>
              <w:rPr>
                <w:rFonts w:ascii="Mylius" w:hAnsi="Mylius"/>
              </w:rPr>
            </w:pPr>
            <w:r w:rsidRPr="00880C2E">
              <w:rPr>
                <w:rFonts w:ascii="Mylius" w:hAnsi="Mylius"/>
                <w:bCs/>
              </w:rPr>
              <w:t>Order</w:t>
            </w:r>
            <w:r>
              <w:rPr>
                <w:rFonts w:ascii="Mylius" w:hAnsi="Mylius"/>
                <w:bCs/>
              </w:rPr>
              <w:t>ViewRS/</w:t>
            </w:r>
            <w:r w:rsidRPr="000B177D">
              <w:rPr>
                <w:rFonts w:ascii="Mylius" w:hAnsi="Mylius"/>
                <w:bCs/>
              </w:rPr>
              <w:t>AdditionalInfo</w:t>
            </w:r>
            <w:r>
              <w:rPr>
                <w:rFonts w:ascii="Mylius" w:hAnsi="Mylius"/>
              </w:rPr>
              <w:t>/PaymentCardMetad</w:t>
            </w:r>
            <w:r w:rsidRPr="005A7EC1">
              <w:rPr>
                <w:rFonts w:ascii="Mylius" w:hAnsi="Mylius"/>
              </w:rPr>
              <w:t>atas</w:t>
            </w:r>
            <w:r>
              <w:rPr>
                <w:rFonts w:ascii="Mylius" w:hAnsi="Mylius"/>
              </w:rPr>
              <w:t>/</w:t>
            </w:r>
            <w:r w:rsidRPr="005A7EC1">
              <w:rPr>
                <w:rFonts w:ascii="Mylius" w:hAnsi="Mylius"/>
              </w:rPr>
              <w:t>Paym</w:t>
            </w:r>
            <w:r>
              <w:rPr>
                <w:rFonts w:ascii="Mylius" w:hAnsi="Mylius"/>
              </w:rPr>
              <w:t>entCardMetad</w:t>
            </w:r>
            <w:r w:rsidRPr="005A7EC1">
              <w:rPr>
                <w:rFonts w:ascii="Mylius" w:hAnsi="Mylius"/>
              </w:rPr>
              <w:t>ata</w:t>
            </w:r>
            <w:r>
              <w:rPr>
                <w:rFonts w:ascii="Mylius" w:hAnsi="Mylius"/>
              </w:rPr>
              <w:t>/Surcharge/Amount/Code (Attribute)</w:t>
            </w:r>
          </w:p>
        </w:tc>
        <w:tc>
          <w:tcPr>
            <w:tcW w:w="1063" w:type="dxa"/>
          </w:tcPr>
          <w:p w:rsidR="00914D7F" w:rsidRDefault="00914D7F" w:rsidP="00914D7F">
            <w:pPr>
              <w:spacing w:before="40" w:after="40"/>
              <w:jc w:val="center"/>
              <w:rPr>
                <w:rFonts w:ascii="Mylius" w:hAnsi="Mylius"/>
              </w:rPr>
            </w:pPr>
            <w:r>
              <w:rPr>
                <w:rFonts w:ascii="Mylius" w:hAnsi="Mylius"/>
              </w:rPr>
              <w:t>O</w:t>
            </w:r>
          </w:p>
        </w:tc>
        <w:tc>
          <w:tcPr>
            <w:tcW w:w="3048" w:type="dxa"/>
          </w:tcPr>
          <w:p w:rsidR="00914D7F" w:rsidRDefault="00914D7F" w:rsidP="00914D7F">
            <w:pPr>
              <w:spacing w:before="40" w:after="40"/>
              <w:jc w:val="both"/>
              <w:rPr>
                <w:rFonts w:ascii="Mylius" w:hAnsi="Mylius"/>
              </w:rPr>
            </w:pPr>
            <w:r>
              <w:rPr>
                <w:rFonts w:ascii="Mylius" w:hAnsi="Mylius"/>
              </w:rPr>
              <w:t xml:space="preserve">Currency Code </w:t>
            </w:r>
          </w:p>
          <w:p w:rsidR="00914D7F" w:rsidRDefault="00914D7F" w:rsidP="00914D7F">
            <w:pPr>
              <w:pStyle w:val="FootnoteText"/>
              <w:spacing w:before="40" w:after="40"/>
              <w:jc w:val="both"/>
              <w:rPr>
                <w:rFonts w:ascii="Mylius" w:hAnsi="Mylius"/>
              </w:rPr>
            </w:pPr>
            <w:r>
              <w:rPr>
                <w:rFonts w:ascii="Mylius" w:hAnsi="Mylius"/>
                <w:b/>
                <w:bCs/>
              </w:rPr>
              <w:t xml:space="preserve">Example: </w:t>
            </w:r>
            <w:r w:rsidRPr="0063768E">
              <w:rPr>
                <w:rFonts w:ascii="Mylius" w:hAnsi="Mylius"/>
                <w:bCs/>
              </w:rPr>
              <w:t>GBP</w:t>
            </w:r>
          </w:p>
        </w:tc>
      </w:tr>
    </w:tbl>
    <w:p w:rsidR="008558CB" w:rsidRDefault="008558CB" w:rsidP="006B5371">
      <w:pPr>
        <w:rPr>
          <w:lang w:val="en-US"/>
        </w:rPr>
      </w:pPr>
    </w:p>
    <w:p w:rsidR="008558CB" w:rsidRDefault="008558CB" w:rsidP="006B5371">
      <w:pPr>
        <w:rPr>
          <w:lang w:val="en-US"/>
        </w:rPr>
      </w:pPr>
    </w:p>
    <w:p w:rsidR="008558CB" w:rsidRDefault="008558CB" w:rsidP="00453BFF">
      <w:pPr>
        <w:pStyle w:val="Heading2"/>
      </w:pPr>
      <w:bookmarkStart w:id="477" w:name="_Toc469309900"/>
      <w:r>
        <w:t>URLs to access this web service</w:t>
      </w:r>
      <w:bookmarkEnd w:id="477"/>
    </w:p>
    <w:p w:rsidR="008558CB" w:rsidRDefault="008558CB" w:rsidP="008558CB">
      <w:pPr>
        <w:pStyle w:val="Heading3"/>
        <w:rPr>
          <w:lang w:val="en-US"/>
        </w:rPr>
      </w:pPr>
      <w:bookmarkStart w:id="478" w:name="_Toc469309901"/>
      <w:r>
        <w:rPr>
          <w:lang w:val="en-US"/>
        </w:rPr>
        <w:t>Live URL</w:t>
      </w:r>
      <w:bookmarkEnd w:id="478"/>
    </w:p>
    <w:p w:rsidR="008558CB" w:rsidRDefault="008558CB" w:rsidP="008558CB">
      <w:pPr>
        <w:rPr>
          <w:lang w:val="en-US"/>
        </w:rPr>
      </w:pPr>
    </w:p>
    <w:p w:rsidR="00901C32" w:rsidRDefault="00464469" w:rsidP="00901C32">
      <w:pPr>
        <w:ind w:firstLine="720"/>
        <w:rPr>
          <w:sz w:val="22"/>
        </w:rPr>
      </w:pPr>
      <w:hyperlink r:id="rId24" w:history="1">
        <w:r w:rsidR="00901C32" w:rsidRPr="00B1383C">
          <w:rPr>
            <w:rStyle w:val="Hyperlink"/>
            <w:sz w:val="22"/>
          </w:rPr>
          <w:t>https://api.ba.com/selling-distribution/OrderChange/V2</w:t>
        </w:r>
      </w:hyperlink>
    </w:p>
    <w:p w:rsidR="00901C32" w:rsidRDefault="00901C32" w:rsidP="00901C32">
      <w:pPr>
        <w:rPr>
          <w:sz w:val="22"/>
        </w:rPr>
      </w:pPr>
    </w:p>
    <w:p w:rsidR="00901C32" w:rsidRPr="006845A5" w:rsidRDefault="00901C32" w:rsidP="00901C32">
      <w:pPr>
        <w:ind w:left="720"/>
        <w:rPr>
          <w:i/>
          <w:sz w:val="24"/>
          <w:lang w:val="en-US"/>
        </w:rPr>
      </w:pPr>
      <w:r w:rsidRPr="00F1403B">
        <w:rPr>
          <w:b/>
          <w:i/>
          <w:sz w:val="24"/>
          <w:lang w:val="en-US"/>
        </w:rPr>
        <w:t>Note:</w:t>
      </w:r>
      <w:r w:rsidRPr="006845A5">
        <w:rPr>
          <w:i/>
          <w:sz w:val="24"/>
          <w:lang w:val="en-US"/>
        </w:rPr>
        <w:t xml:space="preserve"> If you are operating on the earlier version of our APIs, the endpoint is </w:t>
      </w:r>
      <w:r w:rsidRPr="006845A5">
        <w:rPr>
          <w:i/>
          <w:sz w:val="24"/>
          <w:lang w:val="en-US"/>
        </w:rPr>
        <w:tab/>
      </w:r>
    </w:p>
    <w:p w:rsidR="00901C32" w:rsidRPr="00901C32" w:rsidRDefault="00901C32" w:rsidP="00901C32">
      <w:pPr>
        <w:rPr>
          <w:rFonts w:ascii="Mylius" w:hAnsi="Mylius"/>
          <w:bCs/>
          <w:i/>
          <w:lang w:val="en-US"/>
        </w:rPr>
      </w:pPr>
      <w:r w:rsidRPr="006845A5">
        <w:rPr>
          <w:i/>
          <w:sz w:val="24"/>
          <w:lang w:val="en-US"/>
        </w:rPr>
        <w:tab/>
      </w:r>
      <w:r>
        <w:rPr>
          <w:rFonts w:ascii="Mylius" w:hAnsi="Mylius"/>
          <w:bCs/>
          <w:i/>
          <w:lang w:val="en-US"/>
        </w:rPr>
        <w:fldChar w:fldCharType="begin"/>
      </w:r>
      <w:r>
        <w:rPr>
          <w:rFonts w:ascii="Mylius" w:hAnsi="Mylius"/>
          <w:bCs/>
          <w:i/>
          <w:lang w:val="en-US"/>
        </w:rPr>
        <w:instrText xml:space="preserve"> HYPERLINK "</w:instrText>
      </w:r>
      <w:r w:rsidRPr="00901C32">
        <w:rPr>
          <w:rFonts w:ascii="Mylius" w:hAnsi="Mylius"/>
          <w:bCs/>
          <w:i/>
          <w:lang w:val="en-US"/>
        </w:rPr>
        <w:instrText>https://api.ba.com/selling-distribution/OrderChange/V1</w:instrText>
      </w:r>
    </w:p>
    <w:p w:rsidR="00901C32" w:rsidRPr="00B1383C" w:rsidRDefault="00901C32" w:rsidP="00901C32">
      <w:pPr>
        <w:rPr>
          <w:rStyle w:val="Hyperlink"/>
          <w:rFonts w:ascii="Mylius" w:hAnsi="Mylius"/>
          <w:bCs/>
          <w:i/>
          <w:lang w:val="en-US"/>
        </w:rPr>
      </w:pPr>
      <w:r>
        <w:rPr>
          <w:rFonts w:ascii="Mylius" w:hAnsi="Mylius"/>
          <w:bCs/>
          <w:i/>
          <w:lang w:val="en-US"/>
        </w:rPr>
        <w:instrText xml:space="preserve">" </w:instrText>
      </w:r>
      <w:r>
        <w:rPr>
          <w:rFonts w:ascii="Mylius" w:hAnsi="Mylius"/>
          <w:bCs/>
          <w:i/>
          <w:lang w:val="en-US"/>
        </w:rPr>
        <w:fldChar w:fldCharType="separate"/>
      </w:r>
      <w:r w:rsidRPr="00B1383C">
        <w:rPr>
          <w:rStyle w:val="Hyperlink"/>
          <w:rFonts w:ascii="Mylius" w:hAnsi="Mylius"/>
          <w:bCs/>
          <w:i/>
          <w:lang w:val="en-US"/>
        </w:rPr>
        <w:t>https://api.ba.com/selling-distribution/OrderChange/V1</w:t>
      </w:r>
    </w:p>
    <w:p w:rsidR="003B7662" w:rsidRDefault="00901C32" w:rsidP="00901C32">
      <w:pPr>
        <w:ind w:left="720"/>
        <w:rPr>
          <w:lang w:val="en-US"/>
        </w:rPr>
      </w:pPr>
      <w:r>
        <w:rPr>
          <w:rFonts w:ascii="Mylius" w:hAnsi="Mylius"/>
          <w:bCs/>
          <w:i/>
          <w:lang w:val="en-US"/>
        </w:rPr>
        <w:fldChar w:fldCharType="end"/>
      </w:r>
      <w:r w:rsidRPr="006845A5">
        <w:rPr>
          <w:rFonts w:ascii="Mylius" w:hAnsi="Mylius"/>
          <w:bCs/>
          <w:i/>
          <w:color w:val="000000"/>
          <w:lang w:val="en-US"/>
        </w:rPr>
        <w:t>Please note that this version does not suppo</w:t>
      </w:r>
      <w:r>
        <w:rPr>
          <w:rFonts w:ascii="Mylius" w:hAnsi="Mylius"/>
          <w:bCs/>
          <w:i/>
          <w:color w:val="000000"/>
          <w:lang w:val="en-US"/>
        </w:rPr>
        <w:t>rt all the latest functional</w:t>
      </w:r>
      <w:r w:rsidR="00386BE2">
        <w:rPr>
          <w:rFonts w:ascii="Mylius" w:hAnsi="Mylius"/>
          <w:bCs/>
          <w:i/>
          <w:color w:val="000000"/>
          <w:lang w:val="en-US"/>
        </w:rPr>
        <w:t>ity and it uses IATA Schema 15.2</w:t>
      </w:r>
    </w:p>
    <w:p w:rsidR="008558CB" w:rsidRPr="00934962" w:rsidRDefault="008558CB" w:rsidP="008558CB">
      <w:pPr>
        <w:rPr>
          <w:lang w:val="en-US"/>
        </w:rPr>
      </w:pPr>
    </w:p>
    <w:p w:rsidR="008558CB" w:rsidRDefault="008558CB" w:rsidP="008558CB">
      <w:pPr>
        <w:pStyle w:val="Heading3"/>
        <w:rPr>
          <w:lang w:val="en-US"/>
        </w:rPr>
      </w:pPr>
      <w:bookmarkStart w:id="479" w:name="_Toc469309902"/>
      <w:r>
        <w:rPr>
          <w:lang w:val="en-US"/>
        </w:rPr>
        <w:t>Test URL</w:t>
      </w:r>
      <w:bookmarkEnd w:id="479"/>
    </w:p>
    <w:p w:rsidR="008558CB" w:rsidRDefault="008558CB" w:rsidP="008558CB">
      <w:pPr>
        <w:rPr>
          <w:lang w:val="en-US"/>
        </w:rPr>
      </w:pPr>
    </w:p>
    <w:p w:rsidR="008558CB" w:rsidRDefault="00464469" w:rsidP="008558CB">
      <w:pPr>
        <w:ind w:left="720"/>
        <w:rPr>
          <w:rStyle w:val="Hyperlink"/>
          <w:rFonts w:ascii="Mylius" w:hAnsi="Mylius"/>
          <w:lang w:val="en-US"/>
        </w:rPr>
      </w:pPr>
      <w:hyperlink r:id="rId25" w:history="1"/>
    </w:p>
    <w:p w:rsidR="00901C32" w:rsidRDefault="00464469" w:rsidP="00901C32">
      <w:pPr>
        <w:ind w:firstLine="720"/>
        <w:rPr>
          <w:sz w:val="22"/>
        </w:rPr>
      </w:pPr>
      <w:hyperlink r:id="rId26" w:history="1">
        <w:r w:rsidR="00901C32" w:rsidRPr="00B1383C">
          <w:rPr>
            <w:rStyle w:val="Hyperlink"/>
            <w:sz w:val="22"/>
          </w:rPr>
          <w:t>https://test.api.ba.com/selling-distribution/OrderChange/V2</w:t>
        </w:r>
      </w:hyperlink>
    </w:p>
    <w:p w:rsidR="00901C32" w:rsidRDefault="00901C32" w:rsidP="00901C32">
      <w:pPr>
        <w:rPr>
          <w:sz w:val="22"/>
        </w:rPr>
      </w:pPr>
    </w:p>
    <w:p w:rsidR="00901C32" w:rsidRPr="006845A5" w:rsidRDefault="00901C32" w:rsidP="00901C32">
      <w:pPr>
        <w:ind w:left="720"/>
        <w:rPr>
          <w:i/>
          <w:sz w:val="24"/>
          <w:lang w:val="en-US"/>
        </w:rPr>
      </w:pPr>
      <w:r w:rsidRPr="00F1403B">
        <w:rPr>
          <w:b/>
          <w:i/>
          <w:sz w:val="24"/>
          <w:lang w:val="en-US"/>
        </w:rPr>
        <w:t>Note:</w:t>
      </w:r>
      <w:r w:rsidRPr="006845A5">
        <w:rPr>
          <w:i/>
          <w:sz w:val="24"/>
          <w:lang w:val="en-US"/>
        </w:rPr>
        <w:t xml:space="preserve"> If you are operating on the earlier version of our APIs, the endpoint is </w:t>
      </w:r>
      <w:r w:rsidRPr="006845A5">
        <w:rPr>
          <w:i/>
          <w:sz w:val="24"/>
          <w:lang w:val="en-US"/>
        </w:rPr>
        <w:tab/>
      </w:r>
    </w:p>
    <w:p w:rsidR="00901C32" w:rsidRPr="00901C32" w:rsidRDefault="00901C32" w:rsidP="00901C32">
      <w:pPr>
        <w:rPr>
          <w:rFonts w:ascii="Mylius" w:hAnsi="Mylius"/>
          <w:bCs/>
          <w:i/>
          <w:lang w:val="en-US"/>
        </w:rPr>
      </w:pPr>
      <w:r w:rsidRPr="006845A5">
        <w:rPr>
          <w:i/>
          <w:sz w:val="24"/>
          <w:lang w:val="en-US"/>
        </w:rPr>
        <w:tab/>
      </w:r>
      <w:r>
        <w:rPr>
          <w:rFonts w:ascii="Mylius" w:hAnsi="Mylius"/>
          <w:bCs/>
          <w:i/>
          <w:lang w:val="en-US"/>
        </w:rPr>
        <w:fldChar w:fldCharType="begin"/>
      </w:r>
      <w:r>
        <w:rPr>
          <w:rFonts w:ascii="Mylius" w:hAnsi="Mylius"/>
          <w:bCs/>
          <w:i/>
          <w:lang w:val="en-US"/>
        </w:rPr>
        <w:instrText xml:space="preserve"> HYPERLINK "</w:instrText>
      </w:r>
      <w:r w:rsidRPr="00901C32">
        <w:rPr>
          <w:rFonts w:ascii="Mylius" w:hAnsi="Mylius"/>
          <w:bCs/>
          <w:i/>
          <w:lang w:val="en-US"/>
        </w:rPr>
        <w:instrText>https://api.ba.com/selling-distribution/OrderChange/V1</w:instrText>
      </w:r>
    </w:p>
    <w:p w:rsidR="00901C32" w:rsidRPr="00B1383C" w:rsidRDefault="00901C32" w:rsidP="00901C32">
      <w:pPr>
        <w:rPr>
          <w:rStyle w:val="Hyperlink"/>
          <w:rFonts w:ascii="Mylius" w:hAnsi="Mylius"/>
          <w:bCs/>
          <w:i/>
          <w:lang w:val="en-US"/>
        </w:rPr>
      </w:pPr>
      <w:r>
        <w:rPr>
          <w:rFonts w:ascii="Mylius" w:hAnsi="Mylius"/>
          <w:bCs/>
          <w:i/>
          <w:lang w:val="en-US"/>
        </w:rPr>
        <w:instrText xml:space="preserve">" </w:instrText>
      </w:r>
      <w:r>
        <w:rPr>
          <w:rFonts w:ascii="Mylius" w:hAnsi="Mylius"/>
          <w:bCs/>
          <w:i/>
          <w:lang w:val="en-US"/>
        </w:rPr>
        <w:fldChar w:fldCharType="separate"/>
      </w:r>
      <w:r w:rsidRPr="00B1383C">
        <w:rPr>
          <w:rStyle w:val="Hyperlink"/>
          <w:rFonts w:ascii="Mylius" w:hAnsi="Mylius"/>
          <w:bCs/>
          <w:i/>
          <w:lang w:val="en-US"/>
        </w:rPr>
        <w:t>https:/</w:t>
      </w:r>
      <w:r>
        <w:rPr>
          <w:rStyle w:val="Hyperlink"/>
          <w:rFonts w:ascii="Mylius" w:hAnsi="Mylius"/>
          <w:bCs/>
          <w:i/>
          <w:lang w:val="en-US"/>
        </w:rPr>
        <w:t>test.</w:t>
      </w:r>
      <w:r w:rsidRPr="00B1383C">
        <w:rPr>
          <w:rStyle w:val="Hyperlink"/>
          <w:rFonts w:ascii="Mylius" w:hAnsi="Mylius"/>
          <w:bCs/>
          <w:i/>
          <w:lang w:val="en-US"/>
        </w:rPr>
        <w:t>/api.ba.com/selling-distribution/OrderChange/V1</w:t>
      </w:r>
    </w:p>
    <w:p w:rsidR="00684644" w:rsidRDefault="00901C32" w:rsidP="00901C32">
      <w:pPr>
        <w:ind w:left="720"/>
        <w:rPr>
          <w:sz w:val="22"/>
          <w:lang w:val="en-US"/>
        </w:rPr>
      </w:pPr>
      <w:r>
        <w:rPr>
          <w:rFonts w:ascii="Mylius" w:hAnsi="Mylius"/>
          <w:bCs/>
          <w:i/>
          <w:lang w:val="en-US"/>
        </w:rPr>
        <w:fldChar w:fldCharType="end"/>
      </w:r>
      <w:r w:rsidRPr="006845A5">
        <w:rPr>
          <w:rFonts w:ascii="Mylius" w:hAnsi="Mylius"/>
          <w:bCs/>
          <w:i/>
          <w:color w:val="000000"/>
          <w:lang w:val="en-US"/>
        </w:rPr>
        <w:t>Please note that this version does not suppo</w:t>
      </w:r>
      <w:r>
        <w:rPr>
          <w:rFonts w:ascii="Mylius" w:hAnsi="Mylius"/>
          <w:bCs/>
          <w:i/>
          <w:color w:val="000000"/>
          <w:lang w:val="en-US"/>
        </w:rPr>
        <w:t>rt all the latest functional</w:t>
      </w:r>
      <w:r w:rsidR="00386BE2">
        <w:rPr>
          <w:rFonts w:ascii="Mylius" w:hAnsi="Mylius"/>
          <w:bCs/>
          <w:i/>
          <w:color w:val="000000"/>
          <w:lang w:val="en-US"/>
        </w:rPr>
        <w:t>ity and it uses IATA Schema 15.2</w:t>
      </w:r>
    </w:p>
    <w:p w:rsidR="00684644" w:rsidRDefault="00684644" w:rsidP="00684644">
      <w:pPr>
        <w:ind w:left="720"/>
        <w:rPr>
          <w:rStyle w:val="Hyperlink"/>
          <w:color w:val="auto"/>
          <w:sz w:val="22"/>
          <w:u w:val="none"/>
          <w:lang w:val="en-US"/>
        </w:rPr>
      </w:pPr>
    </w:p>
    <w:p w:rsidR="00901C32" w:rsidRDefault="00901C32" w:rsidP="00684644">
      <w:pPr>
        <w:ind w:left="720"/>
        <w:rPr>
          <w:rStyle w:val="Hyperlink"/>
          <w:color w:val="auto"/>
          <w:sz w:val="22"/>
          <w:u w:val="none"/>
          <w:lang w:val="en-US"/>
        </w:rPr>
      </w:pPr>
    </w:p>
    <w:p w:rsidR="00901C32" w:rsidRDefault="00901C32" w:rsidP="00901C32">
      <w:pPr>
        <w:pStyle w:val="Heading3"/>
      </w:pPr>
      <w:bookmarkStart w:id="480" w:name="_Toc448303242"/>
      <w:bookmarkStart w:id="481" w:name="_Toc461551906"/>
      <w:bookmarkStart w:id="482" w:name="_Toc469309903"/>
      <w:r>
        <w:t>Mandatory headers</w:t>
      </w:r>
      <w:bookmarkEnd w:id="480"/>
      <w:bookmarkEnd w:id="481"/>
      <w:bookmarkEnd w:id="482"/>
    </w:p>
    <w:p w:rsidR="00901C32" w:rsidRDefault="00901C32" w:rsidP="00901C32">
      <w:pPr>
        <w:ind w:left="709"/>
        <w:rPr>
          <w:sz w:val="22"/>
        </w:rPr>
      </w:pPr>
    </w:p>
    <w:p w:rsidR="00901C32" w:rsidRDefault="00901C32" w:rsidP="00901C32">
      <w:pPr>
        <w:ind w:left="709"/>
        <w:rPr>
          <w:rFonts w:ascii="Mylius" w:hAnsi="Mylius"/>
          <w:bCs/>
          <w:color w:val="000000"/>
          <w:lang w:val="en-US"/>
        </w:rPr>
      </w:pPr>
      <w:r>
        <w:rPr>
          <w:rFonts w:ascii="Mylius" w:hAnsi="Mylius"/>
          <w:bCs/>
          <w:color w:val="000000"/>
          <w:lang w:val="en-US"/>
        </w:rPr>
        <w:t>In order to access our API, you will need to pass the following two headers for each call</w:t>
      </w:r>
    </w:p>
    <w:p w:rsidR="00901C32" w:rsidRDefault="00901C32" w:rsidP="00901C32">
      <w:pPr>
        <w:ind w:left="709"/>
        <w:rPr>
          <w:b/>
          <w:sz w:val="22"/>
        </w:rPr>
      </w:pPr>
    </w:p>
    <w:p w:rsidR="00901C32" w:rsidRDefault="00901C32" w:rsidP="00901C32">
      <w:pPr>
        <w:ind w:left="720"/>
        <w:rPr>
          <w:sz w:val="22"/>
        </w:rPr>
      </w:pPr>
      <w:r w:rsidRPr="00FF3651">
        <w:rPr>
          <w:b/>
          <w:sz w:val="22"/>
        </w:rPr>
        <w:t>Client-key</w:t>
      </w:r>
      <w:r>
        <w:rPr>
          <w:sz w:val="22"/>
        </w:rPr>
        <w:t>: Your 24-bit API connection key</w:t>
      </w:r>
    </w:p>
    <w:p w:rsidR="00AA092B" w:rsidRPr="00AA092B" w:rsidRDefault="00AA092B" w:rsidP="00AA092B">
      <w:pPr>
        <w:ind w:left="720"/>
        <w:rPr>
          <w:sz w:val="22"/>
        </w:rPr>
      </w:pPr>
      <w:proofErr w:type="spellStart"/>
      <w:r w:rsidRPr="00AA092B">
        <w:rPr>
          <w:b/>
          <w:sz w:val="22"/>
        </w:rPr>
        <w:t>SOAPAction</w:t>
      </w:r>
      <w:proofErr w:type="spellEnd"/>
      <w:r w:rsidRPr="00AA092B">
        <w:rPr>
          <w:b/>
          <w:sz w:val="22"/>
        </w:rPr>
        <w:t>:</w:t>
      </w:r>
      <w:r>
        <w:rPr>
          <w:rFonts w:ascii="Segoe UI" w:hAnsi="Segoe UI" w:cs="Segoe UI"/>
          <w:color w:val="000000"/>
        </w:rPr>
        <w:t xml:space="preserve"> </w:t>
      </w:r>
      <w:r w:rsidRPr="00AA092B">
        <w:rPr>
          <w:sz w:val="22"/>
        </w:rPr>
        <w:t>OrderChangeV02</w:t>
      </w:r>
    </w:p>
    <w:p w:rsidR="00AA092B" w:rsidRDefault="00AA092B" w:rsidP="00901C32">
      <w:pPr>
        <w:ind w:left="720"/>
        <w:rPr>
          <w:sz w:val="22"/>
        </w:rPr>
      </w:pPr>
    </w:p>
    <w:p w:rsidR="00901C32" w:rsidRDefault="00901C32" w:rsidP="00901C32">
      <w:pPr>
        <w:ind w:left="720"/>
        <w:rPr>
          <w:rStyle w:val="Hyperlink"/>
          <w:color w:val="auto"/>
          <w:sz w:val="22"/>
          <w:u w:val="none"/>
          <w:lang w:val="en-US"/>
        </w:rPr>
      </w:pPr>
    </w:p>
    <w:p w:rsidR="00901C32" w:rsidRDefault="00901C32" w:rsidP="00901C32">
      <w:pPr>
        <w:ind w:left="720"/>
        <w:rPr>
          <w:rStyle w:val="Hyperlink"/>
          <w:color w:val="auto"/>
          <w:sz w:val="22"/>
          <w:u w:val="none"/>
          <w:lang w:val="en-US"/>
        </w:rPr>
      </w:pPr>
    </w:p>
    <w:p w:rsidR="008558CB" w:rsidRDefault="008558CB" w:rsidP="00453BFF">
      <w:pPr>
        <w:pStyle w:val="Heading2"/>
      </w:pPr>
      <w:bookmarkStart w:id="483" w:name="_Toc469309904"/>
      <w:r>
        <w:t>Sample SOAP NDC Request to access this web service</w:t>
      </w:r>
      <w:bookmarkEnd w:id="483"/>
    </w:p>
    <w:p w:rsidR="008558CB" w:rsidRDefault="008558CB" w:rsidP="008558CB">
      <w:pPr>
        <w:rPr>
          <w:lang w:val="en-US"/>
        </w:rPr>
      </w:pPr>
    </w:p>
    <w:p w:rsidR="00293D38" w:rsidRDefault="00196255" w:rsidP="008558CB">
      <w:pPr>
        <w:rPr>
          <w:lang w:val="en-US"/>
        </w:rPr>
      </w:pPr>
      <w:r>
        <w:rPr>
          <w:lang w:val="en-US"/>
        </w:rPr>
        <w:t xml:space="preserve">                                  </w:t>
      </w:r>
    </w:p>
    <w:p w:rsidR="00293D38" w:rsidRDefault="00293D38" w:rsidP="008558CB">
      <w:pPr>
        <w:rPr>
          <w:lang w:val="en-US"/>
        </w:rPr>
      </w:pPr>
    </w:p>
    <w:p w:rsidR="00196255" w:rsidRDefault="00196255" w:rsidP="008558CB">
      <w:pPr>
        <w:rPr>
          <w:lang w:val="en-US"/>
        </w:rPr>
      </w:pPr>
      <w:r>
        <w:rPr>
          <w:lang w:val="en-US"/>
        </w:rPr>
        <w:t xml:space="preserve">              </w:t>
      </w:r>
    </w:p>
    <w:p w:rsidR="00196255" w:rsidRDefault="00F63193" w:rsidP="008558CB">
      <w:pPr>
        <w:rPr>
          <w:lang w:val="en-US"/>
        </w:rPr>
      </w:pPr>
      <w:del w:id="484" w:author="Mahendar Thooyamani" w:date="2016-12-09T17:28:00Z">
        <w:r w:rsidDel="00E141F7">
          <w:rPr>
            <w:lang w:val="en-US"/>
          </w:rPr>
          <w:object w:dxaOrig="7050" w:dyaOrig="810">
            <v:shape id="_x0000_i1030" type="#_x0000_t75" style="width:352.55pt;height:43.45pt" o:ole="">
              <v:imagedata r:id="rId27" o:title=""/>
            </v:shape>
            <o:OLEObject Type="Embed" ProgID="Package" ShapeID="_x0000_i1030" DrawAspect="Content" ObjectID="_1543155579" r:id="rId28"/>
          </w:object>
        </w:r>
      </w:del>
    </w:p>
    <w:p w:rsidR="00293D38" w:rsidRDefault="00293D38" w:rsidP="008558CB">
      <w:pPr>
        <w:rPr>
          <w:lang w:val="en-US"/>
        </w:rPr>
      </w:pPr>
    </w:p>
    <w:p w:rsidR="00670892" w:rsidRDefault="00670892" w:rsidP="008558CB">
      <w:pPr>
        <w:rPr>
          <w:lang w:val="en-US"/>
        </w:rPr>
      </w:pPr>
    </w:p>
    <w:p w:rsidR="00670892" w:rsidRDefault="00670892" w:rsidP="008558CB">
      <w:pPr>
        <w:rPr>
          <w:lang w:val="en-US"/>
        </w:rPr>
      </w:pPr>
    </w:p>
    <w:p w:rsidR="00F63193" w:rsidRDefault="00F63193" w:rsidP="008558CB">
      <w:pPr>
        <w:rPr>
          <w:ins w:id="485" w:author="Mahendar Thooyamani" w:date="2016-12-09T17:28:00Z"/>
          <w:lang w:val="en-US"/>
        </w:rPr>
      </w:pPr>
      <w:del w:id="486" w:author="Mahendar Thooyamani" w:date="2016-12-09T17:28:00Z">
        <w:r w:rsidDel="00E141F7">
          <w:rPr>
            <w:lang w:val="en-US"/>
          </w:rPr>
          <w:object w:dxaOrig="7080" w:dyaOrig="811">
            <v:shape id="_x0000_i1031" type="#_x0000_t75" style="width:353.2pt;height:43.45pt" o:ole="">
              <v:imagedata r:id="rId29" o:title=""/>
            </v:shape>
            <o:OLEObject Type="Embed" ProgID="Package" ShapeID="_x0000_i1031" DrawAspect="Content" ObjectID="_1543155580" r:id="rId30"/>
          </w:object>
        </w:r>
      </w:del>
    </w:p>
    <w:p w:rsidR="00E141F7" w:rsidRDefault="00E141F7" w:rsidP="008558CB">
      <w:pPr>
        <w:rPr>
          <w:ins w:id="487" w:author="Mahendar Thooyamani" w:date="2016-12-09T17:28:00Z"/>
          <w:lang w:val="en-US"/>
        </w:rPr>
      </w:pPr>
    </w:p>
    <w:p w:rsidR="00E141F7" w:rsidRDefault="00E141F7" w:rsidP="008558CB">
      <w:pPr>
        <w:rPr>
          <w:ins w:id="488" w:author="Mahendar Thooyamani" w:date="2016-12-09T17:28:00Z"/>
          <w:lang w:val="en-US"/>
        </w:rPr>
      </w:pPr>
    </w:p>
    <w:p w:rsidR="00E141F7" w:rsidRDefault="00E141F7" w:rsidP="008558CB">
      <w:pPr>
        <w:rPr>
          <w:ins w:id="489" w:author="Mahendar Thooyamani" w:date="2016-12-09T17:28:00Z"/>
          <w:lang w:val="en-US"/>
        </w:rPr>
      </w:pPr>
    </w:p>
    <w:p w:rsidR="00E141F7" w:rsidRDefault="00E141F7" w:rsidP="008558CB">
      <w:pPr>
        <w:rPr>
          <w:ins w:id="490" w:author="Mahendar Thooyamani" w:date="2016-12-09T17:28:00Z"/>
          <w:lang w:val="en-US"/>
        </w:rPr>
      </w:pPr>
      <w:ins w:id="491" w:author="Mahendar Thooyamani" w:date="2016-12-09T17:28:00Z">
        <w:r>
          <w:rPr>
            <w:lang w:val="en-US"/>
          </w:rPr>
          <w:object w:dxaOrig="4725" w:dyaOrig="811">
            <v:shape id="_x0000_i1032" type="#_x0000_t75" style="width:237.75pt;height:43.45pt" o:ole="">
              <v:imagedata r:id="rId31" o:title=""/>
            </v:shape>
            <o:OLEObject Type="Embed" ProgID="Package" ShapeID="_x0000_i1032" DrawAspect="Content" ObjectID="_1543155581" r:id="rId32"/>
          </w:object>
        </w:r>
      </w:ins>
    </w:p>
    <w:p w:rsidR="00E141F7" w:rsidRDefault="00E141F7" w:rsidP="008558CB">
      <w:pPr>
        <w:rPr>
          <w:ins w:id="492" w:author="Mahendar Thooyamani" w:date="2016-12-09T17:28:00Z"/>
          <w:lang w:val="en-US"/>
        </w:rPr>
      </w:pPr>
    </w:p>
    <w:p w:rsidR="00E141F7" w:rsidRDefault="00E141F7" w:rsidP="008558CB">
      <w:pPr>
        <w:rPr>
          <w:ins w:id="493" w:author="Mahendar Thooyamani" w:date="2016-12-09T17:28:00Z"/>
          <w:lang w:val="en-US"/>
        </w:rPr>
      </w:pPr>
    </w:p>
    <w:p w:rsidR="00E141F7" w:rsidRDefault="00E141F7" w:rsidP="008558CB">
      <w:pPr>
        <w:rPr>
          <w:ins w:id="494" w:author="Mahendar Thooyamani" w:date="2016-12-09T17:28:00Z"/>
          <w:lang w:val="en-US"/>
        </w:rPr>
      </w:pPr>
    </w:p>
    <w:p w:rsidR="00E141F7" w:rsidRDefault="00E141F7" w:rsidP="008558CB">
      <w:pPr>
        <w:rPr>
          <w:ins w:id="495" w:author="Mahendar Thooyamani" w:date="2016-12-09T17:28:00Z"/>
          <w:lang w:val="en-US"/>
        </w:rPr>
      </w:pPr>
    </w:p>
    <w:p w:rsidR="00E141F7" w:rsidRDefault="00E141F7" w:rsidP="008558CB">
      <w:pPr>
        <w:rPr>
          <w:ins w:id="496" w:author="Mahendar Thooyamani" w:date="2016-12-09T17:28:00Z"/>
          <w:lang w:val="en-US"/>
        </w:rPr>
      </w:pPr>
      <w:ins w:id="497" w:author="Mahendar Thooyamani" w:date="2016-12-09T17:28:00Z">
        <w:r>
          <w:rPr>
            <w:lang w:val="en-US"/>
          </w:rPr>
          <w:object w:dxaOrig="4741" w:dyaOrig="811">
            <v:shape id="_x0000_i1033" type="#_x0000_t75" style="width:237.75pt;height:43.45pt" o:ole="">
              <v:imagedata r:id="rId33" o:title=""/>
            </v:shape>
            <o:OLEObject Type="Embed" ProgID="Package" ShapeID="_x0000_i1033" DrawAspect="Content" ObjectID="_1543155582" r:id="rId34"/>
          </w:object>
        </w:r>
      </w:ins>
    </w:p>
    <w:p w:rsidR="00E141F7" w:rsidRDefault="00E141F7" w:rsidP="008558CB">
      <w:pPr>
        <w:rPr>
          <w:ins w:id="498" w:author="Mahendar Thooyamani" w:date="2016-12-09T17:28:00Z"/>
          <w:lang w:val="en-US"/>
        </w:rPr>
      </w:pPr>
    </w:p>
    <w:p w:rsidR="00E141F7" w:rsidRDefault="00E141F7" w:rsidP="008558CB">
      <w:pPr>
        <w:rPr>
          <w:lang w:val="en-US"/>
        </w:rPr>
      </w:pPr>
    </w:p>
    <w:p w:rsidR="00F63193" w:rsidRDefault="00F63193" w:rsidP="008558CB">
      <w:pPr>
        <w:rPr>
          <w:lang w:val="en-US"/>
        </w:rPr>
      </w:pPr>
    </w:p>
    <w:p w:rsidR="00670892" w:rsidRDefault="00C942B6" w:rsidP="008558CB">
      <w:pPr>
        <w:rPr>
          <w:lang w:val="en-US"/>
        </w:rPr>
      </w:pPr>
      <w:r>
        <w:rPr>
          <w:lang w:val="en-US"/>
        </w:rPr>
        <w:object w:dxaOrig="3465" w:dyaOrig="810">
          <v:shape id="_x0000_i1034" type="#_x0000_t75" style="width:172.55pt;height:43.45pt" o:ole="">
            <v:imagedata r:id="rId35" o:title=""/>
          </v:shape>
          <o:OLEObject Type="Embed" ProgID="Package" ShapeID="_x0000_i1034" DrawAspect="Content" ObjectID="_1543155583" r:id="rId36"/>
        </w:object>
      </w:r>
    </w:p>
    <w:p w:rsidR="00670892" w:rsidRDefault="00670892" w:rsidP="008558CB">
      <w:pPr>
        <w:rPr>
          <w:lang w:val="en-US"/>
        </w:rPr>
      </w:pPr>
    </w:p>
    <w:p w:rsidR="00670892" w:rsidRDefault="00670892" w:rsidP="008558CB">
      <w:pPr>
        <w:rPr>
          <w:lang w:val="en-US"/>
        </w:rPr>
      </w:pPr>
    </w:p>
    <w:p w:rsidR="00670892" w:rsidRDefault="00670892" w:rsidP="008558CB">
      <w:pPr>
        <w:rPr>
          <w:lang w:val="en-US"/>
        </w:rPr>
      </w:pPr>
    </w:p>
    <w:p w:rsidR="00670892" w:rsidRDefault="00C942B6" w:rsidP="008558CB">
      <w:pPr>
        <w:rPr>
          <w:ins w:id="499" w:author="Mahendar Thooyamani" w:date="2016-12-09T17:27:00Z"/>
          <w:lang w:val="en-US"/>
        </w:rPr>
      </w:pPr>
      <w:del w:id="500" w:author="Mahendar Thooyamani" w:date="2016-12-09T17:27:00Z">
        <w:r w:rsidDel="00E141F7">
          <w:rPr>
            <w:lang w:val="en-US"/>
          </w:rPr>
          <w:object w:dxaOrig="3690" w:dyaOrig="811">
            <v:shape id="_x0000_i1035" type="#_x0000_t75" style="width:187.45pt;height:43.45pt" o:ole="">
              <v:imagedata r:id="rId37" o:title=""/>
            </v:shape>
            <o:OLEObject Type="Embed" ProgID="Package" ShapeID="_x0000_i1035" DrawAspect="Content" ObjectID="_1543155584" r:id="rId38"/>
          </w:object>
        </w:r>
      </w:del>
    </w:p>
    <w:p w:rsidR="00E141F7" w:rsidRDefault="00E141F7" w:rsidP="008558CB">
      <w:pPr>
        <w:rPr>
          <w:ins w:id="501" w:author="Mahendar Thooyamani" w:date="2016-12-09T17:27:00Z"/>
          <w:lang w:val="en-US"/>
        </w:rPr>
      </w:pPr>
    </w:p>
    <w:p w:rsidR="00E141F7" w:rsidRDefault="00E141F7" w:rsidP="008558CB">
      <w:pPr>
        <w:rPr>
          <w:ins w:id="502" w:author="Mahendar Thooyamani" w:date="2016-12-09T17:27:00Z"/>
          <w:lang w:val="en-US"/>
        </w:rPr>
      </w:pPr>
    </w:p>
    <w:p w:rsidR="00E141F7" w:rsidRDefault="00E141F7" w:rsidP="008558CB">
      <w:pPr>
        <w:rPr>
          <w:lang w:val="en-US"/>
        </w:rPr>
      </w:pPr>
    </w:p>
    <w:p w:rsidR="00670892" w:rsidRDefault="00670892" w:rsidP="008558CB">
      <w:pPr>
        <w:rPr>
          <w:lang w:val="en-US"/>
        </w:rPr>
      </w:pPr>
    </w:p>
    <w:p w:rsidR="00670892" w:rsidRDefault="00E141F7" w:rsidP="008558CB">
      <w:pPr>
        <w:rPr>
          <w:lang w:val="en-US"/>
        </w:rPr>
      </w:pPr>
      <w:ins w:id="503" w:author="Mahendar Thooyamani" w:date="2016-12-09T17:27:00Z">
        <w:r>
          <w:rPr>
            <w:lang w:val="en-US"/>
          </w:rPr>
          <w:object w:dxaOrig="4440" w:dyaOrig="811">
            <v:shape id="_x0000_i1036" type="#_x0000_t75" style="width:222.8pt;height:43.45pt" o:ole="">
              <v:imagedata r:id="rId39" o:title=""/>
            </v:shape>
            <o:OLEObject Type="Embed" ProgID="Package" ShapeID="_x0000_i1036" DrawAspect="Content" ObjectID="_1543155585" r:id="rId40"/>
          </w:object>
        </w:r>
      </w:ins>
    </w:p>
    <w:p w:rsidR="00670892" w:rsidRDefault="00670892" w:rsidP="008558CB">
      <w:pPr>
        <w:rPr>
          <w:lang w:val="en-US"/>
        </w:rPr>
      </w:pPr>
    </w:p>
    <w:p w:rsidR="00700F36" w:rsidRDefault="00F63193" w:rsidP="008558CB">
      <w:pPr>
        <w:rPr>
          <w:ins w:id="504" w:author="Mahendar Thooyamani" w:date="2016-12-09T17:27:00Z"/>
          <w:lang w:val="en-US"/>
        </w:rPr>
      </w:pPr>
      <w:del w:id="505" w:author="Mahendar Thooyamani" w:date="2016-12-09T17:27:00Z">
        <w:r w:rsidDel="00E141F7">
          <w:rPr>
            <w:lang w:val="en-US"/>
          </w:rPr>
          <w:object w:dxaOrig="4125" w:dyaOrig="810">
            <v:shape id="_x0000_i1037" type="#_x0000_t75" style="width:208.55pt;height:43.45pt" o:ole="">
              <v:imagedata r:id="rId41" o:title=""/>
            </v:shape>
            <o:OLEObject Type="Embed" ProgID="Package" ShapeID="_x0000_i1037" DrawAspect="Content" ObjectID="_1543155586" r:id="rId42"/>
          </w:object>
        </w:r>
      </w:del>
    </w:p>
    <w:p w:rsidR="00E141F7" w:rsidRDefault="00E141F7" w:rsidP="008558CB">
      <w:pPr>
        <w:rPr>
          <w:ins w:id="506" w:author="Mahendar Thooyamani" w:date="2016-12-09T17:27:00Z"/>
          <w:lang w:val="en-US"/>
        </w:rPr>
      </w:pPr>
    </w:p>
    <w:p w:rsidR="00E141F7" w:rsidRDefault="00E141F7" w:rsidP="008558CB">
      <w:pPr>
        <w:rPr>
          <w:ins w:id="507" w:author="Mahendar Thooyamani" w:date="2016-12-09T17:27:00Z"/>
          <w:lang w:val="en-US"/>
        </w:rPr>
      </w:pPr>
    </w:p>
    <w:p w:rsidR="00E141F7" w:rsidRDefault="00E141F7" w:rsidP="008558CB">
      <w:pPr>
        <w:rPr>
          <w:ins w:id="508" w:author="Mahendar Thooyamani" w:date="2016-12-09T17:27:00Z"/>
          <w:lang w:val="en-US"/>
        </w:rPr>
      </w:pPr>
      <w:ins w:id="509" w:author="Mahendar Thooyamani" w:date="2016-12-09T17:27:00Z">
        <w:r>
          <w:rPr>
            <w:lang w:val="en-US"/>
          </w:rPr>
          <w:object w:dxaOrig="4545" w:dyaOrig="811">
            <v:shape id="_x0000_i1038" type="#_x0000_t75" style="width:230.25pt;height:43.45pt" o:ole="">
              <v:imagedata r:id="rId43" o:title=""/>
            </v:shape>
            <o:OLEObject Type="Embed" ProgID="Package" ShapeID="_x0000_i1038" DrawAspect="Content" ObjectID="_1543155587" r:id="rId44"/>
          </w:object>
        </w:r>
      </w:ins>
    </w:p>
    <w:p w:rsidR="00E141F7" w:rsidRDefault="00E141F7" w:rsidP="008558CB">
      <w:pPr>
        <w:rPr>
          <w:ins w:id="510" w:author="Mahendar Thooyamani" w:date="2016-12-09T17:27:00Z"/>
          <w:lang w:val="en-US"/>
        </w:rPr>
      </w:pPr>
    </w:p>
    <w:p w:rsidR="00E141F7" w:rsidRDefault="00E141F7" w:rsidP="008558CB">
      <w:pPr>
        <w:rPr>
          <w:lang w:val="en-US"/>
        </w:rPr>
      </w:pPr>
    </w:p>
    <w:p w:rsidR="008555C9" w:rsidRDefault="008555C9" w:rsidP="008558CB">
      <w:pPr>
        <w:rPr>
          <w:lang w:val="en-US"/>
        </w:rPr>
      </w:pPr>
    </w:p>
    <w:p w:rsidR="008555C9" w:rsidRDefault="008555C9" w:rsidP="008558CB">
      <w:pPr>
        <w:rPr>
          <w:lang w:val="en-US"/>
        </w:rPr>
      </w:pPr>
      <w:r>
        <w:rPr>
          <w:lang w:val="en-US"/>
        </w:rPr>
        <w:object w:dxaOrig="3765" w:dyaOrig="811">
          <v:shape id="_x0000_i1039" type="#_x0000_t75" style="width:186.8pt;height:43.45pt" o:ole="">
            <v:imagedata r:id="rId45" o:title=""/>
          </v:shape>
          <o:OLEObject Type="Embed" ProgID="Package" ShapeID="_x0000_i1039" DrawAspect="Content" ObjectID="_1543155588" r:id="rId46"/>
        </w:object>
      </w:r>
    </w:p>
    <w:p w:rsidR="003B3094" w:rsidRDefault="003B3094" w:rsidP="008558CB">
      <w:pPr>
        <w:rPr>
          <w:lang w:val="en-US"/>
        </w:rPr>
      </w:pPr>
    </w:p>
    <w:p w:rsidR="003B3094" w:rsidRDefault="003B3094" w:rsidP="008558CB">
      <w:pPr>
        <w:rPr>
          <w:lang w:val="en-US"/>
        </w:rPr>
      </w:pPr>
    </w:p>
    <w:p w:rsidR="003B3094" w:rsidRDefault="00F63193" w:rsidP="008558CB">
      <w:pPr>
        <w:rPr>
          <w:ins w:id="511" w:author="Mahendar Thooyamani" w:date="2016-12-09T17:30:00Z"/>
          <w:lang w:val="en-US"/>
        </w:rPr>
      </w:pPr>
      <w:del w:id="512" w:author="Mahendar Thooyamani" w:date="2016-12-09T17:30:00Z">
        <w:r w:rsidDel="00E141F7">
          <w:rPr>
            <w:lang w:val="en-US"/>
          </w:rPr>
          <w:object w:dxaOrig="6825" w:dyaOrig="810">
            <v:shape id="_x0000_i1040" type="#_x0000_t75" style="width:338.25pt;height:43.45pt" o:ole="">
              <v:imagedata r:id="rId47" o:title=""/>
            </v:shape>
            <o:OLEObject Type="Embed" ProgID="Package" ShapeID="_x0000_i1040" DrawAspect="Content" ObjectID="_1543155589" r:id="rId48"/>
          </w:object>
        </w:r>
      </w:del>
    </w:p>
    <w:p w:rsidR="00E141F7" w:rsidRDefault="00E141F7" w:rsidP="008558CB">
      <w:pPr>
        <w:rPr>
          <w:ins w:id="513" w:author="Mahendar Thooyamani" w:date="2016-12-09T17:30:00Z"/>
          <w:lang w:val="en-US"/>
        </w:rPr>
      </w:pPr>
    </w:p>
    <w:p w:rsidR="00E141F7" w:rsidRDefault="00E141F7" w:rsidP="008558CB">
      <w:pPr>
        <w:rPr>
          <w:lang w:val="en-US"/>
        </w:rPr>
      </w:pPr>
    </w:p>
    <w:p w:rsidR="008434D0" w:rsidRDefault="008434D0" w:rsidP="008558CB">
      <w:pPr>
        <w:rPr>
          <w:lang w:val="en-US"/>
        </w:rPr>
      </w:pPr>
    </w:p>
    <w:p w:rsidR="008434D0" w:rsidRDefault="008434D0" w:rsidP="008558CB">
      <w:pPr>
        <w:rPr>
          <w:lang w:val="en-US"/>
        </w:rPr>
      </w:pPr>
    </w:p>
    <w:p w:rsidR="00233EBE" w:rsidRDefault="00E141F7" w:rsidP="008558CB">
      <w:pPr>
        <w:rPr>
          <w:lang w:val="en-US"/>
        </w:rPr>
      </w:pPr>
      <w:ins w:id="514" w:author="Mahendar Thooyamani" w:date="2016-12-09T17:30:00Z">
        <w:r>
          <w:rPr>
            <w:lang w:val="en-US"/>
          </w:rPr>
          <w:object w:dxaOrig="6600" w:dyaOrig="811">
            <v:shape id="_x0000_i1041" type="#_x0000_t75" style="width:331.45pt;height:43.45pt" o:ole="">
              <v:imagedata r:id="rId49" o:title=""/>
            </v:shape>
            <o:OLEObject Type="Embed" ProgID="Package" ShapeID="_x0000_i1041" DrawAspect="Content" ObjectID="_1543155590" r:id="rId50"/>
          </w:object>
        </w:r>
      </w:ins>
    </w:p>
    <w:p w:rsidR="00233EBE" w:rsidRDefault="00233EBE" w:rsidP="008558CB">
      <w:pPr>
        <w:rPr>
          <w:lang w:val="en-US"/>
        </w:rPr>
      </w:pPr>
    </w:p>
    <w:p w:rsidR="00D736D2" w:rsidRDefault="00D736D2" w:rsidP="008558CB">
      <w:pPr>
        <w:rPr>
          <w:lang w:val="en-US"/>
        </w:rPr>
      </w:pPr>
      <w:r>
        <w:rPr>
          <w:lang w:val="en-US"/>
        </w:rPr>
        <w:object w:dxaOrig="5731" w:dyaOrig="810">
          <v:shape id="_x0000_i1042" type="#_x0000_t75" style="width:4in;height:43.45pt" o:ole="">
            <v:imagedata r:id="rId51" o:title=""/>
          </v:shape>
          <o:OLEObject Type="Embed" ProgID="Package" ShapeID="_x0000_i1042" DrawAspect="Content" ObjectID="_1543155591" r:id="rId52"/>
        </w:object>
      </w:r>
    </w:p>
    <w:p w:rsidR="00D736D2" w:rsidRDefault="00D736D2" w:rsidP="008558CB">
      <w:pPr>
        <w:rPr>
          <w:lang w:val="en-US"/>
        </w:rPr>
      </w:pPr>
    </w:p>
    <w:p w:rsidR="00D736D2" w:rsidRDefault="0009463B" w:rsidP="008558CB">
      <w:pPr>
        <w:rPr>
          <w:lang w:val="en-US"/>
        </w:rPr>
      </w:pPr>
      <w:r>
        <w:rPr>
          <w:lang w:val="en-US"/>
        </w:rPr>
        <w:pict>
          <v:shape id="_x0000_i1043" type="#_x0000_t75" style="width:4in;height:43.45pt">
            <v:imagedata r:id="rId53" o:title=""/>
          </v:shape>
        </w:pict>
      </w:r>
    </w:p>
    <w:p w:rsidR="00D736D2" w:rsidRDefault="00D736D2" w:rsidP="008558CB">
      <w:pPr>
        <w:rPr>
          <w:lang w:val="en-US"/>
        </w:rPr>
      </w:pPr>
    </w:p>
    <w:p w:rsidR="00700F36" w:rsidRDefault="00D736D2" w:rsidP="008558CB">
      <w:pPr>
        <w:rPr>
          <w:ins w:id="515" w:author="Mahendar Thooyamani" w:date="2016-12-09T18:36:00Z"/>
          <w:lang w:val="en-US"/>
        </w:rPr>
      </w:pPr>
      <w:r>
        <w:rPr>
          <w:lang w:val="en-US"/>
        </w:rPr>
        <w:object w:dxaOrig="4831" w:dyaOrig="810">
          <v:shape id="_x0000_i1044" type="#_x0000_t75" style="width:244.55pt;height:43.45pt" o:ole="">
            <v:imagedata r:id="rId54" o:title=""/>
          </v:shape>
          <o:OLEObject Type="Embed" ProgID="Package" ShapeID="_x0000_i1044" DrawAspect="Content" ObjectID="_1543155592" r:id="rId55"/>
        </w:object>
      </w:r>
    </w:p>
    <w:p w:rsidR="002159B6" w:rsidRDefault="002159B6" w:rsidP="008558CB">
      <w:pPr>
        <w:rPr>
          <w:ins w:id="516" w:author="Mahendar Thooyamani" w:date="2016-12-09T18:36:00Z"/>
          <w:lang w:val="en-US"/>
        </w:rPr>
      </w:pPr>
    </w:p>
    <w:p w:rsidR="002159B6" w:rsidRDefault="002159B6" w:rsidP="008558CB">
      <w:pPr>
        <w:rPr>
          <w:ins w:id="517" w:author="Mahendar Thooyamani" w:date="2016-12-09T18:36:00Z"/>
          <w:lang w:val="en-US"/>
        </w:rPr>
      </w:pPr>
    </w:p>
    <w:p w:rsidR="002159B6" w:rsidRDefault="002159B6" w:rsidP="008558CB">
      <w:pPr>
        <w:rPr>
          <w:ins w:id="518" w:author="Mahendar Thooyamani" w:date="2016-12-09T18:36:00Z"/>
          <w:lang w:val="en-US"/>
        </w:rPr>
      </w:pPr>
    </w:p>
    <w:p w:rsidR="002159B6" w:rsidRDefault="002159B6" w:rsidP="008558CB">
      <w:pPr>
        <w:rPr>
          <w:ins w:id="519" w:author="Mahendar Thooyamani" w:date="2016-12-09T18:36:00Z"/>
          <w:lang w:val="en-US"/>
        </w:rPr>
      </w:pPr>
      <w:ins w:id="520" w:author="Mahendar Thooyamani" w:date="2016-12-09T18:36:00Z">
        <w:r>
          <w:rPr>
            <w:lang w:val="en-US"/>
          </w:rPr>
          <w:object w:dxaOrig="4681" w:dyaOrig="811">
            <v:shape id="_x0000_i1045" type="#_x0000_t75" style="width:237.75pt;height:43.45pt" o:ole="">
              <v:imagedata r:id="rId56" o:title=""/>
            </v:shape>
            <o:OLEObject Type="Embed" ProgID="Package" ShapeID="_x0000_i1045" DrawAspect="Content" ObjectID="_1543155593" r:id="rId57"/>
          </w:object>
        </w:r>
      </w:ins>
    </w:p>
    <w:p w:rsidR="002159B6" w:rsidRDefault="002159B6" w:rsidP="008558CB">
      <w:pPr>
        <w:rPr>
          <w:ins w:id="521" w:author="Mahendar Thooyamani" w:date="2016-12-09T18:36:00Z"/>
          <w:lang w:val="en-US"/>
        </w:rPr>
      </w:pPr>
    </w:p>
    <w:p w:rsidR="002159B6" w:rsidRDefault="002159B6" w:rsidP="008558CB">
      <w:pPr>
        <w:rPr>
          <w:ins w:id="522" w:author="Mahendar Thooyamani" w:date="2016-12-09T18:36:00Z"/>
          <w:lang w:val="en-US"/>
        </w:rPr>
      </w:pPr>
    </w:p>
    <w:p w:rsidR="002159B6" w:rsidRDefault="002159B6" w:rsidP="008558CB">
      <w:pPr>
        <w:rPr>
          <w:ins w:id="523" w:author="Mahendar Thooyamani" w:date="2016-12-09T18:36:00Z"/>
          <w:lang w:val="en-US"/>
        </w:rPr>
      </w:pPr>
    </w:p>
    <w:p w:rsidR="002159B6" w:rsidRDefault="002159B6" w:rsidP="008558CB">
      <w:pPr>
        <w:rPr>
          <w:ins w:id="524" w:author="Mahendar Thooyamani" w:date="2016-12-09T18:36:00Z"/>
          <w:lang w:val="en-US"/>
        </w:rPr>
      </w:pPr>
    </w:p>
    <w:p w:rsidR="002159B6" w:rsidRDefault="00611923" w:rsidP="008558CB">
      <w:pPr>
        <w:rPr>
          <w:ins w:id="525" w:author="Mahendar Thooyamani" w:date="2016-12-09T18:36:00Z"/>
          <w:lang w:val="en-US"/>
        </w:rPr>
      </w:pPr>
      <w:ins w:id="526" w:author="Mahendar Thooyamani" w:date="2016-12-09T18:36:00Z">
        <w:r>
          <w:rPr>
            <w:lang w:val="en-US"/>
          </w:rPr>
          <w:object w:dxaOrig="4665" w:dyaOrig="810">
            <v:shape id="_x0000_i1046" type="#_x0000_t75" style="width:230.25pt;height:43.45pt" o:ole="">
              <v:imagedata r:id="rId58" o:title=""/>
            </v:shape>
            <o:OLEObject Type="Embed" ProgID="Package" ShapeID="_x0000_i1046" DrawAspect="Content" ObjectID="_1543155594" r:id="rId59"/>
          </w:object>
        </w:r>
      </w:ins>
    </w:p>
    <w:p w:rsidR="002159B6" w:rsidRDefault="002159B6" w:rsidP="008558CB">
      <w:pPr>
        <w:rPr>
          <w:ins w:id="527" w:author="Mahendar Thooyamani" w:date="2016-12-09T18:36:00Z"/>
          <w:lang w:val="en-US"/>
        </w:rPr>
      </w:pPr>
    </w:p>
    <w:p w:rsidR="002159B6" w:rsidRDefault="002159B6" w:rsidP="008558CB">
      <w:pPr>
        <w:rPr>
          <w:ins w:id="528" w:author="Mahendar Thooyamani" w:date="2016-12-09T18:36:00Z"/>
          <w:lang w:val="en-US"/>
        </w:rPr>
      </w:pPr>
    </w:p>
    <w:p w:rsidR="002159B6" w:rsidRDefault="002159B6" w:rsidP="008558CB">
      <w:pPr>
        <w:rPr>
          <w:lang w:val="en-US"/>
        </w:rPr>
      </w:pPr>
    </w:p>
    <w:p w:rsidR="00670892" w:rsidRDefault="002159B6" w:rsidP="008558CB">
      <w:pPr>
        <w:rPr>
          <w:ins w:id="529" w:author="Kushal Patel" w:date="2016-12-13T17:20:00Z"/>
          <w:lang w:val="en-US"/>
        </w:rPr>
      </w:pPr>
      <w:ins w:id="530" w:author="Mahendar Thooyamani" w:date="2016-12-09T18:36:00Z">
        <w:r>
          <w:rPr>
            <w:lang w:val="en-US"/>
          </w:rPr>
          <w:object w:dxaOrig="3315" w:dyaOrig="811">
            <v:shape id="_x0000_i1047" type="#_x0000_t75" style="width:165.75pt;height:43.45pt" o:ole="">
              <v:imagedata r:id="rId60" o:title=""/>
            </v:shape>
            <o:OLEObject Type="Embed" ProgID="Package" ShapeID="_x0000_i1047" DrawAspect="Content" ObjectID="_1543155595" r:id="rId61"/>
          </w:object>
        </w:r>
      </w:ins>
    </w:p>
    <w:p w:rsidR="00A86682" w:rsidRDefault="00A86682" w:rsidP="008558CB">
      <w:pPr>
        <w:rPr>
          <w:ins w:id="531" w:author="Kushal Patel" w:date="2016-12-13T17:20:00Z"/>
          <w:lang w:val="en-US"/>
        </w:rPr>
      </w:pPr>
    </w:p>
    <w:p w:rsidR="00A86682" w:rsidRDefault="00A86682" w:rsidP="008558CB">
      <w:pPr>
        <w:rPr>
          <w:ins w:id="532" w:author="Kushal Patel" w:date="2016-12-13T17:20:00Z"/>
          <w:lang w:val="en-US"/>
        </w:rPr>
      </w:pPr>
    </w:p>
    <w:p w:rsidR="00A86682" w:rsidRDefault="00A86682" w:rsidP="008558CB">
      <w:pPr>
        <w:rPr>
          <w:lang w:val="en-US"/>
        </w:rPr>
      </w:pPr>
      <w:ins w:id="533" w:author="Kushal Patel" w:date="2016-12-13T17:20:00Z">
        <w:r>
          <w:rPr>
            <w:lang w:val="en-US"/>
          </w:rPr>
          <w:object w:dxaOrig="3495" w:dyaOrig="810">
            <v:shape id="_x0000_i1064" type="#_x0000_t75" style="width:174.55pt;height:40.75pt" o:ole="">
              <v:imagedata r:id="rId62" o:title=""/>
            </v:shape>
            <o:OLEObject Type="Embed" ProgID="Package" ShapeID="_x0000_i1064" DrawAspect="Content" ObjectID="_1543155596" r:id="rId63"/>
          </w:object>
        </w:r>
      </w:ins>
    </w:p>
    <w:p w:rsidR="00233EBE" w:rsidRPr="00157F41" w:rsidRDefault="00233EBE" w:rsidP="008558CB">
      <w:pPr>
        <w:rPr>
          <w:lang w:val="en-US"/>
        </w:rPr>
      </w:pPr>
    </w:p>
    <w:p w:rsidR="008558CB" w:rsidRDefault="008558CB" w:rsidP="00453BFF">
      <w:pPr>
        <w:pStyle w:val="Heading2"/>
      </w:pPr>
      <w:bookmarkStart w:id="534" w:name="_Toc469309905"/>
      <w:r>
        <w:lastRenderedPageBreak/>
        <w:t>Sample SOAP NDC Response</w:t>
      </w:r>
      <w:bookmarkEnd w:id="534"/>
    </w:p>
    <w:p w:rsidR="008558CB" w:rsidRDefault="008558CB" w:rsidP="008558CB">
      <w:pPr>
        <w:rPr>
          <w:lang w:val="en-US"/>
        </w:rPr>
      </w:pPr>
    </w:p>
    <w:p w:rsidR="00196255" w:rsidRDefault="00196255" w:rsidP="008558CB">
      <w:pPr>
        <w:rPr>
          <w:lang w:val="en-US"/>
        </w:rPr>
      </w:pPr>
    </w:p>
    <w:p w:rsidR="00196255" w:rsidRDefault="00196255" w:rsidP="008558CB">
      <w:pPr>
        <w:rPr>
          <w:lang w:val="en-US"/>
        </w:rPr>
      </w:pPr>
    </w:p>
    <w:p w:rsidR="00196255" w:rsidRDefault="00791E20" w:rsidP="008558CB">
      <w:pPr>
        <w:rPr>
          <w:lang w:val="en-US"/>
        </w:rPr>
      </w:pPr>
      <w:del w:id="535" w:author="Mahendar Thooyamani" w:date="2016-12-09T17:55:00Z">
        <w:r w:rsidDel="00EA7BF5">
          <w:rPr>
            <w:lang w:val="en-US"/>
          </w:rPr>
          <w:object w:dxaOrig="2370" w:dyaOrig="811">
            <v:shape id="_x0000_i1048" type="#_x0000_t75" style="width:115.45pt;height:43.45pt" o:ole="">
              <v:imagedata r:id="rId64" o:title=""/>
            </v:shape>
            <o:OLEObject Type="Embed" ProgID="Package" ShapeID="_x0000_i1048" DrawAspect="Content" ObjectID="_1543155597" r:id="rId65"/>
          </w:object>
        </w:r>
      </w:del>
      <w:r w:rsidR="00196255">
        <w:rPr>
          <w:lang w:val="en-US"/>
        </w:rPr>
        <w:t xml:space="preserve">                         </w:t>
      </w:r>
    </w:p>
    <w:p w:rsidR="00196255" w:rsidRDefault="00F63193" w:rsidP="008558CB">
      <w:pPr>
        <w:rPr>
          <w:lang w:val="en-US"/>
        </w:rPr>
      </w:pPr>
      <w:del w:id="536" w:author="Mahendar Thooyamani" w:date="2016-12-09T17:55:00Z">
        <w:r w:rsidDel="00EA7BF5">
          <w:rPr>
            <w:lang w:val="en-US"/>
          </w:rPr>
          <w:object w:dxaOrig="2400" w:dyaOrig="810">
            <v:shape id="_x0000_i1049" type="#_x0000_t75" style="width:122.25pt;height:43.45pt" o:ole="">
              <v:imagedata r:id="rId66" o:title=""/>
            </v:shape>
            <o:OLEObject Type="Embed" ProgID="Package" ShapeID="_x0000_i1049" DrawAspect="Content" ObjectID="_1543155598" r:id="rId67"/>
          </w:object>
        </w:r>
      </w:del>
    </w:p>
    <w:p w:rsidR="00196255" w:rsidRDefault="00196255" w:rsidP="008558CB">
      <w:pPr>
        <w:rPr>
          <w:lang w:val="en-US"/>
        </w:rPr>
      </w:pPr>
    </w:p>
    <w:p w:rsidR="00196255" w:rsidRDefault="00196255" w:rsidP="008558CB">
      <w:pPr>
        <w:rPr>
          <w:lang w:val="en-US"/>
        </w:rPr>
      </w:pPr>
    </w:p>
    <w:p w:rsidR="00196255" w:rsidRDefault="00196255" w:rsidP="008558CB">
      <w:pPr>
        <w:rPr>
          <w:lang w:val="en-US"/>
        </w:rPr>
      </w:pPr>
      <w:del w:id="537" w:author="Mahendar Thooyamani" w:date="2016-12-09T17:55:00Z">
        <w:r w:rsidDel="00EA7BF5">
          <w:rPr>
            <w:lang w:val="en-US"/>
          </w:rPr>
          <w:object w:dxaOrig="3241" w:dyaOrig="811">
            <v:shape id="_x0000_i1050" type="#_x0000_t75" style="width:165.75pt;height:43.45pt" o:ole="">
              <v:imagedata r:id="rId68" o:title=""/>
            </v:shape>
            <o:OLEObject Type="Embed" ProgID="Package" ShapeID="_x0000_i1050" DrawAspect="Content" ObjectID="_1543155599" r:id="rId69"/>
          </w:object>
        </w:r>
      </w:del>
    </w:p>
    <w:p w:rsidR="00670892" w:rsidRDefault="00670892" w:rsidP="008558CB">
      <w:pPr>
        <w:rPr>
          <w:lang w:val="en-US"/>
        </w:rPr>
      </w:pPr>
    </w:p>
    <w:p w:rsidR="00670892" w:rsidRDefault="00670892" w:rsidP="008558CB">
      <w:pPr>
        <w:rPr>
          <w:lang w:val="en-US"/>
        </w:rPr>
      </w:pPr>
    </w:p>
    <w:p w:rsidR="00981985" w:rsidRDefault="00981985" w:rsidP="008558CB">
      <w:pPr>
        <w:rPr>
          <w:lang w:val="en-US"/>
        </w:rPr>
      </w:pPr>
    </w:p>
    <w:p w:rsidR="00981985" w:rsidRDefault="00981985" w:rsidP="008558CB">
      <w:pPr>
        <w:rPr>
          <w:lang w:val="en-US"/>
        </w:rPr>
      </w:pPr>
    </w:p>
    <w:p w:rsidR="00700F36" w:rsidRDefault="00700F36" w:rsidP="008558CB">
      <w:pPr>
        <w:rPr>
          <w:lang w:val="en-US"/>
        </w:rPr>
      </w:pPr>
      <w:del w:id="538" w:author="Mahendar Thooyamani" w:date="2016-12-09T17:55:00Z">
        <w:r w:rsidDel="00EA7BF5">
          <w:rPr>
            <w:lang w:val="en-US"/>
          </w:rPr>
          <w:object w:dxaOrig="3765" w:dyaOrig="811">
            <v:shape id="_x0000_i1051" type="#_x0000_t75" style="width:186.8pt;height:43.45pt" o:ole="">
              <v:imagedata r:id="rId70" o:title=""/>
            </v:shape>
            <o:OLEObject Type="Embed" ProgID="Package" ShapeID="_x0000_i1051" DrawAspect="Content" ObjectID="_1543155600" r:id="rId71"/>
          </w:object>
        </w:r>
      </w:del>
    </w:p>
    <w:p w:rsidR="008555C9" w:rsidRDefault="008555C9" w:rsidP="008558CB">
      <w:pPr>
        <w:rPr>
          <w:lang w:val="en-US"/>
        </w:rPr>
      </w:pPr>
    </w:p>
    <w:p w:rsidR="008555C9" w:rsidRDefault="008555C9" w:rsidP="008558CB">
      <w:pPr>
        <w:rPr>
          <w:lang w:val="en-US"/>
        </w:rPr>
      </w:pPr>
    </w:p>
    <w:p w:rsidR="008555C9" w:rsidRDefault="008555C9" w:rsidP="008558CB">
      <w:pPr>
        <w:rPr>
          <w:lang w:val="en-US"/>
        </w:rPr>
      </w:pPr>
    </w:p>
    <w:p w:rsidR="00196255" w:rsidRDefault="001769BF" w:rsidP="008558CB">
      <w:pPr>
        <w:rPr>
          <w:ins w:id="539" w:author="Mahendar Thooyamani" w:date="2016-12-09T17:55:00Z"/>
          <w:lang w:val="en-US"/>
        </w:rPr>
      </w:pPr>
      <w:del w:id="540" w:author="Mahendar Thooyamani" w:date="2016-12-09T17:55:00Z">
        <w:r w:rsidDel="00EA7BF5">
          <w:rPr>
            <w:lang w:val="en-US"/>
          </w:rPr>
          <w:object w:dxaOrig="6465" w:dyaOrig="810">
            <v:shape id="_x0000_i1052" type="#_x0000_t75" style="width:324pt;height:43.45pt" o:ole="">
              <v:imagedata r:id="rId72" o:title=""/>
            </v:shape>
            <o:OLEObject Type="Embed" ProgID="Package" ShapeID="_x0000_i1052" DrawAspect="Content" ObjectID="_1543155601" r:id="rId73"/>
          </w:object>
        </w:r>
      </w:del>
    </w:p>
    <w:p w:rsidR="00EA7BF5" w:rsidRDefault="00EA7BF5" w:rsidP="008558CB">
      <w:pPr>
        <w:rPr>
          <w:ins w:id="541" w:author="Mahendar Thooyamani" w:date="2016-12-09T17:55:00Z"/>
          <w:lang w:val="en-US"/>
        </w:rPr>
      </w:pPr>
    </w:p>
    <w:p w:rsidR="00EA7BF5" w:rsidRDefault="00EA7BF5" w:rsidP="008558CB">
      <w:pPr>
        <w:rPr>
          <w:ins w:id="542" w:author="Mahendar Thooyamani" w:date="2016-12-09T17:55:00Z"/>
          <w:lang w:val="en-US"/>
        </w:rPr>
      </w:pPr>
    </w:p>
    <w:p w:rsidR="00EA7BF5" w:rsidRDefault="00EA7BF5" w:rsidP="008558CB">
      <w:pPr>
        <w:rPr>
          <w:ins w:id="543" w:author="Mahendar Thooyamani" w:date="2016-12-09T17:55:00Z"/>
          <w:lang w:val="en-US"/>
        </w:rPr>
      </w:pPr>
    </w:p>
    <w:p w:rsidR="00EA7BF5" w:rsidRDefault="00EA7BF5" w:rsidP="008558CB">
      <w:pPr>
        <w:rPr>
          <w:ins w:id="544" w:author="Mahendar Thooyamani" w:date="2016-12-09T17:55:00Z"/>
          <w:lang w:val="en-US"/>
        </w:rPr>
      </w:pPr>
      <w:ins w:id="545" w:author="Mahendar Thooyamani" w:date="2016-12-09T17:55:00Z">
        <w:r>
          <w:rPr>
            <w:lang w:val="en-US"/>
          </w:rPr>
          <w:object w:dxaOrig="6241" w:dyaOrig="811">
            <v:shape id="_x0000_i1053" type="#_x0000_t75" style="width:309.75pt;height:43.45pt" o:ole="">
              <v:imagedata r:id="rId74" o:title=""/>
            </v:shape>
            <o:OLEObject Type="Embed" ProgID="Package" ShapeID="_x0000_i1053" DrawAspect="Content" ObjectID="_1543155602" r:id="rId75"/>
          </w:object>
        </w:r>
      </w:ins>
    </w:p>
    <w:p w:rsidR="00EA7BF5" w:rsidRDefault="00EA7BF5" w:rsidP="008558CB">
      <w:pPr>
        <w:rPr>
          <w:ins w:id="546" w:author="Mahendar Thooyamani" w:date="2016-12-09T17:55:00Z"/>
          <w:lang w:val="en-US"/>
        </w:rPr>
      </w:pPr>
    </w:p>
    <w:p w:rsidR="00EA7BF5" w:rsidRDefault="00EA7BF5" w:rsidP="008558CB">
      <w:pPr>
        <w:rPr>
          <w:ins w:id="547" w:author="Mahendar Thooyamani" w:date="2016-12-09T17:55:00Z"/>
          <w:lang w:val="en-US"/>
        </w:rPr>
      </w:pPr>
    </w:p>
    <w:p w:rsidR="00EA7BF5" w:rsidRDefault="00EA7BF5" w:rsidP="008558CB">
      <w:pPr>
        <w:rPr>
          <w:ins w:id="548" w:author="Mahendar Thooyamani" w:date="2016-12-09T17:55:00Z"/>
          <w:lang w:val="en-US"/>
        </w:rPr>
      </w:pPr>
    </w:p>
    <w:p w:rsidR="00EA7BF5" w:rsidRDefault="00EA7BF5" w:rsidP="008558CB">
      <w:pPr>
        <w:rPr>
          <w:ins w:id="549" w:author="Mahendar Thooyamani" w:date="2016-12-09T17:55:00Z"/>
          <w:lang w:val="en-US"/>
        </w:rPr>
      </w:pPr>
    </w:p>
    <w:p w:rsidR="00EA7BF5" w:rsidRDefault="00EA7BF5" w:rsidP="008558CB">
      <w:pPr>
        <w:rPr>
          <w:ins w:id="550" w:author="Mahendar Thooyamani" w:date="2016-12-09T17:55:00Z"/>
          <w:lang w:val="en-US"/>
        </w:rPr>
      </w:pPr>
      <w:ins w:id="551" w:author="Mahendar Thooyamani" w:date="2016-12-09T17:56:00Z">
        <w:r>
          <w:rPr>
            <w:lang w:val="en-US"/>
          </w:rPr>
          <w:object w:dxaOrig="4080" w:dyaOrig="811">
            <v:shape id="_x0000_i1054" type="#_x0000_t75" style="width:201.75pt;height:43.45pt" o:ole="">
              <v:imagedata r:id="rId76" o:title=""/>
            </v:shape>
            <o:OLEObject Type="Embed" ProgID="Package" ShapeID="_x0000_i1054" DrawAspect="Content" ObjectID="_1543155603" r:id="rId77"/>
          </w:object>
        </w:r>
      </w:ins>
    </w:p>
    <w:p w:rsidR="00EA7BF5" w:rsidRDefault="00EA7BF5" w:rsidP="008558CB">
      <w:pPr>
        <w:rPr>
          <w:ins w:id="552" w:author="Mahendar Thooyamani" w:date="2016-12-09T17:56:00Z"/>
          <w:lang w:val="en-US"/>
        </w:rPr>
      </w:pPr>
    </w:p>
    <w:p w:rsidR="00EA7BF5" w:rsidRDefault="00EA7BF5" w:rsidP="008558CB">
      <w:pPr>
        <w:rPr>
          <w:ins w:id="553" w:author="Mahendar Thooyamani" w:date="2016-12-09T17:56:00Z"/>
          <w:lang w:val="en-US"/>
        </w:rPr>
      </w:pPr>
    </w:p>
    <w:p w:rsidR="00EA7BF5" w:rsidRDefault="00EA7BF5" w:rsidP="008558CB">
      <w:pPr>
        <w:rPr>
          <w:lang w:val="en-US"/>
        </w:rPr>
      </w:pPr>
    </w:p>
    <w:p w:rsidR="008555C9" w:rsidRDefault="00EA7BF5" w:rsidP="008558CB">
      <w:pPr>
        <w:rPr>
          <w:ins w:id="554" w:author="Mahendar Thooyamani" w:date="2016-12-09T17:56:00Z"/>
          <w:lang w:val="en-US"/>
        </w:rPr>
      </w:pPr>
      <w:ins w:id="555" w:author="Mahendar Thooyamani" w:date="2016-12-09T17:56:00Z">
        <w:r>
          <w:rPr>
            <w:lang w:val="en-US"/>
          </w:rPr>
          <w:object w:dxaOrig="2370" w:dyaOrig="811">
            <v:shape id="_x0000_i1055" type="#_x0000_t75" style="width:115.45pt;height:43.45pt" o:ole="">
              <v:imagedata r:id="rId78" o:title=""/>
            </v:shape>
            <o:OLEObject Type="Embed" ProgID="Package" ShapeID="_x0000_i1055" DrawAspect="Content" ObjectID="_1543155604" r:id="rId79"/>
          </w:object>
        </w:r>
      </w:ins>
    </w:p>
    <w:p w:rsidR="00EA7BF5" w:rsidRDefault="00EA7BF5" w:rsidP="008558CB">
      <w:pPr>
        <w:rPr>
          <w:ins w:id="556" w:author="Mahendar Thooyamani" w:date="2016-12-09T17:56:00Z"/>
          <w:lang w:val="en-US"/>
        </w:rPr>
      </w:pPr>
    </w:p>
    <w:p w:rsidR="00EA7BF5" w:rsidRDefault="00EA7BF5" w:rsidP="008558CB">
      <w:pPr>
        <w:rPr>
          <w:ins w:id="557" w:author="Mahendar Thooyamani" w:date="2016-12-09T17:56:00Z"/>
          <w:lang w:val="en-US"/>
        </w:rPr>
      </w:pPr>
    </w:p>
    <w:p w:rsidR="00EA7BF5" w:rsidRDefault="00EA7BF5" w:rsidP="008558CB">
      <w:pPr>
        <w:rPr>
          <w:ins w:id="558" w:author="Mahendar Thooyamani" w:date="2016-12-09T17:56:00Z"/>
          <w:lang w:val="en-US"/>
        </w:rPr>
      </w:pPr>
      <w:ins w:id="559" w:author="Mahendar Thooyamani" w:date="2016-12-09T17:56:00Z">
        <w:r>
          <w:rPr>
            <w:lang w:val="en-US"/>
          </w:rPr>
          <w:object w:dxaOrig="2400" w:dyaOrig="811">
            <v:shape id="_x0000_i1056" type="#_x0000_t75" style="width:122.25pt;height:43.45pt" o:ole="">
              <v:imagedata r:id="rId80" o:title=""/>
            </v:shape>
            <o:OLEObject Type="Embed" ProgID="Package" ShapeID="_x0000_i1056" DrawAspect="Content" ObjectID="_1543155605" r:id="rId81"/>
          </w:object>
        </w:r>
      </w:ins>
    </w:p>
    <w:p w:rsidR="00EA7BF5" w:rsidRDefault="00EA7BF5" w:rsidP="008558CB">
      <w:pPr>
        <w:rPr>
          <w:ins w:id="560" w:author="Mahendar Thooyamani" w:date="2016-12-09T17:56:00Z"/>
          <w:lang w:val="en-US"/>
        </w:rPr>
      </w:pPr>
    </w:p>
    <w:p w:rsidR="00EA7BF5" w:rsidRDefault="00EA7BF5" w:rsidP="008558CB">
      <w:pPr>
        <w:rPr>
          <w:ins w:id="561" w:author="Mahendar Thooyamani" w:date="2016-12-09T17:56:00Z"/>
          <w:lang w:val="en-US"/>
        </w:rPr>
      </w:pPr>
    </w:p>
    <w:p w:rsidR="00EA7BF5" w:rsidRDefault="00EA7BF5" w:rsidP="008558CB">
      <w:pPr>
        <w:rPr>
          <w:ins w:id="562" w:author="Mahendar Thooyamani" w:date="2016-12-09T17:56:00Z"/>
          <w:lang w:val="en-US"/>
        </w:rPr>
      </w:pPr>
    </w:p>
    <w:p w:rsidR="00EA7BF5" w:rsidRDefault="00EA7BF5" w:rsidP="008558CB">
      <w:pPr>
        <w:rPr>
          <w:ins w:id="563" w:author="Mahendar Thooyamani" w:date="2016-12-09T17:56:00Z"/>
          <w:lang w:val="en-US"/>
        </w:rPr>
      </w:pPr>
    </w:p>
    <w:p w:rsidR="00EA7BF5" w:rsidRDefault="00EA7BF5" w:rsidP="008558CB">
      <w:pPr>
        <w:rPr>
          <w:ins w:id="564" w:author="Mahendar Thooyamani" w:date="2016-12-09T17:56:00Z"/>
          <w:lang w:val="en-US"/>
        </w:rPr>
      </w:pPr>
      <w:ins w:id="565" w:author="Mahendar Thooyamani" w:date="2016-12-09T17:56:00Z">
        <w:r>
          <w:rPr>
            <w:lang w:val="en-US"/>
          </w:rPr>
          <w:object w:dxaOrig="2881" w:dyaOrig="811">
            <v:shape id="_x0000_i1057" type="#_x0000_t75" style="width:2in;height:43.45pt" o:ole="">
              <v:imagedata r:id="rId82" o:title=""/>
            </v:shape>
            <o:OLEObject Type="Embed" ProgID="Package" ShapeID="_x0000_i1057" DrawAspect="Content" ObjectID="_1543155606" r:id="rId83"/>
          </w:object>
        </w:r>
      </w:ins>
    </w:p>
    <w:p w:rsidR="00EA7BF5" w:rsidRDefault="00EA7BF5" w:rsidP="008558CB">
      <w:pPr>
        <w:rPr>
          <w:ins w:id="566" w:author="Mahendar Thooyamani" w:date="2016-12-09T17:56:00Z"/>
          <w:lang w:val="en-US"/>
        </w:rPr>
      </w:pPr>
    </w:p>
    <w:p w:rsidR="00EA7BF5" w:rsidRDefault="00EA7BF5" w:rsidP="008558CB">
      <w:pPr>
        <w:rPr>
          <w:ins w:id="567" w:author="Mahendar Thooyamani" w:date="2016-12-09T17:56:00Z"/>
          <w:lang w:val="en-US"/>
        </w:rPr>
      </w:pPr>
    </w:p>
    <w:p w:rsidR="00EA7BF5" w:rsidRDefault="00EA7BF5" w:rsidP="008558CB">
      <w:pPr>
        <w:rPr>
          <w:ins w:id="568" w:author="Mahendar Thooyamani" w:date="2016-12-09T17:56:00Z"/>
          <w:lang w:val="en-US"/>
        </w:rPr>
      </w:pPr>
    </w:p>
    <w:p w:rsidR="00EA7BF5" w:rsidRDefault="00EA7BF5" w:rsidP="008558CB">
      <w:pPr>
        <w:rPr>
          <w:ins w:id="569" w:author="Mahendar Thooyamani" w:date="2016-12-09T17:56:00Z"/>
          <w:lang w:val="en-US"/>
        </w:rPr>
      </w:pPr>
    </w:p>
    <w:p w:rsidR="00EA7BF5" w:rsidRDefault="00EA7BF5" w:rsidP="008558CB">
      <w:pPr>
        <w:rPr>
          <w:ins w:id="570" w:author="Mahendar Thooyamani" w:date="2016-12-09T18:35:00Z"/>
          <w:lang w:val="en-US"/>
        </w:rPr>
      </w:pPr>
      <w:ins w:id="571" w:author="Mahendar Thooyamani" w:date="2016-12-09T17:56:00Z">
        <w:r>
          <w:rPr>
            <w:lang w:val="en-US"/>
          </w:rPr>
          <w:object w:dxaOrig="2745" w:dyaOrig="811">
            <v:shape id="_x0000_i1058" type="#_x0000_t75" style="width:136.55pt;height:43.45pt" o:ole="">
              <v:imagedata r:id="rId84" o:title=""/>
            </v:shape>
            <o:OLEObject Type="Embed" ProgID="Package" ShapeID="_x0000_i1058" DrawAspect="Content" ObjectID="_1543155607" r:id="rId85"/>
          </w:object>
        </w:r>
      </w:ins>
    </w:p>
    <w:p w:rsidR="002159B6" w:rsidRDefault="002159B6" w:rsidP="008558CB">
      <w:pPr>
        <w:rPr>
          <w:ins w:id="572" w:author="Mahendar Thooyamani" w:date="2016-12-09T18:35:00Z"/>
          <w:lang w:val="en-US"/>
        </w:rPr>
      </w:pPr>
    </w:p>
    <w:p w:rsidR="002159B6" w:rsidRDefault="002159B6" w:rsidP="008558CB">
      <w:pPr>
        <w:rPr>
          <w:ins w:id="573" w:author="Mahendar Thooyamani" w:date="2016-12-09T18:35:00Z"/>
          <w:lang w:val="en-US"/>
        </w:rPr>
      </w:pPr>
    </w:p>
    <w:p w:rsidR="002159B6" w:rsidRDefault="002159B6" w:rsidP="008558CB">
      <w:pPr>
        <w:rPr>
          <w:ins w:id="574" w:author="Mahendar Thooyamani" w:date="2016-12-09T17:56:00Z"/>
          <w:lang w:val="en-US"/>
        </w:rPr>
      </w:pPr>
    </w:p>
    <w:p w:rsidR="00EA7BF5" w:rsidRDefault="00EA7BF5" w:rsidP="008558CB">
      <w:pPr>
        <w:rPr>
          <w:ins w:id="575" w:author="Mahendar Thooyamani" w:date="2016-12-09T17:56:00Z"/>
          <w:lang w:val="en-US"/>
        </w:rPr>
      </w:pPr>
    </w:p>
    <w:p w:rsidR="00EA7BF5" w:rsidRDefault="00611923" w:rsidP="008558CB">
      <w:pPr>
        <w:rPr>
          <w:ins w:id="576" w:author="Mahendar Thooyamani" w:date="2016-12-09T18:35:00Z"/>
          <w:lang w:val="en-US"/>
        </w:rPr>
      </w:pPr>
      <w:ins w:id="577" w:author="Mahendar Thooyamani" w:date="2016-12-09T18:35:00Z">
        <w:r>
          <w:rPr>
            <w:lang w:val="en-US"/>
          </w:rPr>
          <w:object w:dxaOrig="4305" w:dyaOrig="810">
            <v:shape id="_x0000_i1059" type="#_x0000_t75" style="width:3in;height:43.45pt" o:ole="">
              <v:imagedata r:id="rId86" o:title=""/>
            </v:shape>
            <o:OLEObject Type="Embed" ProgID="Package" ShapeID="_x0000_i1059" DrawAspect="Content" ObjectID="_1543155608" r:id="rId87"/>
          </w:object>
        </w:r>
      </w:ins>
    </w:p>
    <w:p w:rsidR="002159B6" w:rsidRDefault="002159B6" w:rsidP="008558CB">
      <w:pPr>
        <w:rPr>
          <w:ins w:id="578" w:author="Mahendar Thooyamani" w:date="2016-12-09T18:35:00Z"/>
          <w:lang w:val="en-US"/>
        </w:rPr>
      </w:pPr>
    </w:p>
    <w:p w:rsidR="002159B6" w:rsidRDefault="002159B6" w:rsidP="008558CB">
      <w:pPr>
        <w:rPr>
          <w:ins w:id="579" w:author="Mahendar Thooyamani" w:date="2016-12-09T18:35:00Z"/>
          <w:lang w:val="en-US"/>
        </w:rPr>
      </w:pPr>
    </w:p>
    <w:p w:rsidR="002159B6" w:rsidRDefault="002159B6" w:rsidP="008558CB">
      <w:pPr>
        <w:rPr>
          <w:ins w:id="580" w:author="Mahendar Thooyamani" w:date="2016-12-09T18:35:00Z"/>
          <w:lang w:val="en-US"/>
        </w:rPr>
      </w:pPr>
    </w:p>
    <w:p w:rsidR="002159B6" w:rsidRDefault="002159B6" w:rsidP="008558CB">
      <w:pPr>
        <w:rPr>
          <w:ins w:id="581" w:author="Kushal Patel" w:date="2016-12-13T16:38:00Z"/>
          <w:lang w:val="en-US"/>
        </w:rPr>
      </w:pPr>
      <w:ins w:id="582" w:author="Mahendar Thooyamani" w:date="2016-12-09T18:35:00Z">
        <w:r>
          <w:rPr>
            <w:lang w:val="en-US"/>
          </w:rPr>
          <w:object w:dxaOrig="2955" w:dyaOrig="811">
            <v:shape id="_x0000_i1060" type="#_x0000_t75" style="width:151.45pt;height:43.45pt" o:ole="">
              <v:imagedata r:id="rId88" o:title=""/>
            </v:shape>
            <o:OLEObject Type="Embed" ProgID="Package" ShapeID="_x0000_i1060" DrawAspect="Content" ObjectID="_1543155609" r:id="rId89"/>
          </w:object>
        </w:r>
      </w:ins>
    </w:p>
    <w:p w:rsidR="0009463B" w:rsidRDefault="0009463B" w:rsidP="008558CB">
      <w:pPr>
        <w:rPr>
          <w:ins w:id="583" w:author="Kushal Patel" w:date="2016-12-13T16:38:00Z"/>
          <w:lang w:val="en-US"/>
        </w:rPr>
      </w:pPr>
    </w:p>
    <w:p w:rsidR="0009463B" w:rsidRDefault="0009463B" w:rsidP="008558CB">
      <w:pPr>
        <w:rPr>
          <w:ins w:id="584" w:author="Kushal Patel" w:date="2016-12-13T16:39:00Z"/>
          <w:lang w:val="en-US"/>
        </w:rPr>
      </w:pPr>
      <w:ins w:id="585" w:author="Kushal Patel" w:date="2016-12-13T16:39:00Z">
        <w:r>
          <w:rPr>
            <w:lang w:val="en-US"/>
          </w:rPr>
          <w:object w:dxaOrig="1531" w:dyaOrig="1002">
            <v:shape id="_x0000_i1063" type="#_x0000_t75" style="width:76.75pt;height:50.25pt" o:ole="">
              <v:imagedata r:id="rId90" o:title=""/>
            </v:shape>
            <o:OLEObject Type="Embed" ProgID="Package" ShapeID="_x0000_i1063" DrawAspect="Icon" ObjectID="_1543155610" r:id="rId91"/>
          </w:object>
        </w:r>
      </w:ins>
    </w:p>
    <w:p w:rsidR="0009463B" w:rsidRPr="00157F41" w:rsidRDefault="0009463B" w:rsidP="008558CB">
      <w:pPr>
        <w:rPr>
          <w:lang w:val="en-US"/>
        </w:rPr>
      </w:pPr>
    </w:p>
    <w:p w:rsidR="008558CB" w:rsidRDefault="008558CB" w:rsidP="00453BFF">
      <w:pPr>
        <w:pStyle w:val="Heading2"/>
      </w:pPr>
      <w:bookmarkStart w:id="586" w:name="_Toc469309906"/>
      <w:r>
        <w:t>Sample SOAP NDC Response with errors</w:t>
      </w:r>
      <w:bookmarkEnd w:id="586"/>
    </w:p>
    <w:p w:rsidR="008558CB" w:rsidRDefault="008558CB" w:rsidP="008558CB">
      <w:pPr>
        <w:rPr>
          <w:lang w:val="en-US"/>
        </w:rPr>
      </w:pPr>
    </w:p>
    <w:p w:rsidR="00196255" w:rsidRDefault="00196255" w:rsidP="008558CB">
      <w:pPr>
        <w:rPr>
          <w:lang w:val="en-US"/>
        </w:rPr>
      </w:pPr>
    </w:p>
    <w:p w:rsidR="00196255" w:rsidRDefault="00196255" w:rsidP="008558CB">
      <w:pPr>
        <w:rPr>
          <w:lang w:val="en-US"/>
        </w:rPr>
      </w:pPr>
    </w:p>
    <w:p w:rsidR="00196255" w:rsidRDefault="00196255" w:rsidP="008558CB">
      <w:pPr>
        <w:rPr>
          <w:lang w:val="en-US"/>
        </w:rPr>
      </w:pPr>
      <w:r>
        <w:rPr>
          <w:lang w:val="en-US"/>
        </w:rPr>
        <w:object w:dxaOrig="2370" w:dyaOrig="811">
          <v:shape id="_x0000_i1061" type="#_x0000_t75" style="width:115.45pt;height:43.45pt" o:ole="">
            <v:imagedata r:id="rId92" o:title=""/>
          </v:shape>
          <o:OLEObject Type="Embed" ProgID="Package" ShapeID="_x0000_i1061" DrawAspect="Content" ObjectID="_1543155611" r:id="rId93"/>
        </w:object>
      </w:r>
    </w:p>
    <w:p w:rsidR="00196255" w:rsidRDefault="00196255" w:rsidP="008558CB">
      <w:pPr>
        <w:rPr>
          <w:lang w:val="en-US"/>
        </w:rPr>
      </w:pPr>
    </w:p>
    <w:p w:rsidR="00196255" w:rsidRPr="00157F41" w:rsidRDefault="00196255" w:rsidP="008558CB">
      <w:pPr>
        <w:rPr>
          <w:lang w:val="en-US"/>
        </w:rPr>
      </w:pPr>
    </w:p>
    <w:p w:rsidR="008558CB" w:rsidRPr="00157F41" w:rsidRDefault="008558CB" w:rsidP="00453BFF">
      <w:pPr>
        <w:pStyle w:val="Heading2"/>
      </w:pPr>
      <w:bookmarkStart w:id="587" w:name="_Toc469309907"/>
      <w:r>
        <w:t>Sample SOAP Response with errors</w:t>
      </w:r>
      <w:bookmarkEnd w:id="587"/>
    </w:p>
    <w:p w:rsidR="008558CB" w:rsidRDefault="008558CB" w:rsidP="006B5371">
      <w:pPr>
        <w:ind w:left="709"/>
        <w:rPr>
          <w:lang w:val="en-US"/>
        </w:rPr>
      </w:pPr>
    </w:p>
    <w:p w:rsidR="00196255" w:rsidRDefault="00196255" w:rsidP="006B5371">
      <w:pPr>
        <w:rPr>
          <w:lang w:val="en-US"/>
        </w:rPr>
      </w:pPr>
    </w:p>
    <w:p w:rsidR="00196255" w:rsidRDefault="00196255" w:rsidP="006B5371">
      <w:pPr>
        <w:rPr>
          <w:lang w:val="en-US"/>
        </w:rPr>
      </w:pPr>
    </w:p>
    <w:p w:rsidR="00196255" w:rsidRDefault="00E54656" w:rsidP="006B5371">
      <w:pPr>
        <w:rPr>
          <w:lang w:val="en-US"/>
        </w:rPr>
      </w:pPr>
      <w:r>
        <w:rPr>
          <w:lang w:val="en-US"/>
        </w:rPr>
        <w:object w:dxaOrig="3450" w:dyaOrig="810">
          <v:shape id="_x0000_i1062" type="#_x0000_t75" style="width:172.55pt;height:43.45pt" o:ole="">
            <v:imagedata r:id="rId94" o:title=""/>
          </v:shape>
          <o:OLEObject Type="Embed" ProgID="Package" ShapeID="_x0000_i1062" DrawAspect="Content" ObjectID="_1543155612" r:id="rId95"/>
        </w:object>
      </w:r>
    </w:p>
    <w:p w:rsidR="00E54656" w:rsidRDefault="00E54656" w:rsidP="003664BF">
      <w:pPr>
        <w:rPr>
          <w:lang w:val="en-US"/>
        </w:rPr>
      </w:pPr>
    </w:p>
    <w:p w:rsidR="007600E0" w:rsidRPr="00DF6DA3" w:rsidRDefault="007600E0" w:rsidP="00DF6DA3">
      <w:pPr>
        <w:rPr>
          <w:lang w:val="en-US"/>
        </w:rPr>
      </w:pPr>
    </w:p>
    <w:p w:rsidR="00B47F29" w:rsidRDefault="00B47F29">
      <w:pPr>
        <w:pStyle w:val="CommentText"/>
        <w:rPr>
          <w:lang w:val="en-US"/>
        </w:rPr>
      </w:pPr>
    </w:p>
    <w:p w:rsidR="00B47F29" w:rsidRDefault="00B47F29">
      <w:pPr>
        <w:pStyle w:val="CommentText"/>
        <w:rPr>
          <w:lang w:val="en-US"/>
        </w:rPr>
      </w:pPr>
    </w:p>
    <w:p w:rsidR="00B47F29" w:rsidRDefault="00B47F29">
      <w:pPr>
        <w:pStyle w:val="CommentText"/>
        <w:rPr>
          <w:lang w:val="en-US"/>
        </w:rPr>
      </w:pPr>
    </w:p>
    <w:p w:rsidR="00B47F29" w:rsidRDefault="00B47F29">
      <w:pPr>
        <w:pStyle w:val="CommentText"/>
        <w:rPr>
          <w:lang w:val="en-US"/>
        </w:rPr>
      </w:pPr>
    </w:p>
    <w:p w:rsidR="00B47F29" w:rsidRDefault="00B47F29" w:rsidP="00453BFF">
      <w:pPr>
        <w:pStyle w:val="Heading1"/>
      </w:pPr>
      <w:bookmarkStart w:id="588" w:name="_Toc469309908"/>
      <w:r>
        <w:t>Frequently Asked Questions</w:t>
      </w:r>
      <w:bookmarkEnd w:id="263"/>
      <w:bookmarkEnd w:id="588"/>
    </w:p>
    <w:p w:rsidR="00B47F29" w:rsidRDefault="00B47F29">
      <w:pPr>
        <w:rPr>
          <w:rFonts w:ascii="Mylius" w:hAnsi="Mylius"/>
          <w:lang w:val="en-US"/>
        </w:rPr>
      </w:pPr>
    </w:p>
    <w:p w:rsidR="00B47F29" w:rsidRDefault="00B47F29" w:rsidP="00453BFF">
      <w:pPr>
        <w:pStyle w:val="Heading2"/>
      </w:pPr>
      <w:bookmarkStart w:id="589" w:name="_Toc204488504"/>
      <w:bookmarkStart w:id="590" w:name="_Toc469309909"/>
      <w:r>
        <w:lastRenderedPageBreak/>
        <w:t>FAQs</w:t>
      </w:r>
      <w:bookmarkEnd w:id="589"/>
      <w:bookmarkEnd w:id="590"/>
    </w:p>
    <w:p w:rsidR="00B47F29" w:rsidRDefault="00B47F29">
      <w:pPr>
        <w:rPr>
          <w:rFonts w:ascii="Mylius" w:hAnsi="Mylius"/>
          <w:lang w:val="en-US"/>
        </w:rPr>
      </w:pPr>
    </w:p>
    <w:p w:rsidR="00D43A77" w:rsidRDefault="00D43A77" w:rsidP="00D43A77">
      <w:pPr>
        <w:overflowPunct/>
        <w:jc w:val="both"/>
        <w:textAlignment w:val="auto"/>
        <w:rPr>
          <w:rFonts w:ascii="Mylius" w:hAnsi="Mylius"/>
          <w:b/>
          <w:bCs/>
          <w:lang w:val="en-US"/>
        </w:rPr>
      </w:pPr>
      <w:r>
        <w:rPr>
          <w:rFonts w:ascii="Mylius" w:hAnsi="Mylius"/>
          <w:b/>
          <w:bCs/>
          <w:lang w:val="en-US"/>
        </w:rPr>
        <w:t>Q: Can I change the 24-bit connection key provided by British Airways developer website?</w:t>
      </w:r>
    </w:p>
    <w:p w:rsidR="00D43A77" w:rsidRDefault="00D43A77" w:rsidP="00D43A77">
      <w:pPr>
        <w:overflowPunct/>
        <w:jc w:val="both"/>
        <w:textAlignment w:val="auto"/>
        <w:rPr>
          <w:rFonts w:ascii="Mylius" w:hAnsi="Mylius"/>
          <w:lang w:val="en-US"/>
        </w:rPr>
      </w:pPr>
      <w:r>
        <w:rPr>
          <w:rFonts w:ascii="Mylius" w:hAnsi="Mylius"/>
          <w:b/>
          <w:bCs/>
          <w:lang w:val="en-US"/>
        </w:rPr>
        <w:t xml:space="preserve">A: </w:t>
      </w:r>
      <w:r>
        <w:rPr>
          <w:rFonts w:ascii="Mylius" w:hAnsi="Mylius"/>
          <w:lang w:val="en-US"/>
        </w:rPr>
        <w:t>No, these keys are issued using a secured algorithm and cannot be modified. However if you feel that your key has been compromised, we can block the existing one and issue a new one for you.</w:t>
      </w:r>
    </w:p>
    <w:p w:rsidR="00D43A77" w:rsidRDefault="00D43A77" w:rsidP="00D43A77">
      <w:pPr>
        <w:overflowPunct/>
        <w:textAlignment w:val="auto"/>
        <w:rPr>
          <w:rFonts w:ascii="Mylius" w:hAnsi="Mylius"/>
          <w:lang w:val="en-US"/>
        </w:rPr>
      </w:pPr>
    </w:p>
    <w:p w:rsidR="00D43A77" w:rsidRDefault="00D43A77" w:rsidP="00D43A77">
      <w:pPr>
        <w:overflowPunct/>
        <w:textAlignment w:val="auto"/>
        <w:rPr>
          <w:rFonts w:ascii="Mylius" w:hAnsi="Mylius"/>
          <w:b/>
          <w:bCs/>
          <w:lang w:val="en-US"/>
        </w:rPr>
      </w:pPr>
      <w:r>
        <w:rPr>
          <w:rFonts w:ascii="Mylius" w:hAnsi="Mylius"/>
          <w:b/>
          <w:bCs/>
          <w:lang w:val="en-US"/>
        </w:rPr>
        <w:t xml:space="preserve">Q: Do I need to advise British Airways of any IP changes? </w:t>
      </w:r>
    </w:p>
    <w:p w:rsidR="00D43A77" w:rsidRDefault="00D43A77" w:rsidP="00D43A77">
      <w:pPr>
        <w:pStyle w:val="BodyText2"/>
        <w:overflowPunct/>
        <w:textAlignment w:val="auto"/>
        <w:rPr>
          <w:rFonts w:ascii="Mylius" w:hAnsi="Mylius"/>
          <w:lang w:val="en-US"/>
        </w:rPr>
      </w:pPr>
      <w:r>
        <w:rPr>
          <w:rFonts w:ascii="Mylius" w:hAnsi="Mylius"/>
          <w:lang w:val="en-US"/>
        </w:rPr>
        <w:t>A: No, the API endpoints are not dependent on your IP and therefore you do not need to let us know of any change on your end.</w:t>
      </w:r>
    </w:p>
    <w:p w:rsidR="00D43A77" w:rsidRDefault="00D43A77" w:rsidP="00D43A77">
      <w:pPr>
        <w:pStyle w:val="BodyText2"/>
        <w:overflowPunct/>
        <w:textAlignment w:val="auto"/>
        <w:rPr>
          <w:rFonts w:ascii="Mylius" w:hAnsi="Mylius"/>
          <w:lang w:val="en-US"/>
        </w:rPr>
      </w:pPr>
    </w:p>
    <w:p w:rsidR="00D43A77" w:rsidRPr="00240790" w:rsidRDefault="00D43A77" w:rsidP="00D43A77">
      <w:pPr>
        <w:pStyle w:val="BodyText2"/>
        <w:overflowPunct/>
        <w:textAlignment w:val="auto"/>
        <w:rPr>
          <w:rFonts w:ascii="Mylius" w:hAnsi="Mylius"/>
          <w:b/>
          <w:lang w:val="en-US"/>
        </w:rPr>
      </w:pPr>
      <w:r w:rsidRPr="00240790">
        <w:rPr>
          <w:rFonts w:ascii="Mylius" w:hAnsi="Mylius"/>
          <w:b/>
          <w:lang w:val="en-US"/>
        </w:rPr>
        <w:t>Q: Can I modify the username used for the Developer website</w:t>
      </w:r>
      <w:r>
        <w:rPr>
          <w:rFonts w:ascii="Mylius" w:hAnsi="Mylius"/>
          <w:b/>
          <w:lang w:val="en-US"/>
        </w:rPr>
        <w:t>?</w:t>
      </w:r>
    </w:p>
    <w:p w:rsidR="00D43A77" w:rsidRDefault="00D43A77" w:rsidP="00D43A77">
      <w:pPr>
        <w:pStyle w:val="BodyText2"/>
        <w:overflowPunct/>
        <w:textAlignment w:val="auto"/>
        <w:rPr>
          <w:rFonts w:ascii="Mylius" w:hAnsi="Mylius"/>
          <w:lang w:val="en-US"/>
        </w:rPr>
      </w:pPr>
      <w:r>
        <w:rPr>
          <w:rFonts w:ascii="Mylius" w:hAnsi="Mylius"/>
          <w:lang w:val="en-US"/>
        </w:rPr>
        <w:t>A: Yes, you would need to register with a new name, and let your usual BA contact know so that your accesses can be transferred from your previous account to the new one.</w:t>
      </w:r>
    </w:p>
    <w:p w:rsidR="00B47F29" w:rsidRDefault="00B47F29">
      <w:pPr>
        <w:overflowPunct/>
        <w:textAlignment w:val="auto"/>
        <w:rPr>
          <w:rFonts w:ascii="Mylius" w:hAnsi="Mylius"/>
          <w:color w:val="000000"/>
          <w:lang w:val="en-US"/>
        </w:rPr>
      </w:pPr>
    </w:p>
    <w:p w:rsidR="00B47F29" w:rsidRDefault="00B47F29" w:rsidP="00453BFF">
      <w:pPr>
        <w:pStyle w:val="Heading1"/>
      </w:pPr>
      <w:bookmarkStart w:id="591" w:name="_Toc469309910"/>
      <w:r>
        <w:t>Usability Guide</w:t>
      </w:r>
      <w:bookmarkEnd w:id="591"/>
    </w:p>
    <w:p w:rsidR="00B47F29" w:rsidRDefault="00B47F29">
      <w:pPr>
        <w:pStyle w:val="CommentText"/>
        <w:rPr>
          <w:rFonts w:ascii="Mylius" w:hAnsi="Mylius"/>
          <w:vanish w:val="0"/>
          <w:lang w:val="en-US"/>
        </w:rPr>
      </w:pPr>
    </w:p>
    <w:p w:rsidR="00B47F29" w:rsidRDefault="00B47F29" w:rsidP="00453BFF">
      <w:pPr>
        <w:pStyle w:val="Heading2"/>
      </w:pPr>
      <w:bookmarkStart w:id="592" w:name="_Toc469309911"/>
      <w:r>
        <w:t>Usage advice</w:t>
      </w:r>
      <w:bookmarkEnd w:id="592"/>
    </w:p>
    <w:p w:rsidR="00BA280C" w:rsidRDefault="00BA280C" w:rsidP="002600A7">
      <w:pPr>
        <w:ind w:left="720"/>
        <w:jc w:val="both"/>
        <w:rPr>
          <w:rFonts w:ascii="Mylius" w:hAnsi="Mylius" w:cs="Courier New"/>
        </w:rPr>
      </w:pPr>
    </w:p>
    <w:p w:rsidR="0077224E" w:rsidRDefault="0077224E" w:rsidP="0077224E">
      <w:pPr>
        <w:rPr>
          <w:rFonts w:ascii="Mylius" w:hAnsi="Mylius" w:cs="Courier New"/>
          <w:b/>
          <w:u w:val="single"/>
        </w:rPr>
      </w:pPr>
      <w:r>
        <w:rPr>
          <w:rFonts w:ascii="Mylius" w:hAnsi="Mylius" w:cs="Courier New"/>
          <w:b/>
          <w:u w:val="single"/>
        </w:rPr>
        <w:t>General</w:t>
      </w:r>
    </w:p>
    <w:p w:rsidR="0077224E" w:rsidRDefault="0077224E" w:rsidP="0077224E">
      <w:pPr>
        <w:rPr>
          <w:rFonts w:ascii="Mylius" w:hAnsi="Mylius" w:cs="Courier New"/>
          <w:b/>
          <w:u w:val="single"/>
        </w:rPr>
      </w:pPr>
    </w:p>
    <w:p w:rsidR="0077224E" w:rsidRDefault="0077224E" w:rsidP="0077224E">
      <w:pPr>
        <w:numPr>
          <w:ilvl w:val="0"/>
          <w:numId w:val="50"/>
        </w:numPr>
        <w:tabs>
          <w:tab w:val="num" w:pos="720"/>
        </w:tabs>
        <w:ind w:left="340"/>
        <w:jc w:val="both"/>
        <w:rPr>
          <w:rFonts w:ascii="Mylius" w:hAnsi="Mylius" w:cs="Courier New"/>
        </w:rPr>
      </w:pPr>
      <w:r>
        <w:rPr>
          <w:rFonts w:ascii="Mylius" w:hAnsi="Mylius" w:cs="Courier New"/>
        </w:rPr>
        <w:t>All BA NDC services (</w:t>
      </w:r>
      <w:r w:rsidR="0062003E">
        <w:rPr>
          <w:rFonts w:ascii="Mylius" w:hAnsi="Mylius" w:cs="Courier New"/>
        </w:rPr>
        <w:t xml:space="preserve">OrderChange, ItinReshop ServiceList and </w:t>
      </w:r>
      <w:proofErr w:type="spellStart"/>
      <w:r w:rsidR="0062003E">
        <w:rPr>
          <w:rFonts w:ascii="Mylius" w:hAnsi="Mylius" w:cs="Courier New"/>
        </w:rPr>
        <w:t>AirDocIssue</w:t>
      </w:r>
      <w:proofErr w:type="spellEnd"/>
      <w:r>
        <w:rPr>
          <w:rFonts w:ascii="Mylius" w:hAnsi="Mylius" w:cs="Courier New"/>
        </w:rPr>
        <w:t>) will return prices in exact decimal value based on the currency.</w:t>
      </w:r>
    </w:p>
    <w:p w:rsidR="0077224E" w:rsidRDefault="0077224E" w:rsidP="0077224E">
      <w:pPr>
        <w:pStyle w:val="ListParagraph"/>
        <w:ind w:left="340"/>
        <w:rPr>
          <w:rFonts w:ascii="Mylius" w:hAnsi="Mylius" w:cs="Courier New"/>
        </w:rPr>
      </w:pPr>
    </w:p>
    <w:p w:rsidR="0062003E" w:rsidRDefault="0062003E" w:rsidP="0062003E">
      <w:pPr>
        <w:numPr>
          <w:ilvl w:val="0"/>
          <w:numId w:val="50"/>
        </w:numPr>
        <w:ind w:left="340" w:hanging="426"/>
        <w:jc w:val="both"/>
        <w:rPr>
          <w:rFonts w:ascii="Mylius" w:hAnsi="Mylius" w:cs="Courier New"/>
        </w:rPr>
      </w:pPr>
      <w:r>
        <w:rPr>
          <w:rFonts w:ascii="Mylius" w:hAnsi="Mylius" w:cs="Courier New"/>
        </w:rPr>
        <w:t xml:space="preserve">All BA NDC services (OrderRetrieve, ItinReshop, ServiceList, OrderCancel, </w:t>
      </w:r>
      <w:proofErr w:type="spellStart"/>
      <w:r>
        <w:rPr>
          <w:rFonts w:ascii="Mylius" w:hAnsi="Mylius" w:cs="Courier New"/>
        </w:rPr>
        <w:t>AirDocIssue</w:t>
      </w:r>
      <w:proofErr w:type="spellEnd"/>
      <w:r>
        <w:rPr>
          <w:rFonts w:ascii="Mylius" w:hAnsi="Mylius" w:cs="Courier New"/>
        </w:rPr>
        <w:t xml:space="preserve"> and OrderChange) check if the agent calling the service has authority to service BA bookings. If the agent does not have such authority then the service will not proceed and will return an error.</w:t>
      </w:r>
    </w:p>
    <w:p w:rsidR="0062003E" w:rsidRDefault="0062003E" w:rsidP="0062003E">
      <w:pPr>
        <w:pStyle w:val="ListParagraph"/>
        <w:ind w:left="340"/>
        <w:rPr>
          <w:rFonts w:ascii="Mylius" w:hAnsi="Mylius" w:cs="Courier New"/>
        </w:rPr>
      </w:pPr>
    </w:p>
    <w:p w:rsidR="0077224E" w:rsidRDefault="0062003E" w:rsidP="0062003E">
      <w:pPr>
        <w:numPr>
          <w:ilvl w:val="0"/>
          <w:numId w:val="50"/>
        </w:numPr>
        <w:ind w:left="340" w:hanging="426"/>
        <w:jc w:val="both"/>
        <w:rPr>
          <w:rFonts w:ascii="Mylius" w:hAnsi="Mylius" w:cs="Courier New"/>
        </w:rPr>
      </w:pPr>
      <w:r>
        <w:rPr>
          <w:rFonts w:ascii="Mylius" w:hAnsi="Mylius" w:cs="Courier New"/>
        </w:rPr>
        <w:t xml:space="preserve">All BA NDC services (OrderRetrieve, ItinReshop, OrderCancel, ServiceList, </w:t>
      </w:r>
      <w:proofErr w:type="spellStart"/>
      <w:r>
        <w:rPr>
          <w:rFonts w:ascii="Mylius" w:hAnsi="Mylius" w:cs="Courier New"/>
        </w:rPr>
        <w:t>AirDocIssue</w:t>
      </w:r>
      <w:proofErr w:type="spellEnd"/>
      <w:r>
        <w:rPr>
          <w:rFonts w:ascii="Mylius" w:hAnsi="Mylius" w:cs="Courier New"/>
        </w:rPr>
        <w:t xml:space="preserve"> and OrderChange) will return responses in the agent’s preferred language. If the agent’s preferred language is not supported by BA or the agent’s preferred language is not passed in the request then the default language will be used, which is English. Please see section 7 for the languages that are supported by BA.</w:t>
      </w:r>
    </w:p>
    <w:p w:rsidR="000526F5" w:rsidRPr="00393429" w:rsidRDefault="000526F5" w:rsidP="00393429">
      <w:pPr>
        <w:rPr>
          <w:rFonts w:ascii="Mylius" w:hAnsi="Mylius" w:cs="Courier New"/>
        </w:rPr>
      </w:pPr>
    </w:p>
    <w:p w:rsidR="000526F5" w:rsidRDefault="00393429" w:rsidP="001D51EE">
      <w:pPr>
        <w:numPr>
          <w:ilvl w:val="0"/>
          <w:numId w:val="50"/>
        </w:numPr>
        <w:ind w:left="340" w:hanging="426"/>
        <w:jc w:val="both"/>
        <w:rPr>
          <w:rFonts w:ascii="Mylius" w:hAnsi="Mylius" w:cs="Courier New"/>
        </w:rPr>
      </w:pPr>
      <w:r>
        <w:rPr>
          <w:rFonts w:ascii="Mylius" w:hAnsi="Mylius" w:cs="Courier New"/>
        </w:rPr>
        <w:t>In order to purchase seats post booking creation, it is advised to call the below services in the same order</w:t>
      </w:r>
    </w:p>
    <w:p w:rsidR="00393429" w:rsidRDefault="00393429" w:rsidP="001D51EE">
      <w:pPr>
        <w:pStyle w:val="ListParagraph"/>
        <w:rPr>
          <w:rFonts w:ascii="Mylius" w:hAnsi="Mylius" w:cs="Courier New"/>
        </w:rPr>
      </w:pPr>
    </w:p>
    <w:p w:rsidR="00393429" w:rsidRPr="001D51EE" w:rsidRDefault="00393429" w:rsidP="001D51EE">
      <w:pPr>
        <w:pStyle w:val="ListParagraph"/>
        <w:numPr>
          <w:ilvl w:val="0"/>
          <w:numId w:val="93"/>
        </w:numPr>
        <w:jc w:val="both"/>
        <w:rPr>
          <w:rFonts w:ascii="Mylius" w:hAnsi="Mylius" w:cs="Courier New"/>
        </w:rPr>
      </w:pPr>
      <w:r w:rsidRPr="001D51EE">
        <w:rPr>
          <w:rFonts w:ascii="Mylius" w:hAnsi="Mylius" w:cs="Courier New"/>
        </w:rPr>
        <w:t>OrderRetrieve</w:t>
      </w:r>
      <w:r w:rsidR="00476112">
        <w:rPr>
          <w:rFonts w:ascii="Mylius" w:hAnsi="Mylius" w:cs="Courier New"/>
        </w:rPr>
        <w:t xml:space="preserve"> (Optional)</w:t>
      </w:r>
    </w:p>
    <w:p w:rsidR="00393429" w:rsidRPr="001D51EE" w:rsidRDefault="00393429" w:rsidP="001D51EE">
      <w:pPr>
        <w:pStyle w:val="ListParagraph"/>
        <w:numPr>
          <w:ilvl w:val="0"/>
          <w:numId w:val="93"/>
        </w:numPr>
        <w:jc w:val="both"/>
        <w:rPr>
          <w:rFonts w:ascii="Mylius" w:hAnsi="Mylius" w:cs="Courier New"/>
        </w:rPr>
      </w:pPr>
      <w:r w:rsidRPr="001D51EE">
        <w:rPr>
          <w:rFonts w:ascii="Mylius" w:hAnsi="Mylius" w:cs="Courier New"/>
        </w:rPr>
        <w:t>SeatAvailability</w:t>
      </w:r>
    </w:p>
    <w:p w:rsidR="00393429" w:rsidRPr="001D51EE" w:rsidRDefault="00393429" w:rsidP="001D51EE">
      <w:pPr>
        <w:pStyle w:val="ListParagraph"/>
        <w:numPr>
          <w:ilvl w:val="0"/>
          <w:numId w:val="93"/>
        </w:numPr>
        <w:jc w:val="both"/>
        <w:rPr>
          <w:rFonts w:ascii="Mylius" w:hAnsi="Mylius" w:cs="Courier New"/>
        </w:rPr>
      </w:pPr>
      <w:r w:rsidRPr="001D51EE">
        <w:rPr>
          <w:rFonts w:ascii="Mylius" w:hAnsi="Mylius" w:cs="Courier New"/>
        </w:rPr>
        <w:t>OrderChange</w:t>
      </w:r>
    </w:p>
    <w:p w:rsidR="0077224E" w:rsidRDefault="0077224E" w:rsidP="007205C2">
      <w:pPr>
        <w:pStyle w:val="ListParagraph"/>
        <w:rPr>
          <w:rFonts w:ascii="Mylius" w:hAnsi="Mylius" w:cs="Courier New"/>
        </w:rPr>
      </w:pPr>
    </w:p>
    <w:p w:rsidR="00393429" w:rsidRDefault="00393429" w:rsidP="00393429">
      <w:pPr>
        <w:numPr>
          <w:ilvl w:val="0"/>
          <w:numId w:val="50"/>
        </w:numPr>
        <w:ind w:left="340" w:hanging="426"/>
        <w:jc w:val="both"/>
        <w:rPr>
          <w:rFonts w:ascii="Mylius" w:hAnsi="Mylius" w:cs="Courier New"/>
        </w:rPr>
      </w:pPr>
      <w:r>
        <w:rPr>
          <w:rFonts w:ascii="Mylius" w:hAnsi="Mylius" w:cs="Courier New"/>
        </w:rPr>
        <w:t>In order to purchase bags</w:t>
      </w:r>
      <w:r w:rsidR="004D035F">
        <w:rPr>
          <w:rFonts w:ascii="Mylius" w:hAnsi="Mylius" w:cs="Courier New"/>
        </w:rPr>
        <w:t xml:space="preserve"> and meals</w:t>
      </w:r>
      <w:r>
        <w:rPr>
          <w:rFonts w:ascii="Mylius" w:hAnsi="Mylius" w:cs="Courier New"/>
        </w:rPr>
        <w:t xml:space="preserve"> post booking creation, it is advised to call the below services in the same order</w:t>
      </w:r>
    </w:p>
    <w:p w:rsidR="004D035F" w:rsidRDefault="004D035F" w:rsidP="004D035F">
      <w:pPr>
        <w:ind w:left="340"/>
        <w:jc w:val="both"/>
        <w:rPr>
          <w:rFonts w:ascii="Mylius" w:hAnsi="Mylius" w:cs="Courier New"/>
        </w:rPr>
      </w:pPr>
    </w:p>
    <w:p w:rsidR="00393429" w:rsidRDefault="00393429" w:rsidP="001D51EE">
      <w:pPr>
        <w:pStyle w:val="ListParagraph"/>
        <w:numPr>
          <w:ilvl w:val="0"/>
          <w:numId w:val="94"/>
        </w:numPr>
        <w:rPr>
          <w:rFonts w:ascii="Mylius" w:hAnsi="Mylius" w:cs="Courier New"/>
        </w:rPr>
      </w:pPr>
      <w:r>
        <w:rPr>
          <w:rFonts w:ascii="Mylius" w:hAnsi="Mylius" w:cs="Courier New"/>
        </w:rPr>
        <w:t>OrderRetrieve</w:t>
      </w:r>
      <w:r w:rsidR="00476112">
        <w:rPr>
          <w:rFonts w:ascii="Mylius" w:hAnsi="Mylius" w:cs="Courier New"/>
        </w:rPr>
        <w:t xml:space="preserve"> (Optional)</w:t>
      </w:r>
    </w:p>
    <w:p w:rsidR="00393429" w:rsidRDefault="00393429" w:rsidP="001D51EE">
      <w:pPr>
        <w:pStyle w:val="ListParagraph"/>
        <w:numPr>
          <w:ilvl w:val="0"/>
          <w:numId w:val="94"/>
        </w:numPr>
        <w:rPr>
          <w:rFonts w:ascii="Mylius" w:hAnsi="Mylius" w:cs="Courier New"/>
        </w:rPr>
      </w:pPr>
      <w:r>
        <w:rPr>
          <w:rFonts w:ascii="Mylius" w:hAnsi="Mylius" w:cs="Courier New"/>
        </w:rPr>
        <w:t>ServiceList</w:t>
      </w:r>
    </w:p>
    <w:p w:rsidR="00393429" w:rsidRDefault="00393429" w:rsidP="001D51EE">
      <w:pPr>
        <w:pStyle w:val="ListParagraph"/>
        <w:numPr>
          <w:ilvl w:val="0"/>
          <w:numId w:val="94"/>
        </w:numPr>
        <w:rPr>
          <w:rFonts w:ascii="Mylius" w:hAnsi="Mylius" w:cs="Courier New"/>
        </w:rPr>
      </w:pPr>
      <w:r>
        <w:rPr>
          <w:rFonts w:ascii="Mylius" w:hAnsi="Mylius" w:cs="Courier New"/>
        </w:rPr>
        <w:t>OrderChange</w:t>
      </w:r>
    </w:p>
    <w:p w:rsidR="00233EBE" w:rsidRDefault="00233EBE" w:rsidP="00401103">
      <w:pPr>
        <w:pStyle w:val="ListParagraph"/>
        <w:ind w:left="1080"/>
        <w:rPr>
          <w:rFonts w:ascii="Mylius" w:hAnsi="Mylius" w:cs="Courier New"/>
        </w:rPr>
      </w:pPr>
    </w:p>
    <w:p w:rsidR="00233EBE" w:rsidRDefault="00233EBE" w:rsidP="00233EBE">
      <w:pPr>
        <w:numPr>
          <w:ilvl w:val="0"/>
          <w:numId w:val="50"/>
        </w:numPr>
        <w:ind w:left="340" w:hanging="426"/>
        <w:jc w:val="both"/>
        <w:rPr>
          <w:rFonts w:ascii="Mylius" w:hAnsi="Mylius" w:cs="Courier New"/>
        </w:rPr>
      </w:pPr>
      <w:r>
        <w:rPr>
          <w:rFonts w:ascii="Mylius" w:hAnsi="Mylius" w:cs="Courier New"/>
        </w:rPr>
        <w:t>In order to change a booking, it is advised to call the below services in the same order</w:t>
      </w:r>
    </w:p>
    <w:p w:rsidR="00233EBE" w:rsidRDefault="00233EBE" w:rsidP="00233EBE">
      <w:pPr>
        <w:ind w:left="340"/>
        <w:jc w:val="both"/>
        <w:rPr>
          <w:rFonts w:ascii="Mylius" w:hAnsi="Mylius" w:cs="Courier New"/>
        </w:rPr>
      </w:pPr>
    </w:p>
    <w:p w:rsidR="00233EBE" w:rsidRDefault="00233EBE" w:rsidP="00233EBE">
      <w:pPr>
        <w:pStyle w:val="ListParagraph"/>
        <w:numPr>
          <w:ilvl w:val="0"/>
          <w:numId w:val="94"/>
        </w:numPr>
        <w:rPr>
          <w:rFonts w:ascii="Mylius" w:hAnsi="Mylius" w:cs="Courier New"/>
        </w:rPr>
      </w:pPr>
      <w:r>
        <w:rPr>
          <w:rFonts w:ascii="Mylius" w:hAnsi="Mylius" w:cs="Courier New"/>
        </w:rPr>
        <w:t>OrderRetrieve (Optional)</w:t>
      </w:r>
    </w:p>
    <w:p w:rsidR="00233EBE" w:rsidRDefault="00233EBE" w:rsidP="00233EBE">
      <w:pPr>
        <w:pStyle w:val="ListParagraph"/>
        <w:numPr>
          <w:ilvl w:val="0"/>
          <w:numId w:val="94"/>
        </w:numPr>
        <w:rPr>
          <w:rFonts w:ascii="Mylius" w:hAnsi="Mylius" w:cs="Courier New"/>
        </w:rPr>
      </w:pPr>
      <w:r>
        <w:rPr>
          <w:rFonts w:ascii="Mylius" w:hAnsi="Mylius" w:cs="Courier New"/>
        </w:rPr>
        <w:t>ItinReshop (Reshop Context)</w:t>
      </w:r>
    </w:p>
    <w:p w:rsidR="00233EBE" w:rsidRDefault="00233EBE" w:rsidP="00233EBE">
      <w:pPr>
        <w:pStyle w:val="ListParagraph"/>
        <w:numPr>
          <w:ilvl w:val="0"/>
          <w:numId w:val="94"/>
        </w:numPr>
        <w:rPr>
          <w:rFonts w:ascii="Mylius" w:hAnsi="Mylius" w:cs="Courier New"/>
        </w:rPr>
      </w:pPr>
      <w:r>
        <w:rPr>
          <w:rFonts w:ascii="Mylius" w:hAnsi="Mylius" w:cs="Courier New"/>
        </w:rPr>
        <w:t>ItinReshop (Reprice Context)</w:t>
      </w:r>
    </w:p>
    <w:p w:rsidR="00233EBE" w:rsidRDefault="00233EBE" w:rsidP="00233EBE">
      <w:pPr>
        <w:pStyle w:val="ListParagraph"/>
        <w:numPr>
          <w:ilvl w:val="0"/>
          <w:numId w:val="94"/>
        </w:numPr>
        <w:rPr>
          <w:rFonts w:ascii="Mylius" w:hAnsi="Mylius" w:cs="Courier New"/>
        </w:rPr>
      </w:pPr>
      <w:r>
        <w:rPr>
          <w:rFonts w:ascii="Mylius" w:hAnsi="Mylius" w:cs="Courier New"/>
        </w:rPr>
        <w:t>OrderChange</w:t>
      </w:r>
    </w:p>
    <w:p w:rsidR="0077224E" w:rsidRDefault="0077224E" w:rsidP="007205C2">
      <w:pPr>
        <w:ind w:left="340"/>
        <w:jc w:val="both"/>
        <w:rPr>
          <w:rFonts w:ascii="Mylius" w:hAnsi="Mylius" w:cs="Courier New"/>
        </w:rPr>
      </w:pPr>
    </w:p>
    <w:p w:rsidR="001C47D7" w:rsidRDefault="001C47D7" w:rsidP="00496418">
      <w:pPr>
        <w:numPr>
          <w:ilvl w:val="0"/>
          <w:numId w:val="50"/>
        </w:numPr>
        <w:ind w:left="340" w:hanging="426"/>
        <w:jc w:val="both"/>
        <w:rPr>
          <w:rFonts w:ascii="Mylius" w:hAnsi="Mylius" w:cs="Courier New"/>
        </w:rPr>
      </w:pPr>
      <w:r>
        <w:rPr>
          <w:rFonts w:ascii="Mylius" w:hAnsi="Mylius" w:cs="Courier New"/>
        </w:rPr>
        <w:t>The table summarises the operations permitted for Special Meals, FQTV, Contact Details, and Disability Assistance</w:t>
      </w:r>
    </w:p>
    <w:p w:rsidR="001C47D7" w:rsidRDefault="001C47D7" w:rsidP="007205C2">
      <w:pPr>
        <w:ind w:left="340"/>
        <w:jc w:val="both"/>
        <w:rPr>
          <w:rFonts w:ascii="Mylius" w:hAnsi="Mylius" w:cs="Courier New"/>
        </w:rPr>
      </w:pP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0"/>
        <w:gridCol w:w="1365"/>
        <w:gridCol w:w="1695"/>
        <w:gridCol w:w="1455"/>
      </w:tblGrid>
      <w:tr w:rsidR="006A1B54" w:rsidTr="00B61E9B">
        <w:tc>
          <w:tcPr>
            <w:tcW w:w="2400"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jc w:val="center"/>
              <w:rPr>
                <w:rFonts w:ascii="Mylius" w:hAnsi="Mylius" w:cs="Courier New"/>
              </w:rPr>
            </w:pPr>
          </w:p>
        </w:tc>
        <w:tc>
          <w:tcPr>
            <w:tcW w:w="1365"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jc w:val="center"/>
              <w:rPr>
                <w:rFonts w:ascii="Mylius" w:hAnsi="Mylius" w:cs="Courier New"/>
                <w:b/>
              </w:rPr>
            </w:pPr>
            <w:r>
              <w:rPr>
                <w:rFonts w:ascii="Mylius" w:hAnsi="Mylius" w:cs="Courier New"/>
                <w:b/>
              </w:rPr>
              <w:t>Create</w:t>
            </w:r>
          </w:p>
        </w:tc>
        <w:tc>
          <w:tcPr>
            <w:tcW w:w="1695"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jc w:val="center"/>
              <w:rPr>
                <w:rFonts w:ascii="Mylius" w:hAnsi="Mylius" w:cs="Courier New"/>
                <w:b/>
              </w:rPr>
            </w:pPr>
            <w:r w:rsidRPr="00496418">
              <w:rPr>
                <w:rFonts w:ascii="Mylius" w:hAnsi="Mylius" w:cs="Courier New"/>
                <w:b/>
              </w:rPr>
              <w:t>Update</w:t>
            </w:r>
          </w:p>
        </w:tc>
        <w:tc>
          <w:tcPr>
            <w:tcW w:w="1455"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jc w:val="center"/>
              <w:rPr>
                <w:rFonts w:ascii="Mylius" w:hAnsi="Mylius" w:cs="Courier New"/>
                <w:b/>
              </w:rPr>
            </w:pPr>
            <w:r w:rsidRPr="00496418">
              <w:rPr>
                <w:rFonts w:ascii="Mylius" w:hAnsi="Mylius" w:cs="Courier New"/>
                <w:b/>
              </w:rPr>
              <w:t>Cancel</w:t>
            </w:r>
          </w:p>
        </w:tc>
      </w:tr>
      <w:tr w:rsidR="006A1B54" w:rsidTr="00B61E9B">
        <w:tc>
          <w:tcPr>
            <w:tcW w:w="2400"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rPr>
                <w:rFonts w:ascii="Mylius" w:hAnsi="Mylius" w:cs="Courier New"/>
                <w:b/>
              </w:rPr>
            </w:pPr>
            <w:r w:rsidRPr="00496418">
              <w:rPr>
                <w:rFonts w:ascii="Mylius" w:hAnsi="Mylius" w:cs="Courier New"/>
                <w:b/>
              </w:rPr>
              <w:lastRenderedPageBreak/>
              <w:t>Special Meals</w:t>
            </w:r>
          </w:p>
        </w:tc>
        <w:tc>
          <w:tcPr>
            <w:tcW w:w="1365"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jc w:val="center"/>
              <w:rPr>
                <w:rFonts w:ascii="Mylius" w:hAnsi="Mylius" w:cs="Courier New"/>
              </w:rPr>
            </w:pPr>
            <w:r w:rsidRPr="00496418">
              <w:rPr>
                <w:rFonts w:ascii="Mylius" w:hAnsi="Mylius" w:cs="Courier New"/>
              </w:rPr>
              <w:t>Yes</w:t>
            </w:r>
          </w:p>
        </w:tc>
        <w:tc>
          <w:tcPr>
            <w:tcW w:w="1695"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jc w:val="center"/>
              <w:rPr>
                <w:rFonts w:ascii="Mylius" w:hAnsi="Mylius" w:cs="Courier New"/>
              </w:rPr>
            </w:pPr>
            <w:r w:rsidRPr="00496418">
              <w:rPr>
                <w:rFonts w:ascii="Mylius" w:hAnsi="Mylius" w:cs="Courier New"/>
              </w:rPr>
              <w:t>Yes</w:t>
            </w:r>
          </w:p>
        </w:tc>
        <w:tc>
          <w:tcPr>
            <w:tcW w:w="1455"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jc w:val="center"/>
              <w:rPr>
                <w:rFonts w:ascii="Mylius" w:hAnsi="Mylius" w:cs="Courier New"/>
              </w:rPr>
            </w:pPr>
            <w:r w:rsidRPr="00496418">
              <w:rPr>
                <w:rFonts w:ascii="Mylius" w:hAnsi="Mylius" w:cs="Courier New"/>
              </w:rPr>
              <w:t>Yes</w:t>
            </w:r>
          </w:p>
        </w:tc>
      </w:tr>
      <w:tr w:rsidR="006A1B54" w:rsidTr="00B61E9B">
        <w:tc>
          <w:tcPr>
            <w:tcW w:w="2400"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rPr>
                <w:rFonts w:ascii="Mylius" w:hAnsi="Mylius" w:cs="Courier New"/>
                <w:b/>
              </w:rPr>
            </w:pPr>
            <w:r w:rsidRPr="00496418">
              <w:rPr>
                <w:rFonts w:ascii="Mylius" w:hAnsi="Mylius" w:cs="Courier New"/>
                <w:b/>
              </w:rPr>
              <w:t>FQTV</w:t>
            </w:r>
          </w:p>
        </w:tc>
        <w:tc>
          <w:tcPr>
            <w:tcW w:w="1365"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jc w:val="center"/>
              <w:rPr>
                <w:rFonts w:ascii="Mylius" w:hAnsi="Mylius" w:cs="Courier New"/>
              </w:rPr>
            </w:pPr>
            <w:r w:rsidRPr="00496418">
              <w:rPr>
                <w:rFonts w:ascii="Mylius" w:hAnsi="Mylius" w:cs="Courier New"/>
              </w:rPr>
              <w:t>Yes</w:t>
            </w:r>
          </w:p>
        </w:tc>
        <w:tc>
          <w:tcPr>
            <w:tcW w:w="1695"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jc w:val="center"/>
              <w:rPr>
                <w:rFonts w:ascii="Mylius" w:hAnsi="Mylius" w:cs="Courier New"/>
              </w:rPr>
            </w:pPr>
            <w:r w:rsidRPr="00496418">
              <w:rPr>
                <w:rFonts w:ascii="Mylius" w:hAnsi="Mylius" w:cs="Courier New"/>
              </w:rPr>
              <w:t>No</w:t>
            </w:r>
          </w:p>
        </w:tc>
        <w:tc>
          <w:tcPr>
            <w:tcW w:w="1455"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jc w:val="center"/>
              <w:rPr>
                <w:rFonts w:ascii="Mylius" w:hAnsi="Mylius" w:cs="Courier New"/>
              </w:rPr>
            </w:pPr>
            <w:r w:rsidRPr="00496418">
              <w:rPr>
                <w:rFonts w:ascii="Mylius" w:hAnsi="Mylius" w:cs="Courier New"/>
              </w:rPr>
              <w:t>No</w:t>
            </w:r>
          </w:p>
        </w:tc>
      </w:tr>
      <w:tr w:rsidR="006A1B54" w:rsidTr="00B61E9B">
        <w:tc>
          <w:tcPr>
            <w:tcW w:w="2400"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rPr>
                <w:rFonts w:ascii="Mylius" w:hAnsi="Mylius" w:cs="Courier New"/>
                <w:b/>
              </w:rPr>
            </w:pPr>
            <w:r w:rsidRPr="00496418">
              <w:rPr>
                <w:rFonts w:ascii="Mylius" w:hAnsi="Mylius" w:cs="Courier New"/>
                <w:b/>
              </w:rPr>
              <w:t>Disability Assistance</w:t>
            </w:r>
          </w:p>
        </w:tc>
        <w:tc>
          <w:tcPr>
            <w:tcW w:w="1365"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jc w:val="center"/>
              <w:rPr>
                <w:rFonts w:ascii="Mylius" w:hAnsi="Mylius" w:cs="Courier New"/>
              </w:rPr>
            </w:pPr>
            <w:r w:rsidRPr="00496418">
              <w:rPr>
                <w:rFonts w:ascii="Mylius" w:hAnsi="Mylius" w:cs="Courier New"/>
              </w:rPr>
              <w:t>Yes</w:t>
            </w:r>
          </w:p>
        </w:tc>
        <w:tc>
          <w:tcPr>
            <w:tcW w:w="1695"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jc w:val="center"/>
              <w:rPr>
                <w:rFonts w:ascii="Mylius" w:hAnsi="Mylius" w:cs="Courier New"/>
              </w:rPr>
            </w:pPr>
            <w:r w:rsidRPr="00496418">
              <w:rPr>
                <w:rFonts w:ascii="Mylius" w:hAnsi="Mylius" w:cs="Courier New"/>
              </w:rPr>
              <w:t>No</w:t>
            </w:r>
          </w:p>
        </w:tc>
        <w:tc>
          <w:tcPr>
            <w:tcW w:w="1455"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jc w:val="center"/>
              <w:rPr>
                <w:rFonts w:ascii="Mylius" w:hAnsi="Mylius" w:cs="Courier New"/>
              </w:rPr>
            </w:pPr>
            <w:r w:rsidRPr="00496418">
              <w:rPr>
                <w:rFonts w:ascii="Mylius" w:hAnsi="Mylius" w:cs="Courier New"/>
              </w:rPr>
              <w:t>Yes</w:t>
            </w:r>
          </w:p>
        </w:tc>
      </w:tr>
      <w:tr w:rsidR="006A1B54" w:rsidTr="00B61E9B">
        <w:tc>
          <w:tcPr>
            <w:tcW w:w="2400"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rPr>
                <w:rFonts w:ascii="Mylius" w:hAnsi="Mylius" w:cs="Courier New"/>
                <w:b/>
              </w:rPr>
            </w:pPr>
            <w:r w:rsidRPr="00496418">
              <w:rPr>
                <w:rFonts w:ascii="Mylius" w:hAnsi="Mylius" w:cs="Courier New"/>
                <w:b/>
              </w:rPr>
              <w:t>APIS</w:t>
            </w:r>
          </w:p>
        </w:tc>
        <w:tc>
          <w:tcPr>
            <w:tcW w:w="1365"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jc w:val="center"/>
              <w:rPr>
                <w:rFonts w:ascii="Mylius" w:hAnsi="Mylius" w:cs="Courier New"/>
              </w:rPr>
            </w:pPr>
            <w:r w:rsidRPr="00496418">
              <w:rPr>
                <w:rFonts w:ascii="Mylius" w:hAnsi="Mylius" w:cs="Courier New"/>
              </w:rPr>
              <w:t>Yes</w:t>
            </w:r>
          </w:p>
        </w:tc>
        <w:tc>
          <w:tcPr>
            <w:tcW w:w="1695"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jc w:val="center"/>
              <w:rPr>
                <w:rFonts w:ascii="Mylius" w:hAnsi="Mylius" w:cs="Courier New"/>
              </w:rPr>
            </w:pPr>
            <w:r w:rsidRPr="00496418">
              <w:rPr>
                <w:rFonts w:ascii="Mylius" w:hAnsi="Mylius" w:cs="Courier New"/>
              </w:rPr>
              <w:t>Yes</w:t>
            </w:r>
          </w:p>
        </w:tc>
        <w:tc>
          <w:tcPr>
            <w:tcW w:w="1455"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jc w:val="center"/>
              <w:rPr>
                <w:rFonts w:ascii="Mylius" w:hAnsi="Mylius" w:cs="Courier New"/>
              </w:rPr>
            </w:pPr>
            <w:r w:rsidRPr="00496418">
              <w:rPr>
                <w:rFonts w:ascii="Mylius" w:hAnsi="Mylius" w:cs="Courier New"/>
              </w:rPr>
              <w:t>No</w:t>
            </w:r>
          </w:p>
        </w:tc>
      </w:tr>
      <w:tr w:rsidR="006A1B54" w:rsidTr="00B61E9B">
        <w:tc>
          <w:tcPr>
            <w:tcW w:w="2400"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rPr>
                <w:rFonts w:ascii="Mylius" w:hAnsi="Mylius" w:cs="Courier New"/>
                <w:b/>
              </w:rPr>
            </w:pPr>
            <w:r w:rsidRPr="00496418">
              <w:rPr>
                <w:rFonts w:ascii="Mylius" w:hAnsi="Mylius" w:cs="Courier New"/>
                <w:b/>
              </w:rPr>
              <w:t>Contact Details – Phone/Mobile</w:t>
            </w:r>
          </w:p>
        </w:tc>
        <w:tc>
          <w:tcPr>
            <w:tcW w:w="1365"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jc w:val="center"/>
              <w:rPr>
                <w:rFonts w:ascii="Mylius" w:hAnsi="Mylius" w:cs="Courier New"/>
              </w:rPr>
            </w:pPr>
            <w:r w:rsidRPr="00496418">
              <w:rPr>
                <w:rFonts w:ascii="Mylius" w:hAnsi="Mylius" w:cs="Courier New"/>
              </w:rPr>
              <w:t>Yes</w:t>
            </w:r>
          </w:p>
        </w:tc>
        <w:tc>
          <w:tcPr>
            <w:tcW w:w="1695"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jc w:val="center"/>
              <w:rPr>
                <w:rFonts w:ascii="Mylius" w:hAnsi="Mylius" w:cs="Courier New"/>
              </w:rPr>
            </w:pPr>
            <w:r w:rsidRPr="00496418">
              <w:rPr>
                <w:rFonts w:ascii="Mylius" w:hAnsi="Mylius" w:cs="Courier New"/>
              </w:rPr>
              <w:t>Yes</w:t>
            </w:r>
          </w:p>
        </w:tc>
        <w:tc>
          <w:tcPr>
            <w:tcW w:w="1455"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jc w:val="center"/>
              <w:rPr>
                <w:rFonts w:ascii="Mylius" w:hAnsi="Mylius" w:cs="Courier New"/>
              </w:rPr>
            </w:pPr>
            <w:r w:rsidRPr="00496418">
              <w:rPr>
                <w:rFonts w:ascii="Mylius" w:hAnsi="Mylius" w:cs="Courier New"/>
              </w:rPr>
              <w:t>No</w:t>
            </w:r>
          </w:p>
        </w:tc>
      </w:tr>
      <w:tr w:rsidR="006A1B54" w:rsidTr="00B61E9B">
        <w:tc>
          <w:tcPr>
            <w:tcW w:w="2400"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rPr>
                <w:rFonts w:ascii="Mylius" w:hAnsi="Mylius" w:cs="Courier New"/>
                <w:b/>
              </w:rPr>
            </w:pPr>
            <w:r w:rsidRPr="00496418">
              <w:rPr>
                <w:rFonts w:ascii="Mylius" w:hAnsi="Mylius" w:cs="Courier New"/>
                <w:b/>
              </w:rPr>
              <w:t>Contact Details – Email Address</w:t>
            </w:r>
          </w:p>
        </w:tc>
        <w:tc>
          <w:tcPr>
            <w:tcW w:w="1365"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jc w:val="center"/>
              <w:rPr>
                <w:rFonts w:ascii="Mylius" w:hAnsi="Mylius" w:cs="Courier New"/>
              </w:rPr>
            </w:pPr>
            <w:r w:rsidRPr="00496418">
              <w:rPr>
                <w:rFonts w:ascii="Mylius" w:hAnsi="Mylius" w:cs="Courier New"/>
              </w:rPr>
              <w:t>Yes</w:t>
            </w:r>
          </w:p>
        </w:tc>
        <w:tc>
          <w:tcPr>
            <w:tcW w:w="1695"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jc w:val="center"/>
              <w:rPr>
                <w:rFonts w:ascii="Mylius" w:hAnsi="Mylius" w:cs="Courier New"/>
              </w:rPr>
            </w:pPr>
            <w:r w:rsidRPr="00496418">
              <w:rPr>
                <w:rFonts w:ascii="Mylius" w:hAnsi="Mylius" w:cs="Courier New"/>
              </w:rPr>
              <w:t>Yes</w:t>
            </w:r>
          </w:p>
        </w:tc>
        <w:tc>
          <w:tcPr>
            <w:tcW w:w="1455"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jc w:val="center"/>
              <w:rPr>
                <w:rFonts w:ascii="Mylius" w:hAnsi="Mylius" w:cs="Courier New"/>
              </w:rPr>
            </w:pPr>
            <w:r w:rsidRPr="00496418">
              <w:rPr>
                <w:rFonts w:ascii="Mylius" w:hAnsi="Mylius" w:cs="Courier New"/>
              </w:rPr>
              <w:t>No</w:t>
            </w:r>
          </w:p>
        </w:tc>
      </w:tr>
      <w:tr w:rsidR="006A1B54" w:rsidTr="00B61E9B">
        <w:tc>
          <w:tcPr>
            <w:tcW w:w="2400"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rPr>
                <w:rFonts w:ascii="Mylius" w:hAnsi="Mylius" w:cs="Courier New"/>
                <w:b/>
              </w:rPr>
            </w:pPr>
            <w:r w:rsidRPr="00496418">
              <w:rPr>
                <w:rFonts w:ascii="Mylius" w:hAnsi="Mylius" w:cs="Courier New"/>
                <w:b/>
              </w:rPr>
              <w:t>Contact Details – Emergency Contact details</w:t>
            </w:r>
          </w:p>
        </w:tc>
        <w:tc>
          <w:tcPr>
            <w:tcW w:w="1365"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jc w:val="center"/>
              <w:rPr>
                <w:rFonts w:ascii="Mylius" w:hAnsi="Mylius" w:cs="Courier New"/>
              </w:rPr>
            </w:pPr>
            <w:r w:rsidRPr="00496418">
              <w:rPr>
                <w:rFonts w:ascii="Mylius" w:hAnsi="Mylius" w:cs="Courier New"/>
              </w:rPr>
              <w:t>Yes</w:t>
            </w:r>
          </w:p>
        </w:tc>
        <w:tc>
          <w:tcPr>
            <w:tcW w:w="1695"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jc w:val="center"/>
              <w:rPr>
                <w:rFonts w:ascii="Mylius" w:hAnsi="Mylius" w:cs="Courier New"/>
              </w:rPr>
            </w:pPr>
            <w:r w:rsidRPr="00496418">
              <w:rPr>
                <w:rFonts w:ascii="Mylius" w:hAnsi="Mylius" w:cs="Courier New"/>
              </w:rPr>
              <w:t>Yes</w:t>
            </w:r>
          </w:p>
        </w:tc>
        <w:tc>
          <w:tcPr>
            <w:tcW w:w="1455" w:type="dxa"/>
            <w:tcBorders>
              <w:top w:val="single" w:sz="4" w:space="0" w:color="000000"/>
              <w:left w:val="single" w:sz="4" w:space="0" w:color="000000"/>
              <w:bottom w:val="single" w:sz="4" w:space="0" w:color="000000"/>
              <w:right w:val="single" w:sz="4" w:space="0" w:color="000000"/>
            </w:tcBorders>
          </w:tcPr>
          <w:p w:rsidR="006A1B54" w:rsidRPr="00496418" w:rsidRDefault="006A1B54" w:rsidP="00B61E9B">
            <w:pPr>
              <w:pStyle w:val="ListParagraph"/>
              <w:ind w:left="0"/>
              <w:jc w:val="center"/>
              <w:rPr>
                <w:rFonts w:ascii="Mylius" w:hAnsi="Mylius" w:cs="Courier New"/>
              </w:rPr>
            </w:pPr>
            <w:r w:rsidRPr="00496418">
              <w:rPr>
                <w:rFonts w:ascii="Mylius" w:hAnsi="Mylius" w:cs="Courier New"/>
              </w:rPr>
              <w:t>Yes</w:t>
            </w:r>
          </w:p>
        </w:tc>
      </w:tr>
    </w:tbl>
    <w:p w:rsidR="001C47D7" w:rsidRDefault="006F343C" w:rsidP="007205C2">
      <w:pPr>
        <w:ind w:left="340"/>
        <w:jc w:val="both"/>
        <w:rPr>
          <w:rFonts w:ascii="Mylius" w:hAnsi="Mylius" w:cs="Courier New"/>
        </w:rPr>
      </w:pPr>
      <w:r>
        <w:rPr>
          <w:rFonts w:ascii="Mylius" w:hAnsi="Mylius" w:cs="Courier New"/>
        </w:rPr>
        <w:t>`</w:t>
      </w:r>
    </w:p>
    <w:p w:rsidR="003B3B4A" w:rsidRDefault="003B3B4A" w:rsidP="003B3B4A">
      <w:pPr>
        <w:rPr>
          <w:rFonts w:ascii="Mylius" w:hAnsi="Mylius" w:cs="Courier New"/>
          <w:b/>
          <w:u w:val="single"/>
        </w:rPr>
      </w:pPr>
      <w:r>
        <w:rPr>
          <w:rFonts w:ascii="Mylius" w:hAnsi="Mylius" w:cs="Courier New"/>
          <w:b/>
          <w:u w:val="single"/>
        </w:rPr>
        <w:t>OrderChange</w:t>
      </w:r>
      <w:r w:rsidRPr="00E42070">
        <w:rPr>
          <w:rFonts w:ascii="Mylius" w:hAnsi="Mylius" w:cs="Courier New"/>
          <w:b/>
          <w:u w:val="single"/>
        </w:rPr>
        <w:t xml:space="preserve"> Service</w:t>
      </w:r>
    </w:p>
    <w:p w:rsidR="003B3B4A" w:rsidRDefault="003B3B4A" w:rsidP="003B3B4A">
      <w:pPr>
        <w:rPr>
          <w:rFonts w:ascii="Mylius" w:hAnsi="Mylius" w:cs="Courier New"/>
        </w:rPr>
      </w:pPr>
    </w:p>
    <w:p w:rsidR="00EE41B7" w:rsidRDefault="00EE41B7" w:rsidP="00EE41B7">
      <w:pPr>
        <w:numPr>
          <w:ilvl w:val="0"/>
          <w:numId w:val="91"/>
        </w:numPr>
        <w:tabs>
          <w:tab w:val="num" w:pos="720"/>
        </w:tabs>
        <w:jc w:val="both"/>
        <w:rPr>
          <w:rFonts w:ascii="Mylius" w:hAnsi="Mylius" w:cs="Courier New"/>
        </w:rPr>
      </w:pPr>
      <w:r>
        <w:rPr>
          <w:rFonts w:ascii="Mylius" w:hAnsi="Mylius" w:cs="Courier New"/>
        </w:rPr>
        <w:t>Authentication</w:t>
      </w:r>
    </w:p>
    <w:p w:rsidR="00EE41B7" w:rsidRDefault="00EE41B7" w:rsidP="00EE41B7">
      <w:pPr>
        <w:tabs>
          <w:tab w:val="num" w:pos="720"/>
        </w:tabs>
        <w:ind w:left="360"/>
        <w:jc w:val="both"/>
        <w:rPr>
          <w:rFonts w:ascii="Mylius" w:hAnsi="Mylius" w:cs="Courier New"/>
        </w:rPr>
      </w:pPr>
    </w:p>
    <w:p w:rsidR="00EE41B7" w:rsidRDefault="00EE41B7" w:rsidP="00EE41B7">
      <w:pPr>
        <w:pStyle w:val="ListParagraph"/>
        <w:numPr>
          <w:ilvl w:val="0"/>
          <w:numId w:val="107"/>
        </w:numPr>
        <w:tabs>
          <w:tab w:val="num" w:pos="720"/>
        </w:tabs>
        <w:jc w:val="both"/>
        <w:rPr>
          <w:rFonts w:ascii="Mylius" w:hAnsi="Mylius" w:cs="Courier New"/>
        </w:rPr>
      </w:pPr>
      <w:r w:rsidRPr="00B764A2">
        <w:rPr>
          <w:rFonts w:ascii="Mylius" w:hAnsi="Mylius" w:cs="Courier New"/>
        </w:rPr>
        <w:t xml:space="preserve">The service checks if the agent requesting </w:t>
      </w:r>
      <w:r>
        <w:rPr>
          <w:rFonts w:ascii="Mylius" w:hAnsi="Mylius" w:cs="Courier New"/>
        </w:rPr>
        <w:t>OrderChange</w:t>
      </w:r>
      <w:r w:rsidRPr="00B764A2">
        <w:rPr>
          <w:rFonts w:ascii="Mylius" w:hAnsi="Mylius" w:cs="Courier New"/>
        </w:rPr>
        <w:t xml:space="preserve"> is the one who has created the booking and is accessing the API via the same channel as booking creation. It returns an error if the agent details do not match. </w:t>
      </w:r>
    </w:p>
    <w:p w:rsidR="00EE41B7" w:rsidRPr="00B764A2" w:rsidRDefault="00EE41B7" w:rsidP="00EE41B7">
      <w:pPr>
        <w:pStyle w:val="ListParagraph"/>
        <w:numPr>
          <w:ilvl w:val="0"/>
          <w:numId w:val="107"/>
        </w:numPr>
        <w:tabs>
          <w:tab w:val="num" w:pos="720"/>
        </w:tabs>
        <w:jc w:val="both"/>
        <w:rPr>
          <w:rFonts w:ascii="Mylius" w:hAnsi="Mylius" w:cs="Courier New"/>
        </w:rPr>
      </w:pPr>
      <w:r w:rsidRPr="00B764A2">
        <w:rPr>
          <w:rFonts w:ascii="Mylius" w:hAnsi="Mylius" w:cs="Courier New"/>
        </w:rPr>
        <w:t>The service checks if the requesting corporate’s d</w:t>
      </w:r>
      <w:r>
        <w:rPr>
          <w:rFonts w:ascii="Mylius" w:hAnsi="Mylius" w:cs="Courier New"/>
        </w:rPr>
        <w:t xml:space="preserve">etail matches with the booking and </w:t>
      </w:r>
      <w:r w:rsidRPr="00B764A2">
        <w:rPr>
          <w:rFonts w:ascii="Mylius" w:hAnsi="Mylius" w:cs="Courier New"/>
        </w:rPr>
        <w:t xml:space="preserve">returns error if the corporate details do not match. </w:t>
      </w:r>
    </w:p>
    <w:p w:rsidR="006A1B54" w:rsidRPr="006B5371" w:rsidRDefault="00EE41B7" w:rsidP="00EE41B7">
      <w:pPr>
        <w:pStyle w:val="ListParagraph"/>
        <w:numPr>
          <w:ilvl w:val="0"/>
          <w:numId w:val="107"/>
        </w:numPr>
        <w:tabs>
          <w:tab w:val="num" w:pos="720"/>
        </w:tabs>
        <w:jc w:val="both"/>
        <w:rPr>
          <w:rFonts w:ascii="Mylius" w:hAnsi="Mylius" w:cs="Courier New"/>
          <w:b/>
          <w:u w:val="single"/>
        </w:rPr>
      </w:pPr>
      <w:r>
        <w:rPr>
          <w:rFonts w:ascii="Mylius" w:hAnsi="Mylius" w:cs="Courier New"/>
        </w:rPr>
        <w:t>The service checks if the requesting Travel Management Company (TMC) is allowed to service the corporate and returns error if it is not allowed</w:t>
      </w:r>
      <w:r w:rsidR="006A1B54" w:rsidRPr="005023CD">
        <w:rPr>
          <w:rFonts w:ascii="Mylius" w:hAnsi="Mylius" w:cs="Courier New"/>
        </w:rPr>
        <w:t xml:space="preserve"> </w:t>
      </w:r>
    </w:p>
    <w:p w:rsidR="006A1B54" w:rsidRPr="006B5371" w:rsidRDefault="006A1B54" w:rsidP="006A1B54">
      <w:pPr>
        <w:tabs>
          <w:tab w:val="num" w:pos="720"/>
        </w:tabs>
        <w:ind w:left="360"/>
        <w:jc w:val="both"/>
        <w:rPr>
          <w:rFonts w:ascii="Mylius" w:hAnsi="Mylius" w:cs="Courier New"/>
          <w:b/>
          <w:u w:val="single"/>
        </w:rPr>
      </w:pPr>
    </w:p>
    <w:p w:rsidR="006A1B54" w:rsidRPr="00496418" w:rsidRDefault="006A1B54" w:rsidP="00EE41B7">
      <w:pPr>
        <w:numPr>
          <w:ilvl w:val="0"/>
          <w:numId w:val="91"/>
        </w:numPr>
        <w:tabs>
          <w:tab w:val="num" w:pos="720"/>
        </w:tabs>
        <w:jc w:val="both"/>
        <w:rPr>
          <w:rFonts w:ascii="Mylius" w:hAnsi="Mylius" w:cs="Courier New"/>
          <w:b/>
          <w:u w:val="single"/>
        </w:rPr>
      </w:pPr>
      <w:r>
        <w:rPr>
          <w:rFonts w:ascii="Mylius" w:hAnsi="Mylius" w:cs="Courier New"/>
        </w:rPr>
        <w:t>The service validates passenger and flight details passed in the request against the booking and returns error if the details do not match.</w:t>
      </w:r>
    </w:p>
    <w:p w:rsidR="006A1B54" w:rsidRDefault="006A1B54" w:rsidP="006A1B54">
      <w:pPr>
        <w:pStyle w:val="ListParagraph"/>
        <w:rPr>
          <w:rFonts w:ascii="Mylius" w:hAnsi="Mylius" w:cs="Courier New"/>
          <w:b/>
          <w:u w:val="single"/>
        </w:rPr>
      </w:pPr>
    </w:p>
    <w:p w:rsidR="006A1B54" w:rsidRPr="00496418" w:rsidRDefault="006A1B54" w:rsidP="00EE41B7">
      <w:pPr>
        <w:numPr>
          <w:ilvl w:val="0"/>
          <w:numId w:val="91"/>
        </w:numPr>
        <w:tabs>
          <w:tab w:val="num" w:pos="720"/>
        </w:tabs>
        <w:jc w:val="both"/>
        <w:rPr>
          <w:rFonts w:ascii="Mylius" w:hAnsi="Mylius" w:cs="Courier New"/>
          <w:b/>
          <w:u w:val="single"/>
        </w:rPr>
      </w:pPr>
      <w:r>
        <w:rPr>
          <w:rFonts w:ascii="Mylius" w:hAnsi="Mylius" w:cs="Courier New"/>
        </w:rPr>
        <w:t>For special meals, APIS and contact details, service attempts to create the details in the booking if they do not exist irrespective of action type Create or Update in the request.</w:t>
      </w:r>
    </w:p>
    <w:p w:rsidR="006A1B54" w:rsidRDefault="006A1B54" w:rsidP="006A1B54">
      <w:pPr>
        <w:pStyle w:val="ListParagraph"/>
        <w:rPr>
          <w:rFonts w:ascii="Mylius" w:hAnsi="Mylius" w:cs="Courier New"/>
          <w:b/>
          <w:u w:val="single"/>
        </w:rPr>
      </w:pPr>
    </w:p>
    <w:p w:rsidR="006A1B54" w:rsidRPr="00496418" w:rsidRDefault="006A1B54" w:rsidP="00EE41B7">
      <w:pPr>
        <w:numPr>
          <w:ilvl w:val="0"/>
          <w:numId w:val="91"/>
        </w:numPr>
        <w:tabs>
          <w:tab w:val="num" w:pos="720"/>
        </w:tabs>
        <w:jc w:val="both"/>
        <w:rPr>
          <w:rFonts w:ascii="Mylius" w:hAnsi="Mylius" w:cs="Courier New"/>
          <w:b/>
          <w:u w:val="single"/>
        </w:rPr>
      </w:pPr>
      <w:r>
        <w:rPr>
          <w:rFonts w:ascii="Mylius" w:hAnsi="Mylius" w:cs="Courier New"/>
        </w:rPr>
        <w:t>If OrderChange request has multiple service requests, the service attempts to perform as many servicing request as possible and return warnings for the ones that were not successful.</w:t>
      </w:r>
    </w:p>
    <w:p w:rsidR="006A1B54" w:rsidRDefault="006A1B54" w:rsidP="006A1B54">
      <w:pPr>
        <w:pStyle w:val="ListParagraph"/>
        <w:rPr>
          <w:rFonts w:ascii="Mylius" w:hAnsi="Mylius" w:cs="Courier New"/>
          <w:b/>
          <w:u w:val="single"/>
        </w:rPr>
      </w:pPr>
    </w:p>
    <w:p w:rsidR="006A1B54" w:rsidRDefault="006A1B54" w:rsidP="00EE41B7">
      <w:pPr>
        <w:numPr>
          <w:ilvl w:val="0"/>
          <w:numId w:val="91"/>
        </w:numPr>
        <w:tabs>
          <w:tab w:val="num" w:pos="720"/>
        </w:tabs>
        <w:jc w:val="both"/>
        <w:rPr>
          <w:rFonts w:ascii="Mylius" w:hAnsi="Mylius" w:cs="Courier New"/>
        </w:rPr>
      </w:pPr>
      <w:proofErr w:type="spellStart"/>
      <w:r w:rsidRPr="00496418">
        <w:rPr>
          <w:rFonts w:ascii="Mylius" w:hAnsi="Mylius" w:cs="Courier New"/>
        </w:rPr>
        <w:t>OnBusiness</w:t>
      </w:r>
      <w:proofErr w:type="spellEnd"/>
      <w:r w:rsidRPr="00496418">
        <w:rPr>
          <w:rFonts w:ascii="Mylius" w:hAnsi="Mylius" w:cs="Courier New"/>
        </w:rPr>
        <w:t xml:space="preserve"> and Business Extra numbers are added per booking so they apply to all passengers in the booking.</w:t>
      </w:r>
    </w:p>
    <w:p w:rsidR="008E1027" w:rsidRDefault="008E1027" w:rsidP="008E1027">
      <w:pPr>
        <w:pStyle w:val="ListParagraph"/>
        <w:rPr>
          <w:rFonts w:ascii="Mylius" w:hAnsi="Mylius" w:cs="Courier New"/>
        </w:rPr>
      </w:pPr>
    </w:p>
    <w:p w:rsidR="008E1027" w:rsidRPr="00335747" w:rsidRDefault="008E1027" w:rsidP="00EE41B7">
      <w:pPr>
        <w:numPr>
          <w:ilvl w:val="0"/>
          <w:numId w:val="91"/>
        </w:numPr>
        <w:tabs>
          <w:tab w:val="num" w:pos="720"/>
        </w:tabs>
        <w:jc w:val="both"/>
        <w:rPr>
          <w:rFonts w:ascii="Mylius" w:hAnsi="Mylius" w:cs="Courier New"/>
        </w:rPr>
      </w:pPr>
      <w:r>
        <w:rPr>
          <w:rFonts w:ascii="Mylius" w:hAnsi="Mylius"/>
        </w:rPr>
        <w:t>The service returns Payment Time Limit (also known as Ticket Time Limit) if applicable.</w:t>
      </w:r>
      <w:r w:rsidRPr="00DF1D85">
        <w:t xml:space="preserve"> </w:t>
      </w:r>
      <w:r w:rsidRPr="00DF1D85">
        <w:rPr>
          <w:rFonts w:ascii="Mylius" w:hAnsi="Mylius"/>
        </w:rPr>
        <w:t>This is the deadline by which a commitment to pay must be made for the confir</w:t>
      </w:r>
      <w:r>
        <w:rPr>
          <w:rFonts w:ascii="Mylius" w:hAnsi="Mylius"/>
        </w:rPr>
        <w:t xml:space="preserve">med items in an </w:t>
      </w:r>
      <w:r w:rsidR="00B61E9B">
        <w:rPr>
          <w:rFonts w:ascii="Mylius" w:hAnsi="Mylius"/>
        </w:rPr>
        <w:t>order</w:t>
      </w:r>
      <w:r>
        <w:rPr>
          <w:rFonts w:ascii="Mylius" w:hAnsi="Mylius"/>
        </w:rPr>
        <w:t xml:space="preserve"> as agreed </w:t>
      </w:r>
      <w:r w:rsidRPr="00DF1D85">
        <w:rPr>
          <w:rFonts w:ascii="Mylius" w:hAnsi="Mylius"/>
        </w:rPr>
        <w:t xml:space="preserve">with </w:t>
      </w:r>
      <w:r>
        <w:rPr>
          <w:rFonts w:ascii="Mylius" w:hAnsi="Mylius"/>
        </w:rPr>
        <w:t>t</w:t>
      </w:r>
      <w:r w:rsidRPr="00DF1D85">
        <w:rPr>
          <w:rFonts w:ascii="Mylius" w:hAnsi="Mylius"/>
        </w:rPr>
        <w:t>he airline.</w:t>
      </w:r>
      <w:r w:rsidRPr="00A45E86">
        <w:rPr>
          <w:rFonts w:ascii="Mylius" w:hAnsi="Mylius"/>
        </w:rPr>
        <w:t xml:space="preserve"> </w:t>
      </w:r>
      <w:r>
        <w:rPr>
          <w:rFonts w:ascii="Mylius" w:hAnsi="Mylius"/>
        </w:rPr>
        <w:t>This is also called as Ticket Time Limit, as tickets will only be issued once payment is made.</w:t>
      </w:r>
    </w:p>
    <w:p w:rsidR="006A1B54" w:rsidRPr="00232EA0" w:rsidRDefault="006A1B54" w:rsidP="006A1B54">
      <w:pPr>
        <w:tabs>
          <w:tab w:val="num" w:pos="720"/>
        </w:tabs>
        <w:jc w:val="both"/>
        <w:rPr>
          <w:rFonts w:ascii="Mylius" w:hAnsi="Mylius" w:cs="Courier New"/>
          <w:b/>
          <w:u w:val="single"/>
        </w:rPr>
      </w:pPr>
    </w:p>
    <w:p w:rsidR="006A1B54" w:rsidRPr="00232EA0" w:rsidRDefault="006A1B54" w:rsidP="006A1B54">
      <w:pPr>
        <w:rPr>
          <w:rFonts w:ascii="Mylius" w:hAnsi="Mylius" w:cs="Courier New"/>
          <w:b/>
          <w:u w:val="single"/>
        </w:rPr>
      </w:pPr>
    </w:p>
    <w:p w:rsidR="006A1B54" w:rsidRPr="006B5371" w:rsidRDefault="006A1B54" w:rsidP="006A1B54">
      <w:pPr>
        <w:tabs>
          <w:tab w:val="num" w:pos="720"/>
        </w:tabs>
        <w:ind w:left="360"/>
        <w:jc w:val="both"/>
        <w:rPr>
          <w:rFonts w:ascii="Mylius" w:hAnsi="Mylius" w:cs="Courier New"/>
          <w:b/>
          <w:u w:val="single"/>
        </w:rPr>
      </w:pPr>
      <w:r>
        <w:rPr>
          <w:rFonts w:ascii="Mylius" w:hAnsi="Mylius" w:cs="Courier New"/>
          <w:b/>
          <w:u w:val="single"/>
        </w:rPr>
        <w:t>Purchase Seats</w:t>
      </w:r>
    </w:p>
    <w:p w:rsidR="006A1B54" w:rsidRPr="006B5371" w:rsidRDefault="006A1B54" w:rsidP="006A1B54">
      <w:pPr>
        <w:tabs>
          <w:tab w:val="num" w:pos="720"/>
        </w:tabs>
        <w:ind w:left="360"/>
        <w:jc w:val="both"/>
        <w:rPr>
          <w:rFonts w:ascii="Mylius" w:hAnsi="Mylius" w:cs="Courier New"/>
          <w:b/>
          <w:u w:val="single"/>
        </w:rPr>
      </w:pPr>
    </w:p>
    <w:p w:rsidR="006A1B54" w:rsidRDefault="006A1B54" w:rsidP="006A1B54">
      <w:pPr>
        <w:numPr>
          <w:ilvl w:val="1"/>
          <w:numId w:val="49"/>
        </w:numPr>
        <w:jc w:val="both"/>
        <w:rPr>
          <w:rFonts w:ascii="Mylius" w:hAnsi="Mylius" w:cs="Courier New"/>
        </w:rPr>
      </w:pPr>
      <w:r w:rsidRPr="006B5371">
        <w:rPr>
          <w:rFonts w:ascii="Mylius" w:hAnsi="Mylius" w:cs="Courier New"/>
        </w:rPr>
        <w:t>The service</w:t>
      </w:r>
      <w:r>
        <w:rPr>
          <w:rFonts w:ascii="Mylius" w:hAnsi="Mylius" w:cs="Courier New"/>
        </w:rPr>
        <w:t xml:space="preserve"> allows clients to purchase and change seats post booking creation.</w:t>
      </w:r>
    </w:p>
    <w:p w:rsidR="006A1B54" w:rsidRDefault="006A1B54" w:rsidP="006A1B54">
      <w:pPr>
        <w:ind w:left="1080"/>
        <w:jc w:val="both"/>
        <w:rPr>
          <w:rFonts w:ascii="Mylius" w:hAnsi="Mylius" w:cs="Courier New"/>
        </w:rPr>
      </w:pPr>
    </w:p>
    <w:p w:rsidR="006A1B54" w:rsidRPr="00A90A0A" w:rsidRDefault="006A1B54" w:rsidP="006A1B54">
      <w:pPr>
        <w:numPr>
          <w:ilvl w:val="1"/>
          <w:numId w:val="49"/>
        </w:numPr>
        <w:jc w:val="both"/>
        <w:rPr>
          <w:rFonts w:ascii="Mylius" w:hAnsi="Mylius" w:cs="Courier New"/>
        </w:rPr>
      </w:pPr>
      <w:r>
        <w:rPr>
          <w:rFonts w:ascii="Mylius" w:hAnsi="Mylius" w:cs="Courier New"/>
        </w:rPr>
        <w:t>A seat can either be free or paid. It is advised that for free seats price should be passed with value as 0.</w:t>
      </w:r>
    </w:p>
    <w:p w:rsidR="006A1B54" w:rsidRDefault="006A1B54" w:rsidP="006A1B54">
      <w:pPr>
        <w:pStyle w:val="ListParagraph"/>
        <w:rPr>
          <w:rFonts w:ascii="Mylius" w:hAnsi="Mylius" w:cs="Courier New"/>
        </w:rPr>
      </w:pPr>
    </w:p>
    <w:p w:rsidR="006A1B54" w:rsidRPr="00DD4E9C" w:rsidRDefault="006A1B54" w:rsidP="006A1B54">
      <w:pPr>
        <w:numPr>
          <w:ilvl w:val="1"/>
          <w:numId w:val="49"/>
        </w:numPr>
        <w:jc w:val="both"/>
        <w:rPr>
          <w:rFonts w:ascii="Mylius" w:hAnsi="Mylius" w:cs="Courier New"/>
          <w:b/>
          <w:u w:val="single"/>
        </w:rPr>
      </w:pPr>
      <w:r>
        <w:rPr>
          <w:rFonts w:ascii="Mylius" w:hAnsi="Mylius" w:cs="Courier New"/>
        </w:rPr>
        <w:t>The service validates the seat availability and price and rejects seat purchase if the seat is not valid or taken or price is not valid for the seat.</w:t>
      </w:r>
    </w:p>
    <w:p w:rsidR="006A1B54" w:rsidRPr="006B5371" w:rsidRDefault="006A1B54" w:rsidP="006A1B54">
      <w:pPr>
        <w:tabs>
          <w:tab w:val="num" w:pos="720"/>
        </w:tabs>
        <w:ind w:left="360"/>
        <w:jc w:val="both"/>
        <w:rPr>
          <w:rFonts w:ascii="Mylius" w:hAnsi="Mylius" w:cs="Courier New"/>
          <w:b/>
          <w:u w:val="single"/>
        </w:rPr>
      </w:pPr>
    </w:p>
    <w:p w:rsidR="006A1B54" w:rsidRPr="00A40A58" w:rsidRDefault="006A1B54" w:rsidP="006A1B54">
      <w:pPr>
        <w:numPr>
          <w:ilvl w:val="1"/>
          <w:numId w:val="49"/>
        </w:numPr>
        <w:jc w:val="both"/>
        <w:rPr>
          <w:rFonts w:ascii="Mylius" w:hAnsi="Mylius" w:cs="Courier New"/>
          <w:b/>
          <w:u w:val="single"/>
        </w:rPr>
      </w:pPr>
      <w:r>
        <w:rPr>
          <w:rFonts w:ascii="Mylius" w:hAnsi="Mylius" w:cs="Courier New"/>
        </w:rPr>
        <w:t>The service issues EMD after successful seat purchase (for paid seats only)</w:t>
      </w:r>
    </w:p>
    <w:p w:rsidR="00A40A58" w:rsidRPr="00A40A58" w:rsidRDefault="00A40A58" w:rsidP="00A40A58">
      <w:pPr>
        <w:rPr>
          <w:rFonts w:ascii="Mylius" w:hAnsi="Mylius" w:cs="Courier New"/>
          <w:b/>
          <w:u w:val="single"/>
        </w:rPr>
      </w:pPr>
    </w:p>
    <w:p w:rsidR="006A1B54" w:rsidRPr="006B5371" w:rsidRDefault="006A1B54" w:rsidP="006A1B54">
      <w:pPr>
        <w:numPr>
          <w:ilvl w:val="1"/>
          <w:numId w:val="49"/>
        </w:numPr>
        <w:jc w:val="both"/>
        <w:rPr>
          <w:rFonts w:ascii="Mylius" w:hAnsi="Mylius" w:cs="Courier New"/>
          <w:b/>
          <w:u w:val="single"/>
        </w:rPr>
      </w:pPr>
      <w:r>
        <w:rPr>
          <w:rFonts w:ascii="Mylius" w:hAnsi="Mylius"/>
        </w:rPr>
        <w:t>The service returns error if only some of the passengers in the booking try to book seats rather than all passengers. However, once seat is purchased for all passengers, seats can be changed for individual passengers.</w:t>
      </w:r>
    </w:p>
    <w:p w:rsidR="006A1B54" w:rsidRDefault="006A1B54" w:rsidP="006A1B54">
      <w:pPr>
        <w:pStyle w:val="ListParagraph"/>
        <w:rPr>
          <w:rFonts w:ascii="Mylius" w:hAnsi="Mylius" w:cs="Courier New"/>
          <w:b/>
          <w:u w:val="single"/>
        </w:rPr>
      </w:pPr>
    </w:p>
    <w:p w:rsidR="006A1B54" w:rsidRDefault="006A1B54" w:rsidP="006A1B54">
      <w:pPr>
        <w:numPr>
          <w:ilvl w:val="1"/>
          <w:numId w:val="49"/>
        </w:numPr>
        <w:jc w:val="both"/>
        <w:rPr>
          <w:rFonts w:ascii="Mylius" w:hAnsi="Mylius" w:cs="Courier New"/>
        </w:rPr>
      </w:pPr>
      <w:r w:rsidRPr="006B5371">
        <w:rPr>
          <w:rFonts w:ascii="Mylius" w:hAnsi="Mylius" w:cs="Courier New"/>
        </w:rPr>
        <w:t>The</w:t>
      </w:r>
      <w:r w:rsidRPr="00101494">
        <w:rPr>
          <w:rFonts w:ascii="Mylius" w:hAnsi="Mylius" w:cs="Courier New"/>
        </w:rPr>
        <w:t xml:space="preserve"> service reissues EMD in a seat change </w:t>
      </w:r>
      <w:r>
        <w:rPr>
          <w:rFonts w:ascii="Mylius" w:hAnsi="Mylius" w:cs="Courier New"/>
        </w:rPr>
        <w:t>scenario</w:t>
      </w:r>
      <w:r w:rsidRPr="00101494">
        <w:rPr>
          <w:rFonts w:ascii="Mylius" w:hAnsi="Mylius" w:cs="Courier New"/>
        </w:rPr>
        <w:t xml:space="preserve"> </w:t>
      </w:r>
      <w:r>
        <w:rPr>
          <w:rFonts w:ascii="Mylius" w:hAnsi="Mylius" w:cs="Courier New"/>
        </w:rPr>
        <w:t>where the seat change incurs an additional amount.</w:t>
      </w:r>
    </w:p>
    <w:p w:rsidR="006A1B54" w:rsidRDefault="006A1B54" w:rsidP="006A1B54">
      <w:pPr>
        <w:pStyle w:val="ListParagraph"/>
        <w:rPr>
          <w:rFonts w:ascii="Mylius" w:hAnsi="Mylius" w:cs="Courier New"/>
        </w:rPr>
      </w:pPr>
    </w:p>
    <w:p w:rsidR="006A1B54" w:rsidRDefault="006A1B54" w:rsidP="006A1B54">
      <w:pPr>
        <w:numPr>
          <w:ilvl w:val="1"/>
          <w:numId w:val="49"/>
        </w:numPr>
        <w:jc w:val="both"/>
        <w:rPr>
          <w:rFonts w:ascii="Mylius" w:hAnsi="Mylius" w:cs="Courier New"/>
        </w:rPr>
      </w:pPr>
      <w:r>
        <w:rPr>
          <w:rFonts w:ascii="Mylius" w:hAnsi="Mylius" w:cs="Courier New"/>
        </w:rPr>
        <w:lastRenderedPageBreak/>
        <w:t>The service sends seat purchase confirmation email after successful seat reservation</w:t>
      </w:r>
    </w:p>
    <w:p w:rsidR="006A1B54" w:rsidRDefault="006A1B54" w:rsidP="006A1B54">
      <w:pPr>
        <w:pStyle w:val="ListParagraph"/>
        <w:rPr>
          <w:rFonts w:ascii="Mylius" w:hAnsi="Mylius" w:cs="Courier New"/>
        </w:rPr>
      </w:pPr>
    </w:p>
    <w:p w:rsidR="006A1B54" w:rsidRDefault="006A1B54" w:rsidP="006A1B54">
      <w:pPr>
        <w:numPr>
          <w:ilvl w:val="1"/>
          <w:numId w:val="49"/>
        </w:numPr>
        <w:jc w:val="both"/>
        <w:rPr>
          <w:rFonts w:ascii="Mylius" w:hAnsi="Mylius" w:cs="Courier New"/>
        </w:rPr>
      </w:pPr>
      <w:r w:rsidRPr="00ED1A92">
        <w:rPr>
          <w:rFonts w:ascii="Mylius" w:hAnsi="Mylius" w:cs="Courier New"/>
        </w:rPr>
        <w:t xml:space="preserve">The seats that were successfully reserved </w:t>
      </w:r>
      <w:r>
        <w:rPr>
          <w:rFonts w:ascii="Mylius" w:hAnsi="Mylius" w:cs="Courier New"/>
        </w:rPr>
        <w:t>are</w:t>
      </w:r>
      <w:r w:rsidRPr="00ED1A92">
        <w:rPr>
          <w:rFonts w:ascii="Mylius" w:hAnsi="Mylius" w:cs="Courier New"/>
        </w:rPr>
        <w:t xml:space="preserve"> returned in the response</w:t>
      </w:r>
    </w:p>
    <w:p w:rsidR="00A40A58" w:rsidRDefault="00A40A58" w:rsidP="005402DE">
      <w:pPr>
        <w:pStyle w:val="ListParagraph"/>
        <w:rPr>
          <w:rFonts w:ascii="Mylius" w:hAnsi="Mylius" w:cs="Courier New"/>
        </w:rPr>
      </w:pPr>
    </w:p>
    <w:p w:rsidR="006A1B54" w:rsidRDefault="006A1B54" w:rsidP="006A1B54">
      <w:pPr>
        <w:pStyle w:val="ListParagraph"/>
        <w:rPr>
          <w:rFonts w:ascii="Mylius" w:hAnsi="Mylius" w:cs="Courier New"/>
        </w:rPr>
      </w:pPr>
    </w:p>
    <w:p w:rsidR="006A1B54" w:rsidRPr="001D51EE" w:rsidRDefault="006A1B54" w:rsidP="006A1B54">
      <w:pPr>
        <w:tabs>
          <w:tab w:val="num" w:pos="720"/>
        </w:tabs>
        <w:ind w:left="360"/>
        <w:jc w:val="both"/>
        <w:rPr>
          <w:rFonts w:ascii="Mylius" w:hAnsi="Mylius" w:cs="Courier New"/>
          <w:b/>
          <w:u w:val="single"/>
        </w:rPr>
      </w:pPr>
      <w:r w:rsidRPr="001D51EE">
        <w:rPr>
          <w:rFonts w:ascii="Mylius" w:hAnsi="Mylius" w:cs="Courier New"/>
          <w:b/>
          <w:u w:val="single"/>
        </w:rPr>
        <w:t>Purchase Bags</w:t>
      </w:r>
    </w:p>
    <w:p w:rsidR="006A1B54" w:rsidRDefault="006A1B54" w:rsidP="006A1B54">
      <w:pPr>
        <w:tabs>
          <w:tab w:val="num" w:pos="720"/>
        </w:tabs>
        <w:ind w:left="360"/>
        <w:jc w:val="both"/>
        <w:rPr>
          <w:rFonts w:ascii="Mylius" w:hAnsi="Mylius" w:cs="Courier New"/>
        </w:rPr>
      </w:pPr>
    </w:p>
    <w:p w:rsidR="006A1B54" w:rsidRDefault="006A1B54" w:rsidP="006A1B54">
      <w:pPr>
        <w:numPr>
          <w:ilvl w:val="1"/>
          <w:numId w:val="49"/>
        </w:numPr>
        <w:jc w:val="both"/>
        <w:rPr>
          <w:rFonts w:ascii="Mylius" w:hAnsi="Mylius" w:cs="Courier New"/>
        </w:rPr>
      </w:pPr>
      <w:r w:rsidRPr="006B5371">
        <w:rPr>
          <w:rFonts w:ascii="Mylius" w:hAnsi="Mylius" w:cs="Courier New"/>
        </w:rPr>
        <w:t>The service</w:t>
      </w:r>
      <w:r>
        <w:rPr>
          <w:rFonts w:ascii="Mylius" w:hAnsi="Mylius" w:cs="Courier New"/>
        </w:rPr>
        <w:t xml:space="preserve"> allows clients to purchase additional bags and cancel additional bags  post booking creation</w:t>
      </w:r>
    </w:p>
    <w:p w:rsidR="006A1B54" w:rsidRDefault="006A1B54" w:rsidP="006A1B54">
      <w:pPr>
        <w:ind w:left="1080"/>
        <w:jc w:val="both"/>
        <w:rPr>
          <w:rFonts w:ascii="Mylius" w:hAnsi="Mylius" w:cs="Courier New"/>
        </w:rPr>
      </w:pPr>
    </w:p>
    <w:p w:rsidR="006A1B54" w:rsidRDefault="006A1B54" w:rsidP="006A1B54">
      <w:pPr>
        <w:numPr>
          <w:ilvl w:val="1"/>
          <w:numId w:val="49"/>
        </w:numPr>
        <w:jc w:val="both"/>
        <w:rPr>
          <w:rFonts w:ascii="Mylius" w:hAnsi="Mylius" w:cs="Courier New"/>
        </w:rPr>
      </w:pPr>
      <w:r>
        <w:rPr>
          <w:rFonts w:ascii="Mylius" w:hAnsi="Mylius" w:cs="Courier New"/>
        </w:rPr>
        <w:t>The service validates bag price and origin and destination on which it can be purchased and rejects the request if the bag price is not valid or the origin and destination is not applicable for additional bag purchase</w:t>
      </w:r>
    </w:p>
    <w:p w:rsidR="006A1B54" w:rsidRDefault="006A1B54" w:rsidP="006A1B54">
      <w:pPr>
        <w:pStyle w:val="ListParagraph"/>
        <w:rPr>
          <w:rFonts w:ascii="Mylius" w:hAnsi="Mylius" w:cs="Courier New"/>
        </w:rPr>
      </w:pPr>
    </w:p>
    <w:p w:rsidR="006A1B54" w:rsidRDefault="006A1B54" w:rsidP="006A1B54">
      <w:pPr>
        <w:numPr>
          <w:ilvl w:val="1"/>
          <w:numId w:val="49"/>
        </w:numPr>
        <w:jc w:val="both"/>
        <w:rPr>
          <w:rFonts w:ascii="Mylius" w:hAnsi="Mylius" w:cs="Courier New"/>
        </w:rPr>
      </w:pPr>
      <w:r>
        <w:rPr>
          <w:rFonts w:ascii="Mylius" w:hAnsi="Mylius" w:cs="Courier New"/>
        </w:rPr>
        <w:t>The service issues EMD after successful bag purchase</w:t>
      </w:r>
    </w:p>
    <w:p w:rsidR="006A1B54" w:rsidRDefault="006A1B54" w:rsidP="006A1B54">
      <w:pPr>
        <w:pStyle w:val="ListParagraph"/>
        <w:rPr>
          <w:rFonts w:ascii="Mylius" w:hAnsi="Mylius" w:cs="Courier New"/>
        </w:rPr>
      </w:pPr>
    </w:p>
    <w:p w:rsidR="006A1B54" w:rsidRDefault="006A1B54" w:rsidP="006A1B54">
      <w:pPr>
        <w:numPr>
          <w:ilvl w:val="1"/>
          <w:numId w:val="49"/>
        </w:numPr>
        <w:jc w:val="both"/>
        <w:rPr>
          <w:rFonts w:ascii="Mylius" w:hAnsi="Mylius" w:cs="Courier New"/>
        </w:rPr>
      </w:pPr>
      <w:r>
        <w:rPr>
          <w:rFonts w:ascii="Mylius" w:hAnsi="Mylius"/>
        </w:rPr>
        <w:t>If cancel bag is requested, the service will cancel all purchased bags for all passengers across all origin and destinations from the booking.</w:t>
      </w:r>
    </w:p>
    <w:p w:rsidR="006A1B54" w:rsidRDefault="006A1B54" w:rsidP="006A1B54">
      <w:pPr>
        <w:pStyle w:val="ListParagraph"/>
        <w:rPr>
          <w:rFonts w:ascii="Mylius" w:hAnsi="Mylius" w:cs="Courier New"/>
        </w:rPr>
      </w:pPr>
    </w:p>
    <w:p w:rsidR="006A1B54" w:rsidRDefault="006A1B54" w:rsidP="006A1B54">
      <w:pPr>
        <w:numPr>
          <w:ilvl w:val="1"/>
          <w:numId w:val="49"/>
        </w:numPr>
        <w:jc w:val="both"/>
        <w:rPr>
          <w:rFonts w:ascii="Mylius" w:hAnsi="Mylius" w:cs="Courier New"/>
        </w:rPr>
      </w:pPr>
      <w:r>
        <w:rPr>
          <w:rFonts w:ascii="Mylius" w:hAnsi="Mylius" w:cs="Courier New"/>
        </w:rPr>
        <w:t>The service cancels the EMD and refunds the cost of the bag(s) to the original form of payment, after successful bag cancellation</w:t>
      </w:r>
    </w:p>
    <w:p w:rsidR="006A1B54" w:rsidRDefault="006A1B54" w:rsidP="006A1B54">
      <w:pPr>
        <w:pStyle w:val="ListParagraph"/>
        <w:rPr>
          <w:rFonts w:ascii="Mylius" w:hAnsi="Mylius" w:cs="Courier New"/>
        </w:rPr>
      </w:pPr>
    </w:p>
    <w:p w:rsidR="006A1B54" w:rsidRDefault="006A1B54" w:rsidP="006A1B54">
      <w:pPr>
        <w:numPr>
          <w:ilvl w:val="1"/>
          <w:numId w:val="49"/>
        </w:numPr>
        <w:jc w:val="both"/>
        <w:rPr>
          <w:rFonts w:ascii="Mylius" w:hAnsi="Mylius" w:cs="Courier New"/>
        </w:rPr>
      </w:pPr>
      <w:r>
        <w:rPr>
          <w:rFonts w:ascii="Mylius" w:hAnsi="Mylius" w:cs="Courier New"/>
        </w:rPr>
        <w:t>There is no provision to change already purchased additional bags. However, customers can cancel their already purchased bags first and re-purchase new quantity. Example: if a customer has already bought 2 additional bags but wants to cancel one bag then they will have to cancel 2 bags that were already purchased first and purchase 1 additional bag. Similarly, if a customer wants to add one more bag then they will have to cancel the 2 bags that were already purchased first and purchase 3 additional bags. Customers will be refunded for their cancelled bags.</w:t>
      </w:r>
    </w:p>
    <w:p w:rsidR="006A1B54" w:rsidRDefault="006A1B54" w:rsidP="006A1B54">
      <w:pPr>
        <w:pStyle w:val="ListParagraph"/>
        <w:rPr>
          <w:rFonts w:ascii="Mylius" w:hAnsi="Mylius" w:cs="Courier New"/>
        </w:rPr>
      </w:pPr>
    </w:p>
    <w:p w:rsidR="006A1B54" w:rsidRDefault="006A1B54" w:rsidP="006A1B54">
      <w:pPr>
        <w:numPr>
          <w:ilvl w:val="1"/>
          <w:numId w:val="49"/>
        </w:numPr>
        <w:jc w:val="both"/>
        <w:rPr>
          <w:rFonts w:ascii="Mylius" w:hAnsi="Mylius" w:cs="Courier New"/>
        </w:rPr>
      </w:pPr>
      <w:r>
        <w:rPr>
          <w:rFonts w:ascii="Mylius" w:hAnsi="Mylius" w:cs="Courier New"/>
        </w:rPr>
        <w:t>The service sends bag purchase and cancel confirmation email after successful bag purchase and cancellation.</w:t>
      </w:r>
    </w:p>
    <w:p w:rsidR="006A1B54" w:rsidRDefault="006A1B54" w:rsidP="006A1B54">
      <w:pPr>
        <w:pStyle w:val="ListParagraph"/>
        <w:rPr>
          <w:rFonts w:ascii="Mylius" w:hAnsi="Mylius" w:cs="Courier New"/>
        </w:rPr>
      </w:pPr>
    </w:p>
    <w:p w:rsidR="006A1B54" w:rsidRDefault="006A1B54" w:rsidP="006A1B54">
      <w:pPr>
        <w:numPr>
          <w:ilvl w:val="1"/>
          <w:numId w:val="49"/>
        </w:numPr>
        <w:jc w:val="both"/>
        <w:rPr>
          <w:rFonts w:ascii="Mylius" w:hAnsi="Mylius" w:cs="Courier New"/>
        </w:rPr>
      </w:pPr>
      <w:r>
        <w:rPr>
          <w:rFonts w:ascii="Mylius" w:hAnsi="Mylius" w:cs="Courier New"/>
        </w:rPr>
        <w:t>The service returns the number of bags successfully purchased in the response</w:t>
      </w:r>
    </w:p>
    <w:p w:rsidR="006A1B54" w:rsidRDefault="006A1B54" w:rsidP="006A1B54">
      <w:pPr>
        <w:tabs>
          <w:tab w:val="num" w:pos="720"/>
        </w:tabs>
        <w:ind w:left="360"/>
        <w:jc w:val="both"/>
        <w:rPr>
          <w:rFonts w:ascii="Mylius" w:hAnsi="Mylius" w:cs="Courier New"/>
        </w:rPr>
      </w:pPr>
    </w:p>
    <w:p w:rsidR="006A1B54" w:rsidRDefault="006A1B54" w:rsidP="006A1B54">
      <w:pPr>
        <w:tabs>
          <w:tab w:val="num" w:pos="720"/>
        </w:tabs>
        <w:ind w:left="360"/>
        <w:jc w:val="both"/>
        <w:rPr>
          <w:rFonts w:ascii="Mylius" w:hAnsi="Mylius" w:cs="Courier New"/>
        </w:rPr>
      </w:pPr>
    </w:p>
    <w:p w:rsidR="006A1B54" w:rsidRPr="00496418" w:rsidRDefault="006A1B54" w:rsidP="006A1B54">
      <w:pPr>
        <w:tabs>
          <w:tab w:val="num" w:pos="720"/>
        </w:tabs>
        <w:ind w:left="360"/>
        <w:jc w:val="both"/>
        <w:rPr>
          <w:rFonts w:ascii="Mylius" w:hAnsi="Mylius" w:cs="Courier New"/>
          <w:b/>
          <w:u w:val="single"/>
        </w:rPr>
      </w:pPr>
      <w:r w:rsidRPr="00496418">
        <w:rPr>
          <w:rFonts w:ascii="Mylius" w:hAnsi="Mylius" w:cs="Courier New"/>
          <w:b/>
          <w:u w:val="single"/>
        </w:rPr>
        <w:t>Purchase Meals</w:t>
      </w:r>
    </w:p>
    <w:p w:rsidR="006A1B54" w:rsidRDefault="006A1B54" w:rsidP="006A1B54">
      <w:pPr>
        <w:tabs>
          <w:tab w:val="num" w:pos="720"/>
        </w:tabs>
        <w:ind w:left="360"/>
        <w:jc w:val="both"/>
        <w:rPr>
          <w:rFonts w:ascii="Mylius" w:hAnsi="Mylius" w:cs="Courier New"/>
        </w:rPr>
      </w:pPr>
    </w:p>
    <w:p w:rsidR="006A1B54" w:rsidRDefault="006A1B54" w:rsidP="006A1B54">
      <w:pPr>
        <w:numPr>
          <w:ilvl w:val="1"/>
          <w:numId w:val="49"/>
        </w:numPr>
        <w:jc w:val="both"/>
        <w:rPr>
          <w:rFonts w:ascii="Mylius" w:hAnsi="Mylius" w:cs="Courier New"/>
        </w:rPr>
      </w:pPr>
      <w:r w:rsidRPr="006B5371">
        <w:rPr>
          <w:rFonts w:ascii="Mylius" w:hAnsi="Mylius" w:cs="Courier New"/>
        </w:rPr>
        <w:t>The service</w:t>
      </w:r>
      <w:r>
        <w:rPr>
          <w:rFonts w:ascii="Mylius" w:hAnsi="Mylius" w:cs="Courier New"/>
        </w:rPr>
        <w:t xml:space="preserve"> allows clients to purchase meals post booking creation.</w:t>
      </w:r>
    </w:p>
    <w:p w:rsidR="006A1B54" w:rsidRDefault="006A1B54" w:rsidP="006A1B54">
      <w:pPr>
        <w:ind w:left="1080"/>
        <w:jc w:val="both"/>
        <w:rPr>
          <w:rFonts w:ascii="Mylius" w:hAnsi="Mylius" w:cs="Courier New"/>
        </w:rPr>
      </w:pPr>
    </w:p>
    <w:p w:rsidR="006A1B54" w:rsidRDefault="006A1B54" w:rsidP="006A1B54">
      <w:pPr>
        <w:numPr>
          <w:ilvl w:val="1"/>
          <w:numId w:val="49"/>
        </w:numPr>
        <w:jc w:val="both"/>
        <w:rPr>
          <w:rFonts w:ascii="Mylius" w:hAnsi="Mylius" w:cs="Courier New"/>
        </w:rPr>
      </w:pPr>
      <w:r>
        <w:rPr>
          <w:rFonts w:ascii="Mylius" w:hAnsi="Mylius" w:cs="Courier New"/>
        </w:rPr>
        <w:t xml:space="preserve">To book meal, client should use the service name same as what was returned in </w:t>
      </w:r>
      <w:proofErr w:type="spellStart"/>
      <w:r>
        <w:rPr>
          <w:rFonts w:ascii="Mylius" w:hAnsi="Mylius" w:cs="Courier New"/>
        </w:rPr>
        <w:t>ServiceListRS</w:t>
      </w:r>
      <w:proofErr w:type="spellEnd"/>
      <w:r>
        <w:rPr>
          <w:rFonts w:ascii="Mylius" w:hAnsi="Mylius" w:cs="Courier New"/>
        </w:rPr>
        <w:t>. Similarly to cancel meal, client should use the service name same as what was returned in OrderViewRS. Error is returned if incorrect service name is passed in OrderChangeRQ.</w:t>
      </w:r>
    </w:p>
    <w:p w:rsidR="006A1B54" w:rsidRDefault="006A1B54" w:rsidP="006A1B54">
      <w:pPr>
        <w:ind w:left="1080"/>
        <w:jc w:val="both"/>
        <w:rPr>
          <w:rFonts w:ascii="Mylius" w:hAnsi="Mylius" w:cs="Courier New"/>
        </w:rPr>
      </w:pPr>
    </w:p>
    <w:p w:rsidR="006A1B54" w:rsidRDefault="006A1B54" w:rsidP="006A1B54">
      <w:pPr>
        <w:numPr>
          <w:ilvl w:val="1"/>
          <w:numId w:val="49"/>
        </w:numPr>
        <w:jc w:val="both"/>
        <w:rPr>
          <w:rFonts w:ascii="Mylius" w:hAnsi="Mylius" w:cs="Courier New"/>
        </w:rPr>
      </w:pPr>
      <w:r>
        <w:rPr>
          <w:rFonts w:ascii="Mylius" w:hAnsi="Mylius" w:cs="Courier New"/>
        </w:rPr>
        <w:t>A meal can either be free or paid.</w:t>
      </w:r>
      <w:r w:rsidRPr="003274B3">
        <w:rPr>
          <w:rFonts w:ascii="Mylius" w:hAnsi="Mylius" w:cs="Courier New"/>
        </w:rPr>
        <w:t xml:space="preserve"> </w:t>
      </w:r>
      <w:r>
        <w:rPr>
          <w:rFonts w:ascii="Mylius" w:hAnsi="Mylius" w:cs="Courier New"/>
        </w:rPr>
        <w:t>It is advised that for free seats price should be passed with value as 0.</w:t>
      </w:r>
    </w:p>
    <w:p w:rsidR="006A1B54" w:rsidRDefault="006A1B54" w:rsidP="006A1B54">
      <w:pPr>
        <w:pStyle w:val="ListParagraph"/>
        <w:rPr>
          <w:rFonts w:ascii="Mylius" w:hAnsi="Mylius" w:cs="Courier New"/>
        </w:rPr>
      </w:pPr>
    </w:p>
    <w:p w:rsidR="006A1B54" w:rsidRDefault="006A1B54" w:rsidP="006A1B54">
      <w:pPr>
        <w:numPr>
          <w:ilvl w:val="1"/>
          <w:numId w:val="49"/>
        </w:numPr>
        <w:jc w:val="both"/>
        <w:rPr>
          <w:rFonts w:ascii="Mylius" w:hAnsi="Mylius" w:cs="Courier New"/>
        </w:rPr>
      </w:pPr>
      <w:r>
        <w:rPr>
          <w:rFonts w:ascii="Mylius" w:hAnsi="Mylius" w:cs="Courier New"/>
        </w:rPr>
        <w:t>The service validates the meal price and rejects the request if meal price is not valid.</w:t>
      </w:r>
    </w:p>
    <w:p w:rsidR="006A1B54" w:rsidRDefault="006A1B54" w:rsidP="006A1B54">
      <w:pPr>
        <w:pStyle w:val="ListParagraph"/>
        <w:rPr>
          <w:rFonts w:ascii="Mylius" w:hAnsi="Mylius" w:cs="Courier New"/>
        </w:rPr>
      </w:pPr>
    </w:p>
    <w:p w:rsidR="006A1B54" w:rsidRDefault="006A1B54" w:rsidP="006A1B54">
      <w:pPr>
        <w:numPr>
          <w:ilvl w:val="1"/>
          <w:numId w:val="49"/>
        </w:numPr>
        <w:jc w:val="both"/>
        <w:rPr>
          <w:rFonts w:ascii="Mylius" w:hAnsi="Mylius" w:cs="Courier New"/>
        </w:rPr>
      </w:pPr>
      <w:r>
        <w:rPr>
          <w:rFonts w:ascii="Mylius" w:hAnsi="Mylius" w:cs="Courier New"/>
        </w:rPr>
        <w:t>The service checks the applicability of the meal for the flight segment and returns error if the meal is not applicable for the flight segment.</w:t>
      </w:r>
    </w:p>
    <w:p w:rsidR="006A1B54" w:rsidRDefault="006A1B54" w:rsidP="006A1B54">
      <w:pPr>
        <w:pStyle w:val="ListParagraph"/>
        <w:rPr>
          <w:rFonts w:ascii="Mylius" w:hAnsi="Mylius" w:cs="Courier New"/>
        </w:rPr>
      </w:pPr>
    </w:p>
    <w:p w:rsidR="006A1B54" w:rsidRDefault="006A1B54" w:rsidP="006A1B54">
      <w:pPr>
        <w:numPr>
          <w:ilvl w:val="1"/>
          <w:numId w:val="49"/>
        </w:numPr>
        <w:jc w:val="both"/>
        <w:rPr>
          <w:rFonts w:ascii="Mylius" w:hAnsi="Mylius" w:cs="Courier New"/>
        </w:rPr>
      </w:pPr>
      <w:r>
        <w:rPr>
          <w:rFonts w:ascii="Mylius" w:hAnsi="Mylius" w:cs="Courier New"/>
        </w:rPr>
        <w:t>The service issues EMD after successful meal purchase (for paid meal only).</w:t>
      </w:r>
    </w:p>
    <w:p w:rsidR="006A1B54" w:rsidRDefault="006A1B54" w:rsidP="006A1B54">
      <w:pPr>
        <w:pStyle w:val="ListParagraph"/>
        <w:rPr>
          <w:rFonts w:ascii="Mylius" w:hAnsi="Mylius" w:cs="Courier New"/>
        </w:rPr>
      </w:pPr>
    </w:p>
    <w:p w:rsidR="006A1B54" w:rsidRDefault="006A1B54" w:rsidP="006A1B54">
      <w:pPr>
        <w:numPr>
          <w:ilvl w:val="1"/>
          <w:numId w:val="49"/>
        </w:numPr>
        <w:jc w:val="both"/>
        <w:rPr>
          <w:rFonts w:ascii="Mylius" w:hAnsi="Mylius" w:cs="Courier New"/>
        </w:rPr>
      </w:pPr>
      <w:r>
        <w:rPr>
          <w:rFonts w:ascii="Mylius" w:hAnsi="Mylius" w:cs="Courier New"/>
        </w:rPr>
        <w:t>The service allows client to change already booked meal. Please note that change is allowed only when the already booked meal is a free meal.</w:t>
      </w:r>
    </w:p>
    <w:p w:rsidR="006A1B54" w:rsidRDefault="006A1B54" w:rsidP="006A1B54">
      <w:pPr>
        <w:pStyle w:val="ListParagraph"/>
        <w:rPr>
          <w:rFonts w:ascii="Mylius" w:hAnsi="Mylius" w:cs="Courier New"/>
        </w:rPr>
      </w:pPr>
    </w:p>
    <w:p w:rsidR="006A1B54" w:rsidRDefault="006A1B54" w:rsidP="006A1B54">
      <w:pPr>
        <w:numPr>
          <w:ilvl w:val="1"/>
          <w:numId w:val="49"/>
        </w:numPr>
        <w:jc w:val="both"/>
        <w:rPr>
          <w:rFonts w:ascii="Mylius" w:hAnsi="Mylius" w:cs="Courier New"/>
        </w:rPr>
      </w:pPr>
      <w:r>
        <w:rPr>
          <w:rFonts w:ascii="Mylius" w:hAnsi="Mylius" w:cs="Courier New"/>
        </w:rPr>
        <w:t>There is no provision to change already purchased paid meal.</w:t>
      </w:r>
      <w:r w:rsidRPr="00035625">
        <w:rPr>
          <w:rFonts w:ascii="Mylius" w:hAnsi="Mylius" w:cs="Courier New"/>
        </w:rPr>
        <w:t xml:space="preserve"> </w:t>
      </w:r>
      <w:r>
        <w:rPr>
          <w:rFonts w:ascii="Mylius" w:hAnsi="Mylius" w:cs="Courier New"/>
        </w:rPr>
        <w:t>However, customers can cancel their already purchased meal first and re-purchase new meal.</w:t>
      </w:r>
    </w:p>
    <w:p w:rsidR="006A1B54" w:rsidRDefault="006A1B54" w:rsidP="006A1B54">
      <w:pPr>
        <w:pStyle w:val="ListParagraph"/>
        <w:rPr>
          <w:rFonts w:ascii="Mylius" w:hAnsi="Mylius" w:cs="Courier New"/>
        </w:rPr>
      </w:pPr>
    </w:p>
    <w:p w:rsidR="006A1B54" w:rsidRDefault="006A1B54" w:rsidP="006A1B54">
      <w:pPr>
        <w:numPr>
          <w:ilvl w:val="1"/>
          <w:numId w:val="49"/>
        </w:numPr>
        <w:jc w:val="both"/>
        <w:rPr>
          <w:rFonts w:ascii="Mylius" w:hAnsi="Mylius" w:cs="Courier New"/>
        </w:rPr>
      </w:pPr>
      <w:r>
        <w:rPr>
          <w:rFonts w:ascii="Mylius" w:hAnsi="Mylius" w:cs="Courier New"/>
        </w:rPr>
        <w:t xml:space="preserve">The service allows cancellation of already booked meals. </w:t>
      </w:r>
    </w:p>
    <w:p w:rsidR="006A1B54" w:rsidRDefault="006A1B54" w:rsidP="006A1B54">
      <w:pPr>
        <w:pStyle w:val="ListParagraph"/>
        <w:rPr>
          <w:rFonts w:ascii="Mylius" w:hAnsi="Mylius" w:cs="Courier New"/>
        </w:rPr>
      </w:pPr>
    </w:p>
    <w:p w:rsidR="006A1B54" w:rsidRDefault="006A1B54" w:rsidP="006A1B54">
      <w:pPr>
        <w:numPr>
          <w:ilvl w:val="1"/>
          <w:numId w:val="49"/>
        </w:numPr>
        <w:jc w:val="both"/>
        <w:rPr>
          <w:rFonts w:ascii="Mylius" w:hAnsi="Mylius" w:cs="Courier New"/>
        </w:rPr>
      </w:pPr>
      <w:r>
        <w:rPr>
          <w:rFonts w:ascii="Mylius" w:hAnsi="Mylius" w:cs="Courier New"/>
        </w:rPr>
        <w:lastRenderedPageBreak/>
        <w:t>The service cancels the EMD and refunds the cost of the meal(s) to the original form of payment, after successful paid meal cancellation.</w:t>
      </w:r>
    </w:p>
    <w:p w:rsidR="006A1B54" w:rsidRDefault="006A1B54" w:rsidP="006A1B54">
      <w:pPr>
        <w:pStyle w:val="ListParagraph"/>
        <w:rPr>
          <w:rFonts w:ascii="Mylius" w:hAnsi="Mylius" w:cs="Courier New"/>
        </w:rPr>
      </w:pPr>
    </w:p>
    <w:p w:rsidR="006A1B54" w:rsidRDefault="006A1B54" w:rsidP="006A1B54">
      <w:pPr>
        <w:numPr>
          <w:ilvl w:val="1"/>
          <w:numId w:val="49"/>
        </w:numPr>
        <w:jc w:val="both"/>
        <w:rPr>
          <w:rFonts w:ascii="Mylius" w:hAnsi="Mylius" w:cs="Courier New"/>
        </w:rPr>
      </w:pPr>
      <w:r>
        <w:rPr>
          <w:rFonts w:ascii="Mylius" w:hAnsi="Mylius" w:cs="Courier New"/>
        </w:rPr>
        <w:t>The service sends meal purchase, change and cancel confirmation email after successful meal purchase, change and cancellation.</w:t>
      </w:r>
    </w:p>
    <w:p w:rsidR="006A1B54" w:rsidRDefault="006A1B54" w:rsidP="006A1B54">
      <w:pPr>
        <w:pStyle w:val="ListParagraph"/>
        <w:rPr>
          <w:rFonts w:ascii="Mylius" w:hAnsi="Mylius" w:cs="Courier New"/>
        </w:rPr>
      </w:pPr>
    </w:p>
    <w:p w:rsidR="006A1B54" w:rsidRDefault="006A1B54" w:rsidP="006A1B54">
      <w:pPr>
        <w:numPr>
          <w:ilvl w:val="1"/>
          <w:numId w:val="49"/>
        </w:numPr>
        <w:jc w:val="both"/>
        <w:rPr>
          <w:rFonts w:ascii="Mylius" w:hAnsi="Mylius" w:cs="Courier New"/>
        </w:rPr>
      </w:pPr>
      <w:r>
        <w:rPr>
          <w:rFonts w:ascii="Mylius" w:hAnsi="Mylius" w:cs="Courier New"/>
        </w:rPr>
        <w:t>Meal details that were successfully booked are returned in the response.</w:t>
      </w:r>
    </w:p>
    <w:p w:rsidR="006A1B54" w:rsidRDefault="006A1B54" w:rsidP="006A1B54">
      <w:pPr>
        <w:pStyle w:val="ListParagraph"/>
        <w:rPr>
          <w:rFonts w:ascii="Mylius" w:hAnsi="Mylius" w:cs="Courier New"/>
        </w:rPr>
      </w:pPr>
    </w:p>
    <w:p w:rsidR="006A1B54" w:rsidRDefault="006A1B54" w:rsidP="006A1B54">
      <w:pPr>
        <w:numPr>
          <w:ilvl w:val="1"/>
          <w:numId w:val="49"/>
        </w:numPr>
        <w:jc w:val="both"/>
        <w:rPr>
          <w:rFonts w:ascii="Mylius" w:hAnsi="Mylius" w:cs="Courier New"/>
        </w:rPr>
      </w:pPr>
      <w:r>
        <w:rPr>
          <w:rFonts w:ascii="Mylius" w:hAnsi="Mylius" w:cs="Courier New"/>
        </w:rPr>
        <w:t>Currently the service does not support cancelling a paid meal and book/change meal in a single OrderChangeRQ. Please book/change meal and cancel free meal in single OrderChangeRQ is allowed.</w:t>
      </w:r>
    </w:p>
    <w:p w:rsidR="00443C05" w:rsidRDefault="00443C05" w:rsidP="00401103">
      <w:pPr>
        <w:pStyle w:val="ListParagraph"/>
        <w:rPr>
          <w:rFonts w:ascii="Mylius" w:hAnsi="Mylius" w:cs="Courier New"/>
        </w:rPr>
      </w:pPr>
    </w:p>
    <w:p w:rsidR="00443C05" w:rsidRPr="006B5371" w:rsidRDefault="00443C05" w:rsidP="00443C05">
      <w:pPr>
        <w:tabs>
          <w:tab w:val="num" w:pos="720"/>
        </w:tabs>
        <w:ind w:left="360"/>
        <w:jc w:val="both"/>
        <w:rPr>
          <w:rFonts w:ascii="Mylius" w:hAnsi="Mylius" w:cs="Courier New"/>
          <w:b/>
          <w:u w:val="single"/>
        </w:rPr>
      </w:pPr>
      <w:r>
        <w:rPr>
          <w:rFonts w:ascii="Mylius" w:hAnsi="Mylius" w:cs="Courier New"/>
          <w:b/>
          <w:u w:val="single"/>
        </w:rPr>
        <w:t>Change Booking</w:t>
      </w:r>
    </w:p>
    <w:p w:rsidR="00443C05" w:rsidRPr="006B5371" w:rsidRDefault="00443C05" w:rsidP="00443C05">
      <w:pPr>
        <w:tabs>
          <w:tab w:val="num" w:pos="720"/>
        </w:tabs>
        <w:ind w:left="360"/>
        <w:jc w:val="both"/>
        <w:rPr>
          <w:rFonts w:ascii="Mylius" w:hAnsi="Mylius" w:cs="Courier New"/>
          <w:b/>
          <w:u w:val="single"/>
        </w:rPr>
      </w:pPr>
    </w:p>
    <w:p w:rsidR="00443C05" w:rsidRDefault="00443C05" w:rsidP="00443C05">
      <w:pPr>
        <w:numPr>
          <w:ilvl w:val="1"/>
          <w:numId w:val="49"/>
        </w:numPr>
        <w:jc w:val="both"/>
        <w:rPr>
          <w:rFonts w:ascii="Mylius" w:hAnsi="Mylius" w:cs="Courier New"/>
        </w:rPr>
      </w:pPr>
      <w:r w:rsidRPr="006B5371">
        <w:rPr>
          <w:rFonts w:ascii="Mylius" w:hAnsi="Mylius" w:cs="Courier New"/>
        </w:rPr>
        <w:t>The service</w:t>
      </w:r>
      <w:r>
        <w:rPr>
          <w:rFonts w:ascii="Mylius" w:hAnsi="Mylius" w:cs="Courier New"/>
        </w:rPr>
        <w:t xml:space="preserve"> allows clients to change their some or all of the flights from their confirmed booking.</w:t>
      </w:r>
    </w:p>
    <w:p w:rsidR="00443C05" w:rsidRDefault="00443C05" w:rsidP="00443C05">
      <w:pPr>
        <w:ind w:left="1080"/>
        <w:jc w:val="both"/>
        <w:rPr>
          <w:rFonts w:ascii="Mylius" w:hAnsi="Mylius" w:cs="Courier New"/>
        </w:rPr>
      </w:pPr>
    </w:p>
    <w:p w:rsidR="00443C05" w:rsidRPr="00A90A0A" w:rsidRDefault="00443C05" w:rsidP="00443C05">
      <w:pPr>
        <w:numPr>
          <w:ilvl w:val="1"/>
          <w:numId w:val="49"/>
        </w:numPr>
        <w:jc w:val="both"/>
        <w:rPr>
          <w:rFonts w:ascii="Mylius" w:hAnsi="Mylius" w:cs="Courier New"/>
        </w:rPr>
      </w:pPr>
      <w:r>
        <w:rPr>
          <w:rFonts w:ascii="Mylius" w:hAnsi="Mylius" w:cs="Courier New"/>
        </w:rPr>
        <w:t xml:space="preserve">Change booking is not permitted </w:t>
      </w:r>
      <w:r w:rsidR="0093711E">
        <w:rPr>
          <w:rFonts w:ascii="Mylius" w:hAnsi="Mylius" w:cs="Courier New"/>
        </w:rPr>
        <w:t>for</w:t>
      </w:r>
      <w:r>
        <w:rPr>
          <w:rFonts w:ascii="Mylius" w:hAnsi="Mylius" w:cs="Courier New"/>
        </w:rPr>
        <w:t xml:space="preserve"> some of passengers from the booking.</w:t>
      </w:r>
      <w:r w:rsidR="0093711E">
        <w:rPr>
          <w:rFonts w:ascii="Mylius" w:hAnsi="Mylius" w:cs="Courier New"/>
        </w:rPr>
        <w:t xml:space="preserve"> It has to be performed for all of the passengers in the booking.</w:t>
      </w:r>
    </w:p>
    <w:p w:rsidR="00443C05" w:rsidRDefault="00443C05" w:rsidP="00443C05">
      <w:pPr>
        <w:pStyle w:val="ListParagraph"/>
        <w:rPr>
          <w:rFonts w:ascii="Mylius" w:hAnsi="Mylius" w:cs="Courier New"/>
        </w:rPr>
      </w:pPr>
    </w:p>
    <w:p w:rsidR="00443C05" w:rsidRPr="00DD4E9C" w:rsidDel="00CA3FF7" w:rsidRDefault="00443C05" w:rsidP="00443C05">
      <w:pPr>
        <w:numPr>
          <w:ilvl w:val="1"/>
          <w:numId w:val="49"/>
        </w:numPr>
        <w:jc w:val="both"/>
        <w:rPr>
          <w:del w:id="593" w:author="Kushal Patel" w:date="2016-12-13T17:26:00Z"/>
          <w:rFonts w:ascii="Mylius" w:hAnsi="Mylius" w:cs="Courier New"/>
          <w:b/>
          <w:u w:val="single"/>
        </w:rPr>
      </w:pPr>
      <w:del w:id="594" w:author="Kushal Patel" w:date="2016-12-13T17:26:00Z">
        <w:r w:rsidDel="00CA3FF7">
          <w:rPr>
            <w:rFonts w:ascii="Mylius" w:hAnsi="Mylius" w:cs="Courier New"/>
          </w:rPr>
          <w:delText>Cancelling some of the flights from the booking is not permitted.</w:delText>
        </w:r>
      </w:del>
    </w:p>
    <w:p w:rsidR="00443C05" w:rsidRDefault="00443C05" w:rsidP="00401103">
      <w:pPr>
        <w:pStyle w:val="ListParagraph"/>
        <w:rPr>
          <w:rFonts w:ascii="Mylius" w:hAnsi="Mylius" w:cs="Courier New"/>
          <w:b/>
          <w:u w:val="single"/>
        </w:rPr>
      </w:pPr>
    </w:p>
    <w:p w:rsidR="00443C05" w:rsidRDefault="00443C05" w:rsidP="00443C05">
      <w:pPr>
        <w:numPr>
          <w:ilvl w:val="1"/>
          <w:numId w:val="49"/>
        </w:numPr>
        <w:jc w:val="both"/>
        <w:rPr>
          <w:rFonts w:ascii="Mylius" w:hAnsi="Mylius" w:cs="Courier New"/>
        </w:rPr>
      </w:pPr>
      <w:r w:rsidRPr="00401103">
        <w:rPr>
          <w:rFonts w:ascii="Mylius" w:hAnsi="Mylius" w:cs="Courier New"/>
        </w:rPr>
        <w:t xml:space="preserve">Tickets will </w:t>
      </w:r>
      <w:r>
        <w:rPr>
          <w:rFonts w:ascii="Mylius" w:hAnsi="Mylius" w:cs="Courier New"/>
        </w:rPr>
        <w:t>be reissued in the original ticketed office ids.</w:t>
      </w:r>
    </w:p>
    <w:p w:rsidR="00B777A5" w:rsidDel="00CA3FF7" w:rsidRDefault="00B777A5" w:rsidP="00401103">
      <w:pPr>
        <w:pStyle w:val="ListParagraph"/>
        <w:rPr>
          <w:del w:id="595" w:author="Kushal Patel" w:date="2016-12-13T17:26:00Z"/>
          <w:rFonts w:ascii="Mylius" w:hAnsi="Mylius" w:cs="Courier New"/>
        </w:rPr>
      </w:pPr>
    </w:p>
    <w:p w:rsidR="00CA3FF7" w:rsidRPr="00401103" w:rsidDel="00CA3FF7" w:rsidRDefault="00CA3FF7" w:rsidP="00401103">
      <w:pPr>
        <w:ind w:left="1080"/>
        <w:jc w:val="both"/>
        <w:rPr>
          <w:del w:id="596" w:author="Kushal Patel" w:date="2016-12-13T17:26:00Z"/>
          <w:rFonts w:ascii="Mylius" w:hAnsi="Mylius" w:cs="Courier New"/>
        </w:rPr>
      </w:pPr>
      <w:ins w:id="597" w:author="Kushal Patel" w:date="2016-12-13T17:22:00Z">
        <w:r>
          <w:rPr>
            <w:rFonts w:ascii="Mylius" w:hAnsi="Mylius" w:cs="Courier New"/>
          </w:rPr>
          <w:t xml:space="preserve">       </w:t>
        </w:r>
      </w:ins>
    </w:p>
    <w:p w:rsidR="00443C05" w:rsidRPr="006B5371" w:rsidRDefault="00443C05" w:rsidP="00443C05">
      <w:pPr>
        <w:numPr>
          <w:ilvl w:val="1"/>
          <w:numId w:val="49"/>
        </w:numPr>
        <w:jc w:val="both"/>
        <w:rPr>
          <w:rFonts w:ascii="Mylius" w:hAnsi="Mylius" w:cs="Courier New"/>
          <w:b/>
          <w:u w:val="single"/>
        </w:rPr>
      </w:pPr>
      <w:r>
        <w:rPr>
          <w:rFonts w:ascii="Mylius" w:hAnsi="Mylius"/>
        </w:rPr>
        <w:t xml:space="preserve">The service returns error if only some of the passengers in the booking try to </w:t>
      </w:r>
      <w:r w:rsidR="0093711E">
        <w:rPr>
          <w:rFonts w:ascii="Mylius" w:hAnsi="Mylius"/>
        </w:rPr>
        <w:t>change their flights</w:t>
      </w:r>
      <w:r>
        <w:rPr>
          <w:rFonts w:ascii="Mylius" w:hAnsi="Mylius"/>
        </w:rPr>
        <w:t xml:space="preserve"> rather than all passengers.</w:t>
      </w:r>
    </w:p>
    <w:p w:rsidR="00443C05" w:rsidRDefault="00443C05" w:rsidP="00443C05">
      <w:pPr>
        <w:pStyle w:val="ListParagraph"/>
        <w:rPr>
          <w:rFonts w:ascii="Mylius" w:hAnsi="Mylius" w:cs="Courier New"/>
        </w:rPr>
      </w:pPr>
    </w:p>
    <w:p w:rsidR="00443C05" w:rsidRDefault="00443C05" w:rsidP="00443C05">
      <w:pPr>
        <w:numPr>
          <w:ilvl w:val="1"/>
          <w:numId w:val="49"/>
        </w:numPr>
        <w:jc w:val="both"/>
        <w:rPr>
          <w:rFonts w:ascii="Mylius" w:hAnsi="Mylius" w:cs="Courier New"/>
        </w:rPr>
      </w:pPr>
      <w:r>
        <w:rPr>
          <w:rFonts w:ascii="Mylius" w:hAnsi="Mylius" w:cs="Courier New"/>
        </w:rPr>
        <w:t xml:space="preserve">The service sends </w:t>
      </w:r>
      <w:r w:rsidR="0093711E">
        <w:rPr>
          <w:rFonts w:ascii="Mylius" w:hAnsi="Mylius" w:cs="Courier New"/>
        </w:rPr>
        <w:t xml:space="preserve">change booking </w:t>
      </w:r>
      <w:r>
        <w:rPr>
          <w:rFonts w:ascii="Mylius" w:hAnsi="Mylius" w:cs="Courier New"/>
        </w:rPr>
        <w:t xml:space="preserve">confirmation email after successful </w:t>
      </w:r>
      <w:r w:rsidR="0093711E">
        <w:rPr>
          <w:rFonts w:ascii="Mylius" w:hAnsi="Mylius" w:cs="Courier New"/>
        </w:rPr>
        <w:t>booking change</w:t>
      </w:r>
    </w:p>
    <w:p w:rsidR="00443C05" w:rsidRDefault="00443C05" w:rsidP="00443C05">
      <w:pPr>
        <w:pStyle w:val="ListParagraph"/>
        <w:rPr>
          <w:rFonts w:ascii="Mylius" w:hAnsi="Mylius" w:cs="Courier New"/>
        </w:rPr>
      </w:pPr>
    </w:p>
    <w:p w:rsidR="00443C05" w:rsidRDefault="0093711E" w:rsidP="00443C05">
      <w:pPr>
        <w:numPr>
          <w:ilvl w:val="1"/>
          <w:numId w:val="49"/>
        </w:numPr>
        <w:jc w:val="both"/>
        <w:rPr>
          <w:rFonts w:ascii="Mylius" w:hAnsi="Mylius" w:cs="Courier New"/>
        </w:rPr>
      </w:pPr>
      <w:r>
        <w:rPr>
          <w:rFonts w:ascii="Mylius" w:hAnsi="Mylius" w:cs="Courier New"/>
        </w:rPr>
        <w:t>The response will have the new itinerary.</w:t>
      </w:r>
    </w:p>
    <w:p w:rsidR="0093711E" w:rsidRDefault="0093711E" w:rsidP="00401103">
      <w:pPr>
        <w:pStyle w:val="ListParagraph"/>
        <w:rPr>
          <w:rFonts w:ascii="Mylius" w:hAnsi="Mylius" w:cs="Courier New"/>
        </w:rPr>
      </w:pPr>
    </w:p>
    <w:p w:rsidR="0093711E" w:rsidRPr="00401103" w:rsidRDefault="0093711E" w:rsidP="00401103">
      <w:pPr>
        <w:numPr>
          <w:ilvl w:val="1"/>
          <w:numId w:val="49"/>
        </w:numPr>
        <w:jc w:val="both"/>
      </w:pPr>
      <w:r>
        <w:rPr>
          <w:rFonts w:ascii="Mylius" w:hAnsi="Mylius" w:cs="Courier New"/>
        </w:rPr>
        <w:t xml:space="preserve">Bookings with free seats: </w:t>
      </w:r>
      <w:r w:rsidRPr="00401103">
        <w:rPr>
          <w:rFonts w:ascii="Mylius" w:hAnsi="Mylius" w:cs="Courier New"/>
        </w:rPr>
        <w:t>Any free seat reservation associated to the old flight will be deleted as part of reissue process and customer should be allowed to book free seats on the new flights, if applicable</w:t>
      </w:r>
    </w:p>
    <w:p w:rsidR="0093711E" w:rsidRDefault="0093711E" w:rsidP="00401103">
      <w:pPr>
        <w:pStyle w:val="ListParagraph"/>
        <w:overflowPunct/>
        <w:autoSpaceDE/>
        <w:autoSpaceDN/>
        <w:adjustRightInd/>
        <w:ind w:left="1080"/>
        <w:textAlignment w:val="auto"/>
      </w:pPr>
    </w:p>
    <w:p w:rsidR="0093711E" w:rsidRDefault="0093711E" w:rsidP="00443C05">
      <w:pPr>
        <w:numPr>
          <w:ilvl w:val="1"/>
          <w:numId w:val="49"/>
        </w:numPr>
        <w:jc w:val="both"/>
        <w:rPr>
          <w:rFonts w:ascii="Mylius" w:hAnsi="Mylius" w:cs="Courier New"/>
        </w:rPr>
      </w:pPr>
      <w:r>
        <w:rPr>
          <w:rFonts w:ascii="Mylius" w:hAnsi="Mylius" w:cs="Courier New"/>
        </w:rPr>
        <w:t>The service will carry the paid seat and paid additional baggage EMDs to the new flight segments without any additional collection from the customer</w:t>
      </w:r>
    </w:p>
    <w:p w:rsidR="0093711E" w:rsidRDefault="0093711E" w:rsidP="00401103">
      <w:pPr>
        <w:pStyle w:val="ListParagraph"/>
        <w:rPr>
          <w:rFonts w:ascii="Mylius" w:hAnsi="Mylius" w:cs="Courier New"/>
        </w:rPr>
      </w:pPr>
    </w:p>
    <w:p w:rsidR="0093711E" w:rsidRDefault="0093711E" w:rsidP="00443C05">
      <w:pPr>
        <w:numPr>
          <w:ilvl w:val="1"/>
          <w:numId w:val="49"/>
        </w:numPr>
        <w:jc w:val="both"/>
        <w:rPr>
          <w:rFonts w:ascii="Mylius" w:hAnsi="Mylius" w:cs="Courier New"/>
        </w:rPr>
      </w:pPr>
      <w:r w:rsidRPr="00401103">
        <w:rPr>
          <w:rFonts w:ascii="Mylius" w:hAnsi="Mylius" w:cs="Courier New"/>
        </w:rPr>
        <w:t>If the changed date of the segment on which paid meal existed is greater than 30 days in the future, then the paid meal will be refunded to the original form of payment</w:t>
      </w:r>
    </w:p>
    <w:p w:rsidR="0093711E" w:rsidRDefault="0093711E" w:rsidP="00401103">
      <w:pPr>
        <w:pStyle w:val="ListParagraph"/>
        <w:rPr>
          <w:rFonts w:ascii="Mylius" w:hAnsi="Mylius" w:cs="Courier New"/>
        </w:rPr>
      </w:pPr>
    </w:p>
    <w:p w:rsidR="0093711E" w:rsidRDefault="0093711E" w:rsidP="00443C05">
      <w:pPr>
        <w:numPr>
          <w:ilvl w:val="1"/>
          <w:numId w:val="49"/>
        </w:numPr>
        <w:jc w:val="both"/>
        <w:rPr>
          <w:rFonts w:ascii="Mylius" w:hAnsi="Mylius" w:cs="Courier New"/>
        </w:rPr>
      </w:pPr>
      <w:r w:rsidRPr="00401103">
        <w:rPr>
          <w:rFonts w:ascii="Mylius" w:hAnsi="Mylius" w:cs="Courier New"/>
        </w:rPr>
        <w:t>If the changed date of the segment on which paid meal existed is greater than 24 hours from the time of change to 30 days in the future, then the paid meal will be carried over to the changed flight</w:t>
      </w:r>
    </w:p>
    <w:p w:rsidR="00B777A5" w:rsidRDefault="00B777A5" w:rsidP="00401103">
      <w:pPr>
        <w:pStyle w:val="ListParagraph"/>
        <w:rPr>
          <w:rFonts w:ascii="Mylius" w:hAnsi="Mylius" w:cs="Courier New"/>
        </w:rPr>
      </w:pPr>
    </w:p>
    <w:p w:rsidR="00B777A5" w:rsidRDefault="00B777A5" w:rsidP="00443C05">
      <w:pPr>
        <w:numPr>
          <w:ilvl w:val="1"/>
          <w:numId w:val="49"/>
        </w:numPr>
        <w:jc w:val="both"/>
        <w:rPr>
          <w:rFonts w:ascii="Mylius" w:hAnsi="Mylius" w:cs="Courier New"/>
        </w:rPr>
      </w:pPr>
      <w:r>
        <w:rPr>
          <w:rFonts w:ascii="Mylius" w:hAnsi="Mylius" w:cs="Courier New"/>
        </w:rPr>
        <w:t>If the changed date of the segment is within 24 hours from the current time then the paid meal will not be carried over to the new flights and will not be refunded.</w:t>
      </w:r>
    </w:p>
    <w:p w:rsidR="00B777A5" w:rsidRDefault="00B777A5" w:rsidP="00401103">
      <w:pPr>
        <w:pStyle w:val="ListParagraph"/>
        <w:rPr>
          <w:rFonts w:ascii="Mylius" w:hAnsi="Mylius" w:cs="Courier New"/>
        </w:rPr>
      </w:pPr>
    </w:p>
    <w:p w:rsidR="00B777A5" w:rsidRDefault="00B777A5" w:rsidP="00443C05">
      <w:pPr>
        <w:numPr>
          <w:ilvl w:val="1"/>
          <w:numId w:val="49"/>
        </w:numPr>
        <w:jc w:val="both"/>
        <w:rPr>
          <w:rFonts w:ascii="Mylius" w:hAnsi="Mylius" w:cs="Courier New"/>
        </w:rPr>
      </w:pPr>
      <w:r>
        <w:rPr>
          <w:rFonts w:ascii="Mylius" w:hAnsi="Mylius" w:cs="Courier New"/>
        </w:rPr>
        <w:t>If the booking with additional bags is changed from a BA O&amp;D to non-BA O&amp;D, the service will refund the amount to original form of payment.</w:t>
      </w:r>
    </w:p>
    <w:p w:rsidR="00B777A5" w:rsidRDefault="00B777A5" w:rsidP="00401103">
      <w:pPr>
        <w:pStyle w:val="ListParagraph"/>
        <w:rPr>
          <w:rFonts w:ascii="Mylius" w:hAnsi="Mylius" w:cs="Courier New"/>
        </w:rPr>
      </w:pPr>
    </w:p>
    <w:p w:rsidR="00443C05" w:rsidRDefault="00443C05" w:rsidP="00443C05">
      <w:pPr>
        <w:jc w:val="both"/>
        <w:rPr>
          <w:rFonts w:ascii="Mylius" w:hAnsi="Mylius" w:cs="Courier New"/>
        </w:rPr>
      </w:pPr>
    </w:p>
    <w:p w:rsidR="006A1B54" w:rsidRDefault="006A1B54" w:rsidP="006A1B54">
      <w:pPr>
        <w:tabs>
          <w:tab w:val="num" w:pos="720"/>
        </w:tabs>
        <w:ind w:left="360"/>
        <w:jc w:val="both"/>
        <w:rPr>
          <w:rFonts w:ascii="Mylius" w:hAnsi="Mylius" w:cs="Courier New"/>
        </w:rPr>
      </w:pPr>
    </w:p>
    <w:p w:rsidR="006A1B54" w:rsidRPr="00E850CB" w:rsidRDefault="006A1B54" w:rsidP="00EE41B7">
      <w:pPr>
        <w:pStyle w:val="ListParagraph"/>
        <w:numPr>
          <w:ilvl w:val="0"/>
          <w:numId w:val="91"/>
        </w:numPr>
        <w:tabs>
          <w:tab w:val="num" w:pos="720"/>
        </w:tabs>
        <w:jc w:val="both"/>
        <w:rPr>
          <w:rFonts w:ascii="Mylius" w:hAnsi="Mylius" w:cs="Courier New"/>
        </w:rPr>
      </w:pPr>
      <w:r w:rsidRPr="00E850CB">
        <w:rPr>
          <w:rFonts w:ascii="Mylius" w:hAnsi="Mylius" w:cs="Courier New"/>
        </w:rPr>
        <w:t>The service accepts either cash</w:t>
      </w:r>
      <w:r w:rsidR="00254859" w:rsidRPr="00E850CB">
        <w:rPr>
          <w:rFonts w:ascii="Mylius" w:hAnsi="Mylius" w:cs="Courier New"/>
        </w:rPr>
        <w:t xml:space="preserve"> (</w:t>
      </w:r>
      <w:r w:rsidR="00254859" w:rsidRPr="00E850CB">
        <w:rPr>
          <w:rFonts w:ascii="Mylius" w:hAnsi="Mylius"/>
        </w:rPr>
        <w:t>only available for agents registered for BSP settlement</w:t>
      </w:r>
      <w:r w:rsidR="00254859" w:rsidRPr="00E850CB">
        <w:rPr>
          <w:rFonts w:ascii="Mylius" w:hAnsi="Mylius" w:cs="Courier New"/>
        </w:rPr>
        <w:t>)</w:t>
      </w:r>
      <w:r w:rsidRPr="00E850CB">
        <w:rPr>
          <w:rFonts w:ascii="Mylius" w:hAnsi="Mylius" w:cs="Courier New"/>
        </w:rPr>
        <w:t xml:space="preserve"> or card payment to purchase </w:t>
      </w:r>
      <w:r w:rsidR="00401103" w:rsidRPr="00E850CB">
        <w:rPr>
          <w:rFonts w:ascii="Mylius" w:hAnsi="Mylius" w:cs="Courier New"/>
        </w:rPr>
        <w:t>seats or</w:t>
      </w:r>
      <w:r w:rsidRPr="00E850CB">
        <w:rPr>
          <w:rFonts w:ascii="Mylius" w:hAnsi="Mylius" w:cs="Courier New"/>
        </w:rPr>
        <w:t xml:space="preserve"> bags or meals</w:t>
      </w:r>
      <w:r w:rsidR="00050FF2">
        <w:rPr>
          <w:rFonts w:ascii="Mylius" w:hAnsi="Mylius" w:cs="Courier New"/>
        </w:rPr>
        <w:t xml:space="preserve"> or change flights.</w:t>
      </w:r>
    </w:p>
    <w:p w:rsidR="006A1B54" w:rsidRPr="00DD22FD" w:rsidRDefault="006A1B54" w:rsidP="006A1B54">
      <w:pPr>
        <w:tabs>
          <w:tab w:val="num" w:pos="720"/>
        </w:tabs>
        <w:ind w:left="360"/>
        <w:jc w:val="both"/>
        <w:rPr>
          <w:rFonts w:ascii="Mylius" w:hAnsi="Mylius" w:cs="Courier New"/>
        </w:rPr>
      </w:pPr>
    </w:p>
    <w:p w:rsidR="006A1B54" w:rsidRDefault="006A1B54" w:rsidP="00EE41B7">
      <w:pPr>
        <w:numPr>
          <w:ilvl w:val="0"/>
          <w:numId w:val="91"/>
        </w:numPr>
        <w:tabs>
          <w:tab w:val="num" w:pos="720"/>
        </w:tabs>
        <w:jc w:val="both"/>
        <w:rPr>
          <w:rFonts w:ascii="Mylius" w:hAnsi="Mylius" w:cs="Courier New"/>
        </w:rPr>
      </w:pPr>
      <w:r>
        <w:rPr>
          <w:rFonts w:ascii="Mylius" w:hAnsi="Mylius" w:cs="Courier New"/>
        </w:rPr>
        <w:t xml:space="preserve">In OrderChangeRQ, client can specify the language in which the seat or bag purchase confirmation or bag cancellation or meal purchase or meal cancellation </w:t>
      </w:r>
      <w:r w:rsidR="00050FF2">
        <w:rPr>
          <w:rFonts w:ascii="Mylius" w:hAnsi="Mylius" w:cs="Courier New"/>
        </w:rPr>
        <w:t xml:space="preserve">or changed booking </w:t>
      </w:r>
      <w:r>
        <w:rPr>
          <w:rFonts w:ascii="Mylius" w:hAnsi="Mylius" w:cs="Courier New"/>
        </w:rPr>
        <w:t xml:space="preserve">email from BA should be sent. If the preferred language is not supported by BA or is not passed in the request then the default </w:t>
      </w:r>
      <w:r>
        <w:rPr>
          <w:rFonts w:ascii="Mylius" w:hAnsi="Mylius" w:cs="Courier New"/>
        </w:rPr>
        <w:lastRenderedPageBreak/>
        <w:t>language will be used, which is English.</w:t>
      </w:r>
      <w:r w:rsidRPr="007E4D50">
        <w:rPr>
          <w:rFonts w:ascii="Mylius" w:hAnsi="Mylius" w:cs="Courier New"/>
        </w:rPr>
        <w:t xml:space="preserve"> </w:t>
      </w:r>
      <w:r>
        <w:rPr>
          <w:rFonts w:ascii="Mylius" w:hAnsi="Mylius" w:cs="Courier New"/>
        </w:rPr>
        <w:t>Please see section 8 for the languages that are supported by BA.</w:t>
      </w:r>
    </w:p>
    <w:p w:rsidR="006A1B54" w:rsidRDefault="006A1B54" w:rsidP="006A1B54">
      <w:pPr>
        <w:pStyle w:val="ListParagraph"/>
        <w:rPr>
          <w:rFonts w:ascii="Mylius" w:hAnsi="Mylius" w:cs="Courier New"/>
        </w:rPr>
      </w:pPr>
    </w:p>
    <w:p w:rsidR="006A1B54" w:rsidRDefault="006A1B54" w:rsidP="00EE41B7">
      <w:pPr>
        <w:numPr>
          <w:ilvl w:val="0"/>
          <w:numId w:val="91"/>
        </w:numPr>
        <w:tabs>
          <w:tab w:val="num" w:pos="720"/>
        </w:tabs>
        <w:jc w:val="both"/>
        <w:rPr>
          <w:rFonts w:ascii="Mylius" w:hAnsi="Mylius" w:cs="Courier New"/>
        </w:rPr>
      </w:pPr>
      <w:r>
        <w:rPr>
          <w:rFonts w:ascii="Mylius" w:hAnsi="Mylius" w:cs="Courier New"/>
        </w:rPr>
        <w:t>In OrderChangeRQ, client can specify agent’s contact email address. The service will send seat or bag purchase or bag cancellation or meal purchase or meal cancellation confirmation email to this agent’s email address upon successful seat reservation or bag purchase or bag cancellation or meal purchase or meal cancellation</w:t>
      </w:r>
      <w:r w:rsidR="00050FF2">
        <w:rPr>
          <w:rFonts w:ascii="Mylius" w:hAnsi="Mylius" w:cs="Courier New"/>
        </w:rPr>
        <w:t xml:space="preserve"> or changed booking</w:t>
      </w:r>
      <w:r>
        <w:rPr>
          <w:rFonts w:ascii="Mylius" w:hAnsi="Mylius" w:cs="Courier New"/>
        </w:rPr>
        <w:t>. Please note that mail will be sent to the agent’s email address only for bookings created by IATA agents. Service will ignore this email address for bookings created by non-IATA agents.</w:t>
      </w:r>
    </w:p>
    <w:p w:rsidR="006A1B54" w:rsidRDefault="006A1B54" w:rsidP="006A1B54">
      <w:pPr>
        <w:pStyle w:val="ListParagraph"/>
        <w:rPr>
          <w:rFonts w:ascii="Mylius" w:hAnsi="Mylius" w:cs="Courier New"/>
        </w:rPr>
      </w:pPr>
    </w:p>
    <w:p w:rsidR="006A1B54" w:rsidRDefault="006A1B54" w:rsidP="00EE41B7">
      <w:pPr>
        <w:numPr>
          <w:ilvl w:val="0"/>
          <w:numId w:val="91"/>
        </w:numPr>
        <w:tabs>
          <w:tab w:val="num" w:pos="720"/>
        </w:tabs>
        <w:jc w:val="both"/>
        <w:rPr>
          <w:rFonts w:ascii="Mylius" w:hAnsi="Mylius" w:cs="Courier New"/>
        </w:rPr>
      </w:pPr>
      <w:r>
        <w:rPr>
          <w:rFonts w:ascii="Mylius" w:hAnsi="Mylius" w:cs="Courier New"/>
        </w:rPr>
        <w:t xml:space="preserve">For bookings created by non-IATA agents, seat purchase or bag purchase or meal purchase or bag cancellation or meal cancellation </w:t>
      </w:r>
      <w:r w:rsidR="00050FF2">
        <w:rPr>
          <w:rFonts w:ascii="Mylius" w:hAnsi="Mylius" w:cs="Courier New"/>
        </w:rPr>
        <w:t xml:space="preserve">or changed booking </w:t>
      </w:r>
      <w:r>
        <w:rPr>
          <w:rFonts w:ascii="Mylius" w:hAnsi="Mylius" w:cs="Courier New"/>
        </w:rPr>
        <w:t>confirmation email will be sent to the passenger’s email address already recorded (during booking creation) in the booking.</w:t>
      </w:r>
    </w:p>
    <w:p w:rsidR="006A1B54" w:rsidRDefault="006A1B54" w:rsidP="006A1B54">
      <w:pPr>
        <w:pStyle w:val="ListParagraph"/>
        <w:rPr>
          <w:rFonts w:ascii="Mylius" w:hAnsi="Mylius" w:cs="Courier New"/>
        </w:rPr>
      </w:pPr>
    </w:p>
    <w:p w:rsidR="006A1B54" w:rsidRPr="00262470" w:rsidRDefault="006A1B54" w:rsidP="00EE41B7">
      <w:pPr>
        <w:numPr>
          <w:ilvl w:val="0"/>
          <w:numId w:val="91"/>
        </w:numPr>
        <w:tabs>
          <w:tab w:val="num" w:pos="720"/>
        </w:tabs>
        <w:jc w:val="both"/>
        <w:rPr>
          <w:rFonts w:ascii="Mylius" w:hAnsi="Mylius" w:cs="Courier New"/>
        </w:rPr>
      </w:pPr>
      <w:r>
        <w:rPr>
          <w:rFonts w:ascii="Mylius" w:hAnsi="Mylius" w:cs="Courier New"/>
        </w:rPr>
        <w:t>Client can optionally specify one email address for the passenger and seat purchase or bag purchase or meal purchase or meal cancellation confirmation will also be sent to this email address as well regardless of IATA or non-IATA agent’s bookings.</w:t>
      </w:r>
    </w:p>
    <w:p w:rsidR="006A1B54" w:rsidRDefault="006A1B54" w:rsidP="006A1B54">
      <w:pPr>
        <w:pStyle w:val="ListParagraph"/>
        <w:rPr>
          <w:rFonts w:ascii="Mylius" w:hAnsi="Mylius" w:cs="Courier New"/>
        </w:rPr>
      </w:pPr>
    </w:p>
    <w:p w:rsidR="006A1B54" w:rsidRDefault="006A1B54" w:rsidP="00EE41B7">
      <w:pPr>
        <w:numPr>
          <w:ilvl w:val="0"/>
          <w:numId w:val="91"/>
        </w:numPr>
        <w:tabs>
          <w:tab w:val="num" w:pos="720"/>
        </w:tabs>
        <w:jc w:val="both"/>
        <w:rPr>
          <w:rFonts w:ascii="Mylius" w:hAnsi="Mylius" w:cs="Courier New"/>
        </w:rPr>
      </w:pPr>
      <w:r>
        <w:rPr>
          <w:rFonts w:ascii="Mylius" w:hAnsi="Mylius" w:cs="Courier New"/>
        </w:rPr>
        <w:t>The service accepts either Seat Purchase or Bag Purchase or Bag cancellation or Meal purchase or Meal cancellation</w:t>
      </w:r>
      <w:r w:rsidR="00050FF2">
        <w:rPr>
          <w:rFonts w:ascii="Mylius" w:hAnsi="Mylius" w:cs="Courier New"/>
        </w:rPr>
        <w:t xml:space="preserve"> or booking change</w:t>
      </w:r>
      <w:r>
        <w:rPr>
          <w:rFonts w:ascii="Mylius" w:hAnsi="Mylius" w:cs="Courier New"/>
        </w:rPr>
        <w:t xml:space="preserve"> in a single OrderChangeRQ.  Otherwise an error is returned </w:t>
      </w:r>
      <w:proofErr w:type="spellStart"/>
      <w:r>
        <w:rPr>
          <w:rFonts w:ascii="Mylius" w:hAnsi="Mylius" w:cs="Courier New"/>
        </w:rPr>
        <w:t>i.e</w:t>
      </w:r>
      <w:proofErr w:type="spellEnd"/>
      <w:r>
        <w:rPr>
          <w:rFonts w:ascii="Mylius" w:hAnsi="Mylius" w:cs="Courier New"/>
        </w:rPr>
        <w:t xml:space="preserve"> it is not allowed to book seats, meals and bags in a single OrderChangeRQ. It has to be either seat or bag or meal. Similarly it is not allowed to cancel bag and meal in a single OrderChangeRQ. It has to be either bag or meal.</w:t>
      </w:r>
    </w:p>
    <w:p w:rsidR="00262470" w:rsidRDefault="00262470" w:rsidP="00481335">
      <w:pPr>
        <w:rPr>
          <w:ins w:id="598" w:author="Mahendar Thooyamani" w:date="2016-12-12T10:13:00Z"/>
          <w:rFonts w:ascii="Mylius" w:hAnsi="Mylius" w:cs="Courier New"/>
          <w:b/>
          <w:u w:val="single"/>
        </w:rPr>
      </w:pPr>
    </w:p>
    <w:p w:rsidR="0000099F" w:rsidRDefault="0000099F" w:rsidP="00481335">
      <w:pPr>
        <w:rPr>
          <w:ins w:id="599" w:author="Mahendar Thooyamani" w:date="2016-12-12T10:26:00Z"/>
          <w:rFonts w:ascii="Mylius" w:hAnsi="Mylius" w:cs="Courier New"/>
          <w:b/>
          <w:u w:val="single"/>
        </w:rPr>
      </w:pPr>
    </w:p>
    <w:p w:rsidR="005402DE" w:rsidRDefault="005402DE" w:rsidP="00481335">
      <w:pPr>
        <w:rPr>
          <w:ins w:id="600" w:author="Mahendar Thooyamani" w:date="2016-12-12T10:26:00Z"/>
          <w:rFonts w:ascii="Mylius" w:hAnsi="Mylius" w:cs="Courier New"/>
          <w:b/>
          <w:u w:val="single"/>
        </w:rPr>
      </w:pPr>
      <w:ins w:id="601" w:author="Mahendar Thooyamani" w:date="2016-12-12T10:26:00Z">
        <w:r>
          <w:rPr>
            <w:rFonts w:ascii="Mylius" w:hAnsi="Mylius" w:cs="Courier New"/>
            <w:b/>
            <w:u w:val="single"/>
          </w:rPr>
          <w:t>Hold Seats</w:t>
        </w:r>
      </w:ins>
    </w:p>
    <w:p w:rsidR="005402DE" w:rsidRDefault="005402DE" w:rsidP="00481335">
      <w:pPr>
        <w:rPr>
          <w:ins w:id="602" w:author="Mahendar Thooyamani" w:date="2016-12-12T10:27:00Z"/>
          <w:rFonts w:ascii="Mylius" w:hAnsi="Mylius" w:cs="Courier New"/>
          <w:b/>
          <w:u w:val="single"/>
        </w:rPr>
      </w:pPr>
    </w:p>
    <w:p w:rsidR="005402DE" w:rsidRPr="005402DE" w:rsidRDefault="005402DE" w:rsidP="005402DE">
      <w:pPr>
        <w:numPr>
          <w:ilvl w:val="1"/>
          <w:numId w:val="49"/>
        </w:numPr>
        <w:jc w:val="both"/>
        <w:rPr>
          <w:ins w:id="603" w:author="Mahendar Thooyamani" w:date="2016-12-12T10:27:00Z"/>
          <w:rFonts w:ascii="Mylius" w:hAnsi="Mylius" w:cs="Courier New"/>
        </w:rPr>
      </w:pPr>
      <w:ins w:id="604" w:author="Mahendar Thooyamani" w:date="2016-12-12T10:27:00Z">
        <w:r w:rsidRPr="005402DE">
          <w:rPr>
            <w:rFonts w:ascii="Mylius" w:hAnsi="Mylius" w:cs="Courier New"/>
          </w:rPr>
          <w:t xml:space="preserve">The service supports hold seats capability, </w:t>
        </w:r>
        <w:proofErr w:type="spellStart"/>
        <w:r w:rsidRPr="005402DE">
          <w:rPr>
            <w:rFonts w:ascii="Mylius" w:hAnsi="Mylius" w:cs="Courier New"/>
          </w:rPr>
          <w:t>i.e</w:t>
        </w:r>
        <w:proofErr w:type="spellEnd"/>
        <w:r w:rsidRPr="005402DE">
          <w:rPr>
            <w:rFonts w:ascii="Mylius" w:hAnsi="Mylius" w:cs="Courier New"/>
          </w:rPr>
          <w:t xml:space="preserve"> agents can book seats and pay later (i.e. within Payment Time </w:t>
        </w:r>
      </w:ins>
      <w:ins w:id="605" w:author="Mahendar Thooyamani" w:date="2016-12-12T10:28:00Z">
        <w:r w:rsidRPr="005402DE">
          <w:rPr>
            <w:rFonts w:ascii="Mylius" w:hAnsi="Mylius" w:cs="Courier New"/>
          </w:rPr>
          <w:t>Limit)</w:t>
        </w:r>
      </w:ins>
      <w:ins w:id="606" w:author="Mahendar Thooyamani" w:date="2016-12-12T10:27:00Z">
        <w:r w:rsidRPr="005402DE">
          <w:rPr>
            <w:rFonts w:ascii="Mylius" w:hAnsi="Mylius" w:cs="Courier New"/>
          </w:rPr>
          <w:t xml:space="preserve"> as long as the requesting agent is eligible to do so</w:t>
        </w:r>
      </w:ins>
    </w:p>
    <w:p w:rsidR="005402DE" w:rsidRPr="005402DE" w:rsidRDefault="005402DE" w:rsidP="005402DE">
      <w:pPr>
        <w:ind w:left="1080"/>
        <w:jc w:val="both"/>
        <w:rPr>
          <w:ins w:id="607" w:author="Mahendar Thooyamani" w:date="2016-12-12T10:27:00Z"/>
          <w:rFonts w:ascii="Mylius" w:hAnsi="Mylius" w:cs="Courier New"/>
        </w:rPr>
      </w:pPr>
    </w:p>
    <w:p w:rsidR="00BA0DEB" w:rsidRDefault="00BA0DEB" w:rsidP="005402DE">
      <w:pPr>
        <w:numPr>
          <w:ilvl w:val="1"/>
          <w:numId w:val="49"/>
        </w:numPr>
        <w:jc w:val="both"/>
        <w:rPr>
          <w:ins w:id="608" w:author="Mahendar Thooyamani" w:date="2016-12-12T10:38:00Z"/>
          <w:rFonts w:ascii="Mylius" w:hAnsi="Mylius" w:cs="Courier New"/>
        </w:rPr>
      </w:pPr>
      <w:ins w:id="609" w:author="Mahendar Thooyamani" w:date="2016-12-12T10:36:00Z">
        <w:r>
          <w:rPr>
            <w:rFonts w:ascii="Mylius" w:hAnsi="Mylius" w:cs="Courier New"/>
          </w:rPr>
          <w:t xml:space="preserve">If </w:t>
        </w:r>
      </w:ins>
      <w:ins w:id="610" w:author="Mahendar Thooyamani" w:date="2016-12-12T10:37:00Z">
        <w:r>
          <w:rPr>
            <w:rFonts w:ascii="Mylius" w:hAnsi="Mylius" w:cs="Courier New"/>
          </w:rPr>
          <w:t xml:space="preserve">the OrderChangeRQ is </w:t>
        </w:r>
      </w:ins>
      <w:ins w:id="611" w:author="Mahendar Thooyamani" w:date="2016-12-12T10:47:00Z">
        <w:r w:rsidR="00696626">
          <w:rPr>
            <w:rFonts w:ascii="Mylius" w:hAnsi="Mylius" w:cs="Courier New"/>
          </w:rPr>
          <w:t>to book paid</w:t>
        </w:r>
      </w:ins>
      <w:ins w:id="612" w:author="Mahendar Thooyamani" w:date="2016-12-12T10:38:00Z">
        <w:r>
          <w:rPr>
            <w:rFonts w:ascii="Mylius" w:hAnsi="Mylius" w:cs="Courier New"/>
          </w:rPr>
          <w:t xml:space="preserve"> </w:t>
        </w:r>
      </w:ins>
      <w:ins w:id="613" w:author="Mahendar Thooyamani" w:date="2016-12-12T10:37:00Z">
        <w:r>
          <w:rPr>
            <w:rFonts w:ascii="Mylius" w:hAnsi="Mylius" w:cs="Courier New"/>
          </w:rPr>
          <w:t>seat</w:t>
        </w:r>
      </w:ins>
      <w:ins w:id="614" w:author="Mahendar Thooyamani" w:date="2016-12-12T10:47:00Z">
        <w:r w:rsidR="00696626">
          <w:rPr>
            <w:rFonts w:ascii="Mylius" w:hAnsi="Mylius" w:cs="Courier New"/>
          </w:rPr>
          <w:t xml:space="preserve"> </w:t>
        </w:r>
      </w:ins>
      <w:ins w:id="615" w:author="Mahendar Thooyamani" w:date="2016-12-12T10:37:00Z">
        <w:r>
          <w:rPr>
            <w:rFonts w:ascii="Mylius" w:hAnsi="Mylius" w:cs="Courier New"/>
          </w:rPr>
          <w:t xml:space="preserve"> but without</w:t>
        </w:r>
      </w:ins>
      <w:ins w:id="616" w:author="Mahendar Thooyamani" w:date="2016-12-12T10:36:00Z">
        <w:r>
          <w:rPr>
            <w:rFonts w:ascii="Mylius" w:hAnsi="Mylius" w:cs="Courier New"/>
          </w:rPr>
          <w:t xml:space="preserve"> payment details</w:t>
        </w:r>
      </w:ins>
      <w:ins w:id="617" w:author="Mahendar Thooyamani" w:date="2016-12-12T10:38:00Z">
        <w:r>
          <w:rPr>
            <w:rFonts w:ascii="Mylius" w:hAnsi="Mylius" w:cs="Courier New"/>
          </w:rPr>
          <w:t xml:space="preserve"> then</w:t>
        </w:r>
      </w:ins>
      <w:ins w:id="618" w:author="Mahendar Thooyamani" w:date="2016-12-12T10:36:00Z">
        <w:r>
          <w:rPr>
            <w:rFonts w:ascii="Mylius" w:hAnsi="Mylius" w:cs="Courier New"/>
          </w:rPr>
          <w:t xml:space="preserve"> the service treats it as a hold </w:t>
        </w:r>
      </w:ins>
      <w:ins w:id="619" w:author="Mahendar Thooyamani" w:date="2016-12-12T10:37:00Z">
        <w:r>
          <w:rPr>
            <w:rFonts w:ascii="Mylius" w:hAnsi="Mylius" w:cs="Courier New"/>
          </w:rPr>
          <w:t>seats</w:t>
        </w:r>
      </w:ins>
      <w:ins w:id="620" w:author="Mahendar Thooyamani" w:date="2016-12-12T10:36:00Z">
        <w:r>
          <w:rPr>
            <w:rFonts w:ascii="Mylius" w:hAnsi="Mylius" w:cs="Courier New"/>
          </w:rPr>
          <w:t xml:space="preserve"> request</w:t>
        </w:r>
      </w:ins>
    </w:p>
    <w:p w:rsidR="00BA0DEB" w:rsidRDefault="00BA0DEB">
      <w:pPr>
        <w:pStyle w:val="ListParagraph"/>
        <w:rPr>
          <w:ins w:id="621" w:author="Mahendar Thooyamani" w:date="2016-12-12T10:38:00Z"/>
          <w:rFonts w:ascii="Mylius" w:hAnsi="Mylius" w:cs="Courier New"/>
        </w:rPr>
        <w:pPrChange w:id="622" w:author="Mahendar Thooyamani" w:date="2016-12-12T10:38:00Z">
          <w:pPr>
            <w:numPr>
              <w:ilvl w:val="1"/>
              <w:numId w:val="49"/>
            </w:numPr>
            <w:tabs>
              <w:tab w:val="num" w:pos="1080"/>
            </w:tabs>
            <w:ind w:left="1080" w:hanging="360"/>
            <w:jc w:val="both"/>
          </w:pPr>
        </w:pPrChange>
      </w:pPr>
    </w:p>
    <w:p w:rsidR="00BA0DEB" w:rsidRPr="0021069F" w:rsidRDefault="00BA0DEB" w:rsidP="007462F5">
      <w:pPr>
        <w:numPr>
          <w:ilvl w:val="1"/>
          <w:numId w:val="49"/>
        </w:numPr>
        <w:jc w:val="both"/>
        <w:rPr>
          <w:ins w:id="623" w:author="Mahendar Thooyamani" w:date="2016-12-12T10:38:00Z"/>
          <w:rFonts w:ascii="Mylius" w:hAnsi="Mylius" w:cs="Courier New"/>
        </w:rPr>
      </w:pPr>
      <w:ins w:id="624" w:author="Mahendar Thooyamani" w:date="2016-12-12T10:38:00Z">
        <w:r>
          <w:rPr>
            <w:rFonts w:ascii="Mylius" w:hAnsi="Mylius"/>
          </w:rPr>
          <w:t xml:space="preserve">The service returns error when the request contains no payment details and the requesting agent is not </w:t>
        </w:r>
      </w:ins>
      <w:ins w:id="625" w:author="Mahendar Thooyamani" w:date="2016-12-12T10:39:00Z">
        <w:r w:rsidR="00FB337D">
          <w:rPr>
            <w:rFonts w:ascii="Mylius" w:hAnsi="Mylius"/>
          </w:rPr>
          <w:t>allowed to hold seats</w:t>
        </w:r>
      </w:ins>
    </w:p>
    <w:p w:rsidR="00BA0DEB" w:rsidRDefault="00BA0DEB" w:rsidP="007462F5">
      <w:pPr>
        <w:pStyle w:val="ListParagraph"/>
        <w:rPr>
          <w:ins w:id="626" w:author="Mahendar Thooyamani" w:date="2016-12-12T10:36:00Z"/>
          <w:rFonts w:ascii="Mylius" w:hAnsi="Mylius" w:cs="Courier New"/>
        </w:rPr>
      </w:pPr>
    </w:p>
    <w:p w:rsidR="005402DE" w:rsidRPr="005402DE" w:rsidRDefault="00696626" w:rsidP="005402DE">
      <w:pPr>
        <w:numPr>
          <w:ilvl w:val="1"/>
          <w:numId w:val="49"/>
        </w:numPr>
        <w:jc w:val="both"/>
        <w:rPr>
          <w:ins w:id="627" w:author="Mahendar Thooyamani" w:date="2016-12-12T10:27:00Z"/>
          <w:rFonts w:ascii="Mylius" w:hAnsi="Mylius" w:cs="Courier New"/>
        </w:rPr>
      </w:pPr>
      <w:ins w:id="628" w:author="Mahendar Thooyamani" w:date="2016-12-12T10:45:00Z">
        <w:r>
          <w:rPr>
            <w:rFonts w:ascii="Mylius" w:hAnsi="Mylius" w:cs="Courier New"/>
          </w:rPr>
          <w:t>For each held seats, t</w:t>
        </w:r>
      </w:ins>
      <w:ins w:id="629" w:author="Mahendar Thooyamani" w:date="2016-12-12T10:27:00Z">
        <w:r w:rsidR="005402DE" w:rsidRPr="005402DE">
          <w:rPr>
            <w:rFonts w:ascii="Mylius" w:hAnsi="Mylius" w:cs="Courier New"/>
          </w:rPr>
          <w:t>he service returns Payment Time Limit in the OrderViewRS once seats are successfully booked</w:t>
        </w:r>
      </w:ins>
    </w:p>
    <w:p w:rsidR="005402DE" w:rsidRPr="005402DE" w:rsidRDefault="005402DE" w:rsidP="005402DE">
      <w:pPr>
        <w:ind w:left="1080"/>
        <w:jc w:val="both"/>
        <w:rPr>
          <w:ins w:id="630" w:author="Mahendar Thooyamani" w:date="2016-12-12T10:27:00Z"/>
          <w:rFonts w:ascii="Mylius" w:hAnsi="Mylius" w:cs="Courier New"/>
        </w:rPr>
      </w:pPr>
    </w:p>
    <w:p w:rsidR="005402DE" w:rsidRPr="005402DE" w:rsidRDefault="005402DE" w:rsidP="005402DE">
      <w:pPr>
        <w:numPr>
          <w:ilvl w:val="1"/>
          <w:numId w:val="49"/>
        </w:numPr>
        <w:jc w:val="both"/>
        <w:rPr>
          <w:ins w:id="631" w:author="Mahendar Thooyamani" w:date="2016-12-12T10:27:00Z"/>
          <w:rFonts w:ascii="Mylius" w:hAnsi="Mylius" w:cs="Courier New"/>
        </w:rPr>
      </w:pPr>
      <w:ins w:id="632" w:author="Mahendar Thooyamani" w:date="2016-12-12T10:27:00Z">
        <w:r w:rsidRPr="005402DE">
          <w:rPr>
            <w:rFonts w:ascii="Mylius" w:hAnsi="Mylius" w:cs="Courier New"/>
          </w:rPr>
          <w:t>Payment Time Limit is always returned in UTC (GMT) time zone</w:t>
        </w:r>
      </w:ins>
    </w:p>
    <w:p w:rsidR="005402DE" w:rsidRPr="005402DE" w:rsidRDefault="005402DE" w:rsidP="005402DE">
      <w:pPr>
        <w:ind w:left="1080"/>
        <w:jc w:val="both"/>
        <w:rPr>
          <w:ins w:id="633" w:author="Mahendar Thooyamani" w:date="2016-12-12T10:27:00Z"/>
          <w:rFonts w:ascii="Mylius" w:hAnsi="Mylius" w:cs="Courier New"/>
        </w:rPr>
      </w:pPr>
    </w:p>
    <w:p w:rsidR="005402DE" w:rsidRDefault="005402DE" w:rsidP="005402DE">
      <w:pPr>
        <w:numPr>
          <w:ilvl w:val="1"/>
          <w:numId w:val="49"/>
        </w:numPr>
        <w:jc w:val="both"/>
        <w:rPr>
          <w:ins w:id="634" w:author="Mahendar Thooyamani" w:date="2016-12-12T10:40:00Z"/>
          <w:rFonts w:ascii="Mylius" w:hAnsi="Mylius" w:cs="Courier New"/>
        </w:rPr>
      </w:pPr>
      <w:ins w:id="635" w:author="Mahendar Thooyamani" w:date="2016-12-12T10:27:00Z">
        <w:r w:rsidRPr="005402DE">
          <w:rPr>
            <w:rFonts w:ascii="Mylius" w:hAnsi="Mylius" w:cs="Courier New"/>
          </w:rPr>
          <w:t>The service sends a hold seats confirmation email to the agent once the seats are successfully booked</w:t>
        </w:r>
      </w:ins>
    </w:p>
    <w:p w:rsidR="005A1407" w:rsidRDefault="005A1407" w:rsidP="007462F5">
      <w:pPr>
        <w:pStyle w:val="ListParagraph"/>
        <w:rPr>
          <w:ins w:id="636" w:author="Mahendar Thooyamani" w:date="2016-12-12T10:40:00Z"/>
          <w:rFonts w:ascii="Mylius" w:hAnsi="Mylius" w:cs="Courier New"/>
        </w:rPr>
      </w:pPr>
    </w:p>
    <w:p w:rsidR="005A1407" w:rsidRPr="005402DE" w:rsidRDefault="005A1407" w:rsidP="005402DE">
      <w:pPr>
        <w:numPr>
          <w:ilvl w:val="1"/>
          <w:numId w:val="49"/>
        </w:numPr>
        <w:jc w:val="both"/>
        <w:rPr>
          <w:ins w:id="637" w:author="Mahendar Thooyamani" w:date="2016-12-12T10:27:00Z"/>
          <w:rFonts w:ascii="Mylius" w:hAnsi="Mylius" w:cs="Courier New"/>
        </w:rPr>
      </w:pPr>
      <w:ins w:id="638" w:author="Mahendar Thooyamani" w:date="2016-12-12T10:40:00Z">
        <w:r>
          <w:rPr>
            <w:rFonts w:ascii="Mylius" w:hAnsi="Mylius" w:cs="Courier New"/>
          </w:rPr>
          <w:t>Once seats are held</w:t>
        </w:r>
      </w:ins>
      <w:ins w:id="639" w:author="Mahendar Thooyamani" w:date="2016-12-12T10:45:00Z">
        <w:r w:rsidR="00696626">
          <w:rPr>
            <w:rFonts w:ascii="Mylius" w:hAnsi="Mylius" w:cs="Courier New"/>
          </w:rPr>
          <w:t>,</w:t>
        </w:r>
      </w:ins>
      <w:ins w:id="640" w:author="Mahendar Thooyamani" w:date="2016-12-12T10:40:00Z">
        <w:r>
          <w:rPr>
            <w:rFonts w:ascii="Mylius" w:hAnsi="Mylius" w:cs="Courier New"/>
          </w:rPr>
          <w:t xml:space="preserve"> they are not allowed to be changed </w:t>
        </w:r>
        <w:r w:rsidR="007462F5">
          <w:rPr>
            <w:rFonts w:ascii="Mylius" w:hAnsi="Mylius" w:cs="Courier New"/>
          </w:rPr>
          <w:t>until</w:t>
        </w:r>
        <w:r>
          <w:rPr>
            <w:rFonts w:ascii="Mylius" w:hAnsi="Mylius" w:cs="Courier New"/>
          </w:rPr>
          <w:t xml:space="preserve"> all the held seats in the booking are paid for</w:t>
        </w:r>
      </w:ins>
    </w:p>
    <w:p w:rsidR="005402DE" w:rsidRPr="005402DE" w:rsidRDefault="005402DE" w:rsidP="005402DE">
      <w:pPr>
        <w:ind w:left="1080"/>
        <w:jc w:val="both"/>
        <w:rPr>
          <w:ins w:id="641" w:author="Mahendar Thooyamani" w:date="2016-12-12T10:27:00Z"/>
          <w:rFonts w:ascii="Mylius" w:hAnsi="Mylius" w:cs="Courier New"/>
        </w:rPr>
      </w:pPr>
    </w:p>
    <w:p w:rsidR="005402DE" w:rsidRPr="007462F5" w:rsidRDefault="005402DE" w:rsidP="005402DE">
      <w:pPr>
        <w:numPr>
          <w:ilvl w:val="1"/>
          <w:numId w:val="49"/>
        </w:numPr>
        <w:jc w:val="both"/>
        <w:rPr>
          <w:ins w:id="642" w:author="Mahendar Thooyamani" w:date="2016-12-12T10:30:00Z"/>
          <w:rFonts w:ascii="Mylius" w:hAnsi="Mylius" w:cs="Courier New"/>
          <w:u w:val="single"/>
        </w:rPr>
      </w:pPr>
      <w:ins w:id="643" w:author="Mahendar Thooyamani" w:date="2016-12-12T10:27:00Z">
        <w:r w:rsidRPr="005402DE">
          <w:rPr>
            <w:rFonts w:ascii="Mylius" w:hAnsi="Mylius" w:cs="Courier New"/>
          </w:rPr>
          <w:t>Held seats will be cancelled automatically if the payment is not made before Payment Time Limit expires</w:t>
        </w:r>
      </w:ins>
    </w:p>
    <w:p w:rsidR="00FA5CA9" w:rsidRDefault="00FA5CA9" w:rsidP="007462F5">
      <w:pPr>
        <w:pStyle w:val="ListParagraph"/>
        <w:rPr>
          <w:ins w:id="644" w:author="Mahendar Thooyamani" w:date="2016-12-12T10:30:00Z"/>
          <w:rFonts w:ascii="Mylius" w:hAnsi="Mylius" w:cs="Courier New"/>
          <w:u w:val="single"/>
        </w:rPr>
      </w:pPr>
    </w:p>
    <w:p w:rsidR="00FA5CA9" w:rsidRDefault="00FA5CA9" w:rsidP="00FA5CA9">
      <w:pPr>
        <w:numPr>
          <w:ilvl w:val="1"/>
          <w:numId w:val="49"/>
        </w:numPr>
        <w:jc w:val="both"/>
        <w:rPr>
          <w:ins w:id="645" w:author="Mahendar Thooyamani" w:date="2016-12-12T10:41:00Z"/>
          <w:rFonts w:ascii="Mylius" w:hAnsi="Mylius" w:cs="Courier New"/>
          <w:u w:val="single"/>
        </w:rPr>
      </w:pPr>
      <w:ins w:id="646" w:author="Mahendar Thooyamani" w:date="2016-12-12T10:30:00Z">
        <w:r w:rsidRPr="00FA5CA9">
          <w:rPr>
            <w:rFonts w:ascii="Mylius" w:hAnsi="Mylius" w:cs="Courier New"/>
            <w:u w:val="single"/>
          </w:rPr>
          <w:t>Agents can also cancel held seats before the Payment Time Limit, if they wish. A confirmation email will be sent to the agent once the seats are successfully cancelled</w:t>
        </w:r>
      </w:ins>
    </w:p>
    <w:p w:rsidR="007462F5" w:rsidRDefault="007462F5" w:rsidP="007462F5">
      <w:pPr>
        <w:pStyle w:val="ListParagraph"/>
        <w:rPr>
          <w:ins w:id="647" w:author="Mahendar Thooyamani" w:date="2016-12-12T10:41:00Z"/>
          <w:rFonts w:ascii="Mylius" w:hAnsi="Mylius" w:cs="Courier New"/>
          <w:u w:val="single"/>
        </w:rPr>
      </w:pPr>
    </w:p>
    <w:p w:rsidR="007462F5" w:rsidRPr="005402DE" w:rsidRDefault="007462F5" w:rsidP="007462F5">
      <w:pPr>
        <w:ind w:left="1080"/>
        <w:jc w:val="both"/>
        <w:rPr>
          <w:ins w:id="648" w:author="Mahendar Thooyamani" w:date="2016-12-12T10:26:00Z"/>
          <w:rFonts w:ascii="Mylius" w:hAnsi="Mylius" w:cs="Courier New"/>
          <w:u w:val="single"/>
        </w:rPr>
      </w:pPr>
    </w:p>
    <w:p w:rsidR="007462F5" w:rsidRDefault="007462F5" w:rsidP="007462F5">
      <w:pPr>
        <w:rPr>
          <w:ins w:id="649" w:author="Mahendar Thooyamani" w:date="2016-12-12T10:41:00Z"/>
          <w:rFonts w:ascii="Mylius" w:hAnsi="Mylius" w:cs="Courier New"/>
          <w:b/>
          <w:u w:val="single"/>
        </w:rPr>
      </w:pPr>
      <w:ins w:id="650" w:author="Mahendar Thooyamani" w:date="2016-12-12T10:41:00Z">
        <w:r>
          <w:rPr>
            <w:rFonts w:ascii="Mylius" w:hAnsi="Mylius" w:cs="Courier New"/>
            <w:b/>
            <w:u w:val="single"/>
          </w:rPr>
          <w:t>Cancel Seats</w:t>
        </w:r>
      </w:ins>
    </w:p>
    <w:p w:rsidR="007462F5" w:rsidRDefault="007462F5" w:rsidP="007462F5">
      <w:pPr>
        <w:rPr>
          <w:ins w:id="651" w:author="Mahendar Thooyamani" w:date="2016-12-12T10:41:00Z"/>
          <w:rFonts w:ascii="Mylius" w:hAnsi="Mylius" w:cs="Courier New"/>
          <w:b/>
          <w:u w:val="single"/>
        </w:rPr>
      </w:pPr>
    </w:p>
    <w:p w:rsidR="007462F5" w:rsidRPr="005402DE" w:rsidRDefault="007462F5" w:rsidP="007462F5">
      <w:pPr>
        <w:numPr>
          <w:ilvl w:val="1"/>
          <w:numId w:val="49"/>
        </w:numPr>
        <w:jc w:val="both"/>
        <w:rPr>
          <w:ins w:id="652" w:author="Mahendar Thooyamani" w:date="2016-12-12T10:41:00Z"/>
          <w:rFonts w:ascii="Mylius" w:hAnsi="Mylius" w:cs="Courier New"/>
          <w:b/>
          <w:u w:val="single"/>
        </w:rPr>
      </w:pPr>
      <w:ins w:id="653" w:author="Mahendar Thooyamani" w:date="2016-12-12T10:41:00Z">
        <w:r w:rsidRPr="006B5371">
          <w:rPr>
            <w:rFonts w:ascii="Mylius" w:hAnsi="Mylius" w:cs="Courier New"/>
          </w:rPr>
          <w:t>The service</w:t>
        </w:r>
        <w:r>
          <w:rPr>
            <w:rFonts w:ascii="Mylius" w:hAnsi="Mylius" w:cs="Courier New"/>
          </w:rPr>
          <w:t xml:space="preserve"> allows clients to cancel free, paid and held seats</w:t>
        </w:r>
      </w:ins>
    </w:p>
    <w:p w:rsidR="007462F5" w:rsidRPr="005402DE" w:rsidRDefault="007462F5" w:rsidP="007462F5">
      <w:pPr>
        <w:ind w:left="1080"/>
        <w:jc w:val="both"/>
        <w:rPr>
          <w:ins w:id="654" w:author="Mahendar Thooyamani" w:date="2016-12-12T10:41:00Z"/>
          <w:rFonts w:ascii="Mylius" w:hAnsi="Mylius" w:cs="Courier New"/>
          <w:b/>
          <w:u w:val="single"/>
        </w:rPr>
      </w:pPr>
    </w:p>
    <w:p w:rsidR="007462F5" w:rsidRPr="005402DE" w:rsidRDefault="007462F5" w:rsidP="007462F5">
      <w:pPr>
        <w:numPr>
          <w:ilvl w:val="1"/>
          <w:numId w:val="49"/>
        </w:numPr>
        <w:jc w:val="both"/>
        <w:rPr>
          <w:ins w:id="655" w:author="Mahendar Thooyamani" w:date="2016-12-12T10:41:00Z"/>
          <w:rFonts w:ascii="Mylius" w:hAnsi="Mylius" w:cs="Courier New"/>
          <w:b/>
          <w:u w:val="single"/>
        </w:rPr>
      </w:pPr>
      <w:ins w:id="656" w:author="Mahendar Thooyamani" w:date="2016-12-12T10:41:00Z">
        <w:r>
          <w:rPr>
            <w:rFonts w:ascii="Mylius" w:hAnsi="Mylius" w:cs="Courier New"/>
          </w:rPr>
          <w:t xml:space="preserve"> Seats can only be cancelled for all passengers </w:t>
        </w:r>
      </w:ins>
      <w:ins w:id="657" w:author="Mahendar Thooyamani" w:date="2016-12-12T10:43:00Z">
        <w:r w:rsidR="00B469C1">
          <w:rPr>
            <w:rFonts w:ascii="Mylius" w:hAnsi="Mylius" w:cs="Courier New"/>
          </w:rPr>
          <w:t>for the requested</w:t>
        </w:r>
      </w:ins>
      <w:ins w:id="658" w:author="Mahendar Thooyamani" w:date="2016-12-12T10:41:00Z">
        <w:r>
          <w:rPr>
            <w:rFonts w:ascii="Mylius" w:hAnsi="Mylius" w:cs="Courier New"/>
          </w:rPr>
          <w:t xml:space="preserve"> flight segment e.g. if the booking has 2 passengers and both have seats reserved for a flight segment then service can only cancel seats for both passengers </w:t>
        </w:r>
      </w:ins>
    </w:p>
    <w:p w:rsidR="007462F5" w:rsidRDefault="007462F5" w:rsidP="007462F5">
      <w:pPr>
        <w:pStyle w:val="ListParagraph"/>
        <w:rPr>
          <w:ins w:id="659" w:author="Mahendar Thooyamani" w:date="2016-12-12T10:41:00Z"/>
          <w:rFonts w:ascii="Mylius" w:hAnsi="Mylius" w:cs="Courier New"/>
          <w:b/>
          <w:u w:val="single"/>
        </w:rPr>
      </w:pPr>
    </w:p>
    <w:p w:rsidR="007462F5" w:rsidRDefault="007462F5" w:rsidP="007462F5">
      <w:pPr>
        <w:numPr>
          <w:ilvl w:val="1"/>
          <w:numId w:val="49"/>
        </w:numPr>
        <w:jc w:val="both"/>
        <w:rPr>
          <w:ins w:id="660" w:author="Mahendar Thooyamani" w:date="2016-12-12T10:41:00Z"/>
          <w:rFonts w:ascii="Mylius" w:hAnsi="Mylius" w:cs="Courier New"/>
          <w:u w:val="single"/>
        </w:rPr>
      </w:pPr>
      <w:ins w:id="661" w:author="Mahendar Thooyamani" w:date="2016-12-12T10:41:00Z">
        <w:r w:rsidRPr="005402DE">
          <w:rPr>
            <w:rFonts w:ascii="Mylius" w:hAnsi="Mylius" w:cs="Courier New"/>
            <w:u w:val="single"/>
          </w:rPr>
          <w:t xml:space="preserve">If the </w:t>
        </w:r>
        <w:r w:rsidRPr="0000099F">
          <w:rPr>
            <w:rFonts w:ascii="Mylius" w:hAnsi="Mylius" w:cs="Courier New"/>
            <w:u w:val="single"/>
          </w:rPr>
          <w:t>paid s</w:t>
        </w:r>
        <w:r w:rsidRPr="005402DE">
          <w:rPr>
            <w:rFonts w:ascii="Mylius" w:hAnsi="Mylius" w:cs="Courier New"/>
            <w:u w:val="single"/>
          </w:rPr>
          <w:t>eats are cancelled</w:t>
        </w:r>
        <w:r>
          <w:rPr>
            <w:rFonts w:ascii="Mylius" w:hAnsi="Mylius" w:cs="Courier New"/>
            <w:u w:val="single"/>
          </w:rPr>
          <w:t xml:space="preserve"> within the cooling off period </w:t>
        </w:r>
        <w:proofErr w:type="spellStart"/>
        <w:r>
          <w:rPr>
            <w:rFonts w:ascii="Mylius" w:hAnsi="Mylius" w:cs="Courier New"/>
            <w:u w:val="single"/>
          </w:rPr>
          <w:t>i.e</w:t>
        </w:r>
        <w:proofErr w:type="spellEnd"/>
        <w:r>
          <w:rPr>
            <w:rFonts w:ascii="Mylius" w:hAnsi="Mylius" w:cs="Courier New"/>
            <w:u w:val="single"/>
          </w:rPr>
          <w:t xml:space="preserve"> within 24 hrs of seat purchase then seats will be cancelled and the associated EMDs will be refunded to the original form of payment</w:t>
        </w:r>
      </w:ins>
    </w:p>
    <w:p w:rsidR="007462F5" w:rsidRDefault="007462F5" w:rsidP="007462F5">
      <w:pPr>
        <w:pStyle w:val="ListParagraph"/>
        <w:rPr>
          <w:ins w:id="662" w:author="Mahendar Thooyamani" w:date="2016-12-12T10:41:00Z"/>
          <w:rFonts w:ascii="Mylius" w:hAnsi="Mylius" w:cs="Courier New"/>
          <w:u w:val="single"/>
        </w:rPr>
      </w:pPr>
    </w:p>
    <w:p w:rsidR="005402DE" w:rsidRPr="00B469C1" w:rsidRDefault="007462F5" w:rsidP="007462F5">
      <w:pPr>
        <w:numPr>
          <w:ilvl w:val="1"/>
          <w:numId w:val="49"/>
        </w:numPr>
        <w:jc w:val="both"/>
        <w:rPr>
          <w:ins w:id="663" w:author="Mahendar Thooyamani" w:date="2016-12-12T10:42:00Z"/>
          <w:rFonts w:ascii="Mylius" w:hAnsi="Mylius" w:cs="Courier New"/>
          <w:b/>
          <w:u w:val="single"/>
        </w:rPr>
      </w:pPr>
      <w:ins w:id="664" w:author="Mahendar Thooyamani" w:date="2016-12-12T10:41:00Z">
        <w:r w:rsidRPr="003A2FA8">
          <w:rPr>
            <w:rFonts w:ascii="Mylius" w:hAnsi="Mylius" w:cs="Courier New"/>
            <w:u w:val="single"/>
          </w:rPr>
          <w:t xml:space="preserve">If the </w:t>
        </w:r>
        <w:r w:rsidRPr="0000099F">
          <w:rPr>
            <w:rFonts w:ascii="Mylius" w:hAnsi="Mylius" w:cs="Courier New"/>
            <w:u w:val="single"/>
          </w:rPr>
          <w:t>paid s</w:t>
        </w:r>
        <w:r w:rsidRPr="003A2FA8">
          <w:rPr>
            <w:rFonts w:ascii="Mylius" w:hAnsi="Mylius" w:cs="Courier New"/>
            <w:u w:val="single"/>
          </w:rPr>
          <w:t>eats are cancelled</w:t>
        </w:r>
        <w:r>
          <w:rPr>
            <w:rFonts w:ascii="Mylius" w:hAnsi="Mylius" w:cs="Courier New"/>
            <w:u w:val="single"/>
          </w:rPr>
          <w:t xml:space="preserve"> outside the cooling off period </w:t>
        </w:r>
        <w:proofErr w:type="spellStart"/>
        <w:r>
          <w:rPr>
            <w:rFonts w:ascii="Mylius" w:hAnsi="Mylius" w:cs="Courier New"/>
            <w:u w:val="single"/>
          </w:rPr>
          <w:t>i.e</w:t>
        </w:r>
        <w:proofErr w:type="spellEnd"/>
        <w:r>
          <w:rPr>
            <w:rFonts w:ascii="Mylius" w:hAnsi="Mylius" w:cs="Courier New"/>
            <w:u w:val="single"/>
          </w:rPr>
          <w:t xml:space="preserve"> more than 24 hrs of seat purchase then only seats will be cancelled and the associated EMDs will be retained. The retained EMDs can be used in the future, if applicable.</w:t>
        </w:r>
      </w:ins>
    </w:p>
    <w:p w:rsidR="00B469C1" w:rsidRDefault="00B469C1" w:rsidP="004E2056">
      <w:pPr>
        <w:pStyle w:val="ListParagraph"/>
        <w:rPr>
          <w:ins w:id="665" w:author="Mahendar Thooyamani" w:date="2016-12-12T10:42:00Z"/>
          <w:rFonts w:ascii="Mylius" w:hAnsi="Mylius" w:cs="Courier New"/>
          <w:b/>
          <w:u w:val="single"/>
        </w:rPr>
      </w:pPr>
    </w:p>
    <w:p w:rsidR="004E2056" w:rsidRDefault="004E2056" w:rsidP="004E2056">
      <w:pPr>
        <w:numPr>
          <w:ilvl w:val="1"/>
          <w:numId w:val="49"/>
        </w:numPr>
        <w:jc w:val="both"/>
        <w:rPr>
          <w:ins w:id="666" w:author="Mahendar Thooyamani" w:date="2016-12-12T10:43:00Z"/>
          <w:rFonts w:ascii="Mylius" w:hAnsi="Mylius" w:cs="Courier New"/>
          <w:u w:val="single"/>
        </w:rPr>
      </w:pPr>
      <w:ins w:id="667" w:author="Mahendar Thooyamani" w:date="2016-12-12T10:43:00Z">
        <w:r w:rsidRPr="00FA5CA9">
          <w:rPr>
            <w:rFonts w:ascii="Mylius" w:hAnsi="Mylius" w:cs="Courier New"/>
            <w:u w:val="single"/>
          </w:rPr>
          <w:t>A confirmation email will be sent to the agent once the seats are successfully cancelled</w:t>
        </w:r>
      </w:ins>
    </w:p>
    <w:p w:rsidR="00B469C1" w:rsidRDefault="00B469C1" w:rsidP="004E2056">
      <w:pPr>
        <w:ind w:left="1080"/>
        <w:jc w:val="both"/>
        <w:rPr>
          <w:rFonts w:ascii="Mylius" w:hAnsi="Mylius" w:cs="Courier New"/>
          <w:b/>
          <w:u w:val="single"/>
        </w:rPr>
      </w:pPr>
    </w:p>
    <w:p w:rsidR="005C105C" w:rsidRDefault="005C105C" w:rsidP="00496418">
      <w:pPr>
        <w:tabs>
          <w:tab w:val="num" w:pos="720"/>
        </w:tabs>
        <w:jc w:val="both"/>
        <w:rPr>
          <w:rFonts w:ascii="Mylius" w:hAnsi="Mylius" w:cs="Courier New"/>
        </w:rPr>
      </w:pPr>
    </w:p>
    <w:p w:rsidR="00B47F29" w:rsidRDefault="00B47F29" w:rsidP="00453BFF">
      <w:pPr>
        <w:pStyle w:val="Heading1"/>
      </w:pPr>
      <w:bookmarkStart w:id="668" w:name="_Toc469309912"/>
      <w:r>
        <w:t>Appendix 1 –Web Services error responses</w:t>
      </w:r>
      <w:bookmarkEnd w:id="668"/>
    </w:p>
    <w:p w:rsidR="00BA5617" w:rsidRDefault="00BA5617" w:rsidP="00453BFF">
      <w:pPr>
        <w:pStyle w:val="Heading2"/>
      </w:pPr>
      <w:bookmarkStart w:id="669" w:name="_Toc469309913"/>
      <w:r>
        <w:t>OrderChange error/ineligibility checks</w:t>
      </w:r>
      <w:bookmarkEnd w:id="6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8"/>
        <w:gridCol w:w="4823"/>
      </w:tblGrid>
      <w:tr w:rsidR="00BA5617" w:rsidTr="00C52501">
        <w:tc>
          <w:tcPr>
            <w:tcW w:w="4808" w:type="dxa"/>
          </w:tcPr>
          <w:p w:rsidR="00BA5617" w:rsidRDefault="00BA5617" w:rsidP="00C52501">
            <w:pPr>
              <w:pStyle w:val="FootnoteText"/>
              <w:rPr>
                <w:rFonts w:ascii="Mylius" w:hAnsi="Mylius"/>
                <w:color w:val="0000FF"/>
                <w:highlight w:val="lightGray"/>
                <w:lang w:val="en-US"/>
              </w:rPr>
            </w:pPr>
            <w:r>
              <w:rPr>
                <w:rFonts w:ascii="Mylius" w:hAnsi="Mylius"/>
                <w:color w:val="0000FF"/>
                <w:highlight w:val="lightGray"/>
                <w:lang w:val="en-US"/>
              </w:rPr>
              <w:t>PADIS Error Code</w:t>
            </w:r>
          </w:p>
        </w:tc>
        <w:tc>
          <w:tcPr>
            <w:tcW w:w="4823" w:type="dxa"/>
          </w:tcPr>
          <w:p w:rsidR="00BA5617" w:rsidRDefault="00BA5617" w:rsidP="00C52501">
            <w:pPr>
              <w:pStyle w:val="FootnoteText"/>
              <w:rPr>
                <w:rFonts w:ascii="Mylius" w:hAnsi="Mylius"/>
                <w:color w:val="0000FF"/>
                <w:highlight w:val="lightGray"/>
                <w:lang w:val="en-US"/>
              </w:rPr>
            </w:pPr>
            <w:r>
              <w:rPr>
                <w:rFonts w:ascii="Mylius" w:hAnsi="Mylius"/>
                <w:color w:val="0000FF"/>
                <w:highlight w:val="lightGray"/>
                <w:lang w:val="en-US"/>
              </w:rPr>
              <w:t>PADIS Error Text</w:t>
            </w:r>
          </w:p>
        </w:tc>
      </w:tr>
      <w:tr w:rsidR="00BA5617" w:rsidTr="00C52501">
        <w:tc>
          <w:tcPr>
            <w:tcW w:w="4808" w:type="dxa"/>
          </w:tcPr>
          <w:p w:rsidR="00BA5617" w:rsidRDefault="00BA5617" w:rsidP="00C52501">
            <w:pPr>
              <w:pStyle w:val="FootnoteText"/>
              <w:rPr>
                <w:rFonts w:ascii="Mylius" w:hAnsi="Mylius"/>
                <w:lang w:val="en-US"/>
              </w:rPr>
            </w:pPr>
            <w:r>
              <w:rPr>
                <w:rFonts w:ascii="Mylius" w:hAnsi="Mylius"/>
                <w:lang w:val="en-US"/>
              </w:rPr>
              <w:t>129</w:t>
            </w:r>
          </w:p>
        </w:tc>
        <w:tc>
          <w:tcPr>
            <w:tcW w:w="4823" w:type="dxa"/>
          </w:tcPr>
          <w:p w:rsidR="00BA5617" w:rsidRDefault="00BA5617" w:rsidP="00C52501">
            <w:pPr>
              <w:pStyle w:val="FootnoteText"/>
              <w:rPr>
                <w:rFonts w:ascii="Mylius" w:hAnsi="Mylius"/>
                <w:lang w:val="en-US"/>
              </w:rPr>
            </w:pPr>
            <w:r w:rsidRPr="00E754C5">
              <w:rPr>
                <w:rFonts w:ascii="Mylius" w:hAnsi="Mylius"/>
                <w:lang w:val="en-US"/>
              </w:rPr>
              <w:t>No PNR Match Found</w:t>
            </w:r>
          </w:p>
        </w:tc>
      </w:tr>
      <w:tr w:rsidR="00BA5617" w:rsidTr="00C52501">
        <w:tc>
          <w:tcPr>
            <w:tcW w:w="4808" w:type="dxa"/>
          </w:tcPr>
          <w:p w:rsidR="00BA5617" w:rsidRDefault="00BA5617" w:rsidP="00C52501">
            <w:pPr>
              <w:pStyle w:val="FootnoteText"/>
              <w:rPr>
                <w:rFonts w:ascii="Mylius" w:hAnsi="Mylius"/>
                <w:lang w:val="en-US"/>
              </w:rPr>
            </w:pPr>
            <w:r>
              <w:rPr>
                <w:rFonts w:ascii="Mylius" w:hAnsi="Mylius"/>
                <w:lang w:val="en-US"/>
              </w:rPr>
              <w:t>375</w:t>
            </w:r>
          </w:p>
        </w:tc>
        <w:tc>
          <w:tcPr>
            <w:tcW w:w="4823" w:type="dxa"/>
          </w:tcPr>
          <w:p w:rsidR="00BA5617" w:rsidRDefault="00BA5617" w:rsidP="00C52501">
            <w:pPr>
              <w:pStyle w:val="FootnoteText"/>
              <w:rPr>
                <w:rFonts w:ascii="Mylius" w:hAnsi="Mylius"/>
                <w:lang w:val="en-US"/>
              </w:rPr>
            </w:pPr>
            <w:r w:rsidRPr="00E754C5">
              <w:rPr>
                <w:rFonts w:ascii="Mylius" w:hAnsi="Mylius"/>
                <w:lang w:val="en-US"/>
              </w:rPr>
              <w:t>Requestor not authorized for this function for this PNR</w:t>
            </w:r>
          </w:p>
        </w:tc>
      </w:tr>
      <w:tr w:rsidR="00BA5617" w:rsidTr="00C52501">
        <w:tc>
          <w:tcPr>
            <w:tcW w:w="4808" w:type="dxa"/>
          </w:tcPr>
          <w:p w:rsidR="00BA5617" w:rsidRDefault="00BA5617" w:rsidP="00C52501">
            <w:pPr>
              <w:pStyle w:val="FootnoteText"/>
              <w:rPr>
                <w:rFonts w:ascii="Mylius" w:hAnsi="Mylius"/>
                <w:lang w:val="en-US"/>
              </w:rPr>
            </w:pPr>
            <w:r w:rsidRPr="00E754C5">
              <w:rPr>
                <w:rFonts w:ascii="Mylius" w:hAnsi="Mylius"/>
                <w:lang w:val="en-US"/>
              </w:rPr>
              <w:t>381</w:t>
            </w:r>
          </w:p>
        </w:tc>
        <w:tc>
          <w:tcPr>
            <w:tcW w:w="4823" w:type="dxa"/>
          </w:tcPr>
          <w:p w:rsidR="00BA5617" w:rsidRPr="00E754C5" w:rsidRDefault="00BA5617" w:rsidP="00C52501">
            <w:pPr>
              <w:pStyle w:val="FootnoteText"/>
              <w:rPr>
                <w:rFonts w:ascii="Mylius" w:hAnsi="Mylius"/>
                <w:lang w:val="en-US"/>
              </w:rPr>
            </w:pPr>
            <w:r w:rsidRPr="00E754C5">
              <w:rPr>
                <w:rFonts w:ascii="Mylius" w:hAnsi="Mylius"/>
                <w:lang w:val="en-US"/>
              </w:rPr>
              <w:t>Record locator required</w:t>
            </w:r>
          </w:p>
        </w:tc>
      </w:tr>
      <w:tr w:rsidR="00BA5617" w:rsidTr="00C52501">
        <w:tc>
          <w:tcPr>
            <w:tcW w:w="4808" w:type="dxa"/>
          </w:tcPr>
          <w:p w:rsidR="00BA5617" w:rsidRDefault="00BA5617" w:rsidP="00C52501">
            <w:pPr>
              <w:pStyle w:val="FootnoteText"/>
              <w:rPr>
                <w:rFonts w:ascii="Mylius" w:hAnsi="Mylius"/>
                <w:lang w:val="en-US"/>
              </w:rPr>
            </w:pPr>
            <w:r>
              <w:rPr>
                <w:rFonts w:ascii="Mylius" w:hAnsi="Mylius"/>
                <w:lang w:val="en-US"/>
              </w:rPr>
              <w:t>118</w:t>
            </w:r>
          </w:p>
        </w:tc>
        <w:tc>
          <w:tcPr>
            <w:tcW w:w="4823" w:type="dxa"/>
          </w:tcPr>
          <w:p w:rsidR="00BA5617" w:rsidRDefault="00BA5617" w:rsidP="00C52501">
            <w:pPr>
              <w:pStyle w:val="FootnoteText"/>
              <w:rPr>
                <w:rFonts w:ascii="Mylius" w:hAnsi="Mylius"/>
                <w:lang w:val="en-US"/>
              </w:rPr>
            </w:pPr>
            <w:r w:rsidRPr="00BA5617">
              <w:rPr>
                <w:rFonts w:ascii="Mylius" w:hAnsi="Mylius"/>
                <w:lang w:val="en-US"/>
              </w:rPr>
              <w:t>System Unable to Process</w:t>
            </w:r>
          </w:p>
        </w:tc>
      </w:tr>
      <w:tr w:rsidR="00BA5617" w:rsidTr="00C52501">
        <w:tc>
          <w:tcPr>
            <w:tcW w:w="4808" w:type="dxa"/>
          </w:tcPr>
          <w:p w:rsidR="00BA5617" w:rsidRDefault="00BA5617" w:rsidP="00C52501">
            <w:pPr>
              <w:pStyle w:val="FootnoteText"/>
              <w:rPr>
                <w:rFonts w:ascii="Mylius" w:hAnsi="Mylius"/>
                <w:lang w:val="en-US"/>
              </w:rPr>
            </w:pPr>
            <w:r w:rsidRPr="00BA5617">
              <w:rPr>
                <w:rFonts w:ascii="Mylius" w:hAnsi="Mylius"/>
                <w:lang w:val="en-US"/>
              </w:rPr>
              <w:t>727</w:t>
            </w:r>
          </w:p>
        </w:tc>
        <w:tc>
          <w:tcPr>
            <w:tcW w:w="4823" w:type="dxa"/>
          </w:tcPr>
          <w:p w:rsidR="00BA5617" w:rsidRPr="00BA5617" w:rsidRDefault="00BA5617" w:rsidP="00C52501">
            <w:pPr>
              <w:pStyle w:val="FootnoteText"/>
              <w:rPr>
                <w:rFonts w:ascii="Mylius" w:hAnsi="Mylius"/>
                <w:lang w:val="en-US"/>
              </w:rPr>
            </w:pPr>
            <w:r w:rsidRPr="00BA5617">
              <w:rPr>
                <w:rFonts w:ascii="Mylius" w:hAnsi="Mylius"/>
                <w:lang w:val="en-US"/>
              </w:rPr>
              <w:t>Invalid amount</w:t>
            </w:r>
          </w:p>
        </w:tc>
      </w:tr>
      <w:tr w:rsidR="00BA5617" w:rsidTr="00C52501">
        <w:tc>
          <w:tcPr>
            <w:tcW w:w="4808" w:type="dxa"/>
          </w:tcPr>
          <w:p w:rsidR="00BA5617" w:rsidRPr="00BA5617" w:rsidRDefault="00BA5617" w:rsidP="00C52501">
            <w:pPr>
              <w:pStyle w:val="FootnoteText"/>
              <w:rPr>
                <w:rFonts w:ascii="Mylius" w:hAnsi="Mylius"/>
                <w:lang w:val="en-US"/>
              </w:rPr>
            </w:pPr>
            <w:r>
              <w:rPr>
                <w:rFonts w:ascii="Mylius" w:hAnsi="Mylius"/>
                <w:lang w:val="en-US"/>
              </w:rPr>
              <w:t>466</w:t>
            </w:r>
          </w:p>
        </w:tc>
        <w:tc>
          <w:tcPr>
            <w:tcW w:w="4823" w:type="dxa"/>
          </w:tcPr>
          <w:p w:rsidR="00BA5617" w:rsidRPr="00BA5617" w:rsidRDefault="00BA5617" w:rsidP="00C52501">
            <w:pPr>
              <w:pStyle w:val="FootnoteText"/>
              <w:rPr>
                <w:rFonts w:ascii="Mylius" w:hAnsi="Mylius"/>
                <w:lang w:val="en-US"/>
              </w:rPr>
            </w:pPr>
            <w:r w:rsidRPr="00BA5617">
              <w:rPr>
                <w:rFonts w:ascii="Mylius" w:hAnsi="Mylius"/>
                <w:lang w:val="en-US"/>
              </w:rPr>
              <w:t>Form of payment missing or invalid for ticket/document</w:t>
            </w:r>
          </w:p>
        </w:tc>
      </w:tr>
      <w:tr w:rsidR="00BA5617" w:rsidTr="00C52501">
        <w:tc>
          <w:tcPr>
            <w:tcW w:w="4808" w:type="dxa"/>
          </w:tcPr>
          <w:p w:rsidR="00BA5617" w:rsidRDefault="00385C82" w:rsidP="00C52501">
            <w:pPr>
              <w:pStyle w:val="FootnoteText"/>
              <w:rPr>
                <w:rFonts w:ascii="Mylius" w:hAnsi="Mylius"/>
                <w:lang w:val="en-US"/>
              </w:rPr>
            </w:pPr>
            <w:r>
              <w:rPr>
                <w:rFonts w:ascii="Mylius" w:hAnsi="Mylius"/>
                <w:lang w:val="en-US"/>
              </w:rPr>
              <w:t>467</w:t>
            </w:r>
          </w:p>
        </w:tc>
        <w:tc>
          <w:tcPr>
            <w:tcW w:w="4823" w:type="dxa"/>
          </w:tcPr>
          <w:p w:rsidR="00BA5617" w:rsidRPr="00BA5617" w:rsidRDefault="00BA5617" w:rsidP="00C52501">
            <w:pPr>
              <w:pStyle w:val="FootnoteText"/>
              <w:rPr>
                <w:rFonts w:ascii="Mylius" w:hAnsi="Mylius"/>
                <w:lang w:val="en-US"/>
              </w:rPr>
            </w:pPr>
            <w:r w:rsidRPr="00BA5617">
              <w:rPr>
                <w:rFonts w:ascii="Mylius" w:hAnsi="Mylius"/>
                <w:lang w:val="en-US"/>
              </w:rPr>
              <w:t>Flight segment not found in carrier's PNR</w:t>
            </w:r>
          </w:p>
        </w:tc>
      </w:tr>
      <w:tr w:rsidR="00BA5617" w:rsidTr="00C52501">
        <w:tc>
          <w:tcPr>
            <w:tcW w:w="4808" w:type="dxa"/>
          </w:tcPr>
          <w:p w:rsidR="00BA5617" w:rsidRDefault="00BA5617" w:rsidP="00C52501">
            <w:pPr>
              <w:pStyle w:val="FootnoteText"/>
              <w:rPr>
                <w:rFonts w:ascii="Mylius" w:hAnsi="Mylius"/>
                <w:lang w:val="en-US"/>
              </w:rPr>
            </w:pPr>
            <w:r>
              <w:rPr>
                <w:rFonts w:ascii="Mylius" w:hAnsi="Mylius"/>
                <w:lang w:val="en-US"/>
              </w:rPr>
              <w:t>1</w:t>
            </w:r>
            <w:r w:rsidRPr="00BA5617">
              <w:rPr>
                <w:rFonts w:ascii="Mylius" w:hAnsi="Mylius"/>
                <w:lang w:val="en-US"/>
              </w:rPr>
              <w:t>60</w:t>
            </w:r>
          </w:p>
        </w:tc>
        <w:tc>
          <w:tcPr>
            <w:tcW w:w="4823" w:type="dxa"/>
          </w:tcPr>
          <w:p w:rsidR="00BA5617" w:rsidRPr="00BA5617" w:rsidRDefault="00BA5617" w:rsidP="00C52501">
            <w:pPr>
              <w:pStyle w:val="FootnoteText"/>
              <w:rPr>
                <w:rFonts w:ascii="Mylius" w:hAnsi="Mylius"/>
                <w:lang w:val="en-US"/>
              </w:rPr>
            </w:pPr>
            <w:r w:rsidRPr="00BA5617">
              <w:rPr>
                <w:rFonts w:ascii="Mylius" w:hAnsi="Mylius"/>
                <w:lang w:val="en-US"/>
              </w:rPr>
              <w:t>Passenger Name in Message Does Not Match Name in Booking File/PNR</w:t>
            </w:r>
          </w:p>
        </w:tc>
      </w:tr>
    </w:tbl>
    <w:p w:rsidR="00D57E4D" w:rsidRDefault="00D57E4D">
      <w:pPr>
        <w:rPr>
          <w:lang w:val="en-US"/>
        </w:rPr>
      </w:pPr>
    </w:p>
    <w:p w:rsidR="00D57E4D" w:rsidRDefault="00D57E4D">
      <w:pPr>
        <w:rPr>
          <w:lang w:val="en-US"/>
        </w:rPr>
      </w:pPr>
    </w:p>
    <w:p w:rsidR="002A38B0" w:rsidRDefault="002A38B0" w:rsidP="00453BFF">
      <w:pPr>
        <w:pStyle w:val="Heading1"/>
      </w:pPr>
      <w:bookmarkStart w:id="670" w:name="_Toc469309914"/>
      <w:r>
        <w:t>Appendix 2 – Languages supported by BA</w:t>
      </w:r>
      <w:bookmarkEnd w:id="670"/>
    </w:p>
    <w:p w:rsidR="00BF53C5" w:rsidRDefault="00BF53C5" w:rsidP="00702362">
      <w:pPr>
        <w:pStyle w:val="CommentText"/>
        <w:rPr>
          <w:lang w:val="en-US"/>
        </w:rPr>
      </w:pPr>
    </w:p>
    <w:p w:rsidR="00F007EE" w:rsidRDefault="00BF53C5" w:rsidP="00F007EE">
      <w:pPr>
        <w:rPr>
          <w:rFonts w:ascii="Mylius" w:hAnsi="Mylius" w:cs="Courier New"/>
        </w:rPr>
      </w:pPr>
      <w:r w:rsidRPr="00702362">
        <w:rPr>
          <w:rFonts w:ascii="Mylius" w:hAnsi="Mylius" w:cs="Courier New"/>
        </w:rPr>
        <w:t xml:space="preserve">BA supports the below </w:t>
      </w:r>
      <w:r w:rsidR="00624367">
        <w:rPr>
          <w:rFonts w:ascii="Mylius" w:hAnsi="Mylius" w:cs="Courier New"/>
        </w:rPr>
        <w:t>11</w:t>
      </w:r>
      <w:r w:rsidRPr="00702362">
        <w:rPr>
          <w:rFonts w:ascii="Mylius" w:hAnsi="Mylius" w:cs="Courier New"/>
        </w:rPr>
        <w:t xml:space="preserve"> languages</w:t>
      </w:r>
    </w:p>
    <w:p w:rsidR="00F007EE" w:rsidRPr="00702362" w:rsidRDefault="00F007EE" w:rsidP="00F007EE">
      <w:pPr>
        <w:rPr>
          <w:lang w:val="en-US"/>
        </w:rPr>
      </w:pPr>
    </w:p>
    <w:p w:rsidR="00F007EE" w:rsidRPr="00702362" w:rsidRDefault="00F007EE" w:rsidP="00F007EE">
      <w:pPr>
        <w:pStyle w:val="CommentText"/>
        <w:rPr>
          <w:lang w:val="en-US"/>
        </w:rPr>
      </w:pPr>
    </w:p>
    <w:p w:rsidR="00F007EE" w:rsidRPr="00702362" w:rsidRDefault="00F007EE" w:rsidP="00F007EE">
      <w:pPr>
        <w:pStyle w:val="CommentTex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3"/>
        <w:gridCol w:w="4818"/>
      </w:tblGrid>
      <w:tr w:rsidR="00F007EE" w:rsidTr="00D3118C">
        <w:tc>
          <w:tcPr>
            <w:tcW w:w="4813" w:type="dxa"/>
          </w:tcPr>
          <w:p w:rsidR="00F007EE" w:rsidRDefault="00F007EE" w:rsidP="00D3118C">
            <w:pPr>
              <w:pStyle w:val="FootnoteText"/>
              <w:rPr>
                <w:rFonts w:ascii="Mylius" w:hAnsi="Mylius"/>
                <w:color w:val="0000FF"/>
                <w:highlight w:val="lightGray"/>
                <w:lang w:val="en-US"/>
              </w:rPr>
            </w:pPr>
            <w:r>
              <w:rPr>
                <w:rFonts w:ascii="Mylius" w:hAnsi="Mylius"/>
                <w:color w:val="0000FF"/>
                <w:highlight w:val="lightGray"/>
                <w:lang w:val="en-US"/>
              </w:rPr>
              <w:t>Language Code</w:t>
            </w:r>
          </w:p>
        </w:tc>
        <w:tc>
          <w:tcPr>
            <w:tcW w:w="4818" w:type="dxa"/>
          </w:tcPr>
          <w:p w:rsidR="00F007EE" w:rsidRDefault="00F007EE" w:rsidP="00D3118C">
            <w:pPr>
              <w:pStyle w:val="FootnoteText"/>
              <w:rPr>
                <w:rFonts w:ascii="Mylius" w:hAnsi="Mylius"/>
                <w:color w:val="0000FF"/>
                <w:highlight w:val="lightGray"/>
                <w:lang w:val="en-US"/>
              </w:rPr>
            </w:pPr>
            <w:r>
              <w:rPr>
                <w:rFonts w:ascii="Mylius" w:hAnsi="Mylius"/>
                <w:color w:val="0000FF"/>
                <w:highlight w:val="lightGray"/>
                <w:lang w:val="en-US"/>
              </w:rPr>
              <w:t>Language</w:t>
            </w:r>
          </w:p>
        </w:tc>
      </w:tr>
      <w:tr w:rsidR="00F007EE" w:rsidTr="00D3118C">
        <w:tc>
          <w:tcPr>
            <w:tcW w:w="4813" w:type="dxa"/>
          </w:tcPr>
          <w:p w:rsidR="00F007EE" w:rsidRDefault="00F007EE" w:rsidP="00D3118C">
            <w:pPr>
              <w:pStyle w:val="FootnoteText"/>
              <w:rPr>
                <w:rFonts w:ascii="Mylius" w:hAnsi="Mylius"/>
                <w:lang w:val="en-US"/>
              </w:rPr>
            </w:pPr>
            <w:r>
              <w:rPr>
                <w:rFonts w:ascii="Mylius" w:hAnsi="Mylius"/>
                <w:lang w:val="en-US"/>
              </w:rPr>
              <w:t>EN</w:t>
            </w:r>
          </w:p>
        </w:tc>
        <w:tc>
          <w:tcPr>
            <w:tcW w:w="4818" w:type="dxa"/>
          </w:tcPr>
          <w:p w:rsidR="00F007EE" w:rsidRDefault="00F007EE" w:rsidP="00D3118C">
            <w:pPr>
              <w:pStyle w:val="FootnoteText"/>
              <w:rPr>
                <w:rFonts w:ascii="Mylius" w:hAnsi="Mylius"/>
                <w:lang w:val="en-US"/>
              </w:rPr>
            </w:pPr>
            <w:r>
              <w:rPr>
                <w:rFonts w:ascii="Mylius" w:hAnsi="Mylius"/>
                <w:lang w:val="en-US"/>
              </w:rPr>
              <w:t>English</w:t>
            </w:r>
          </w:p>
        </w:tc>
      </w:tr>
      <w:tr w:rsidR="00F007EE" w:rsidTr="00D3118C">
        <w:tc>
          <w:tcPr>
            <w:tcW w:w="4813" w:type="dxa"/>
          </w:tcPr>
          <w:p w:rsidR="00F007EE" w:rsidRDefault="00F007EE" w:rsidP="00D3118C">
            <w:pPr>
              <w:pStyle w:val="FootnoteText"/>
              <w:rPr>
                <w:rFonts w:ascii="Mylius" w:hAnsi="Mylius"/>
                <w:lang w:val="en-US"/>
              </w:rPr>
            </w:pPr>
            <w:r w:rsidRPr="00702362">
              <w:rPr>
                <w:rFonts w:ascii="Mylius" w:hAnsi="Mylius"/>
                <w:lang w:val="en-US"/>
              </w:rPr>
              <w:t>ES</w:t>
            </w:r>
          </w:p>
        </w:tc>
        <w:tc>
          <w:tcPr>
            <w:tcW w:w="4818" w:type="dxa"/>
          </w:tcPr>
          <w:p w:rsidR="00F007EE" w:rsidRDefault="00F007EE" w:rsidP="00D3118C">
            <w:pPr>
              <w:pStyle w:val="FootnoteText"/>
              <w:rPr>
                <w:rFonts w:ascii="Mylius" w:hAnsi="Mylius"/>
                <w:lang w:val="en-US"/>
              </w:rPr>
            </w:pPr>
            <w:r>
              <w:rPr>
                <w:rFonts w:ascii="Mylius" w:hAnsi="Mylius"/>
                <w:lang w:val="en-US"/>
              </w:rPr>
              <w:t>Spanish</w:t>
            </w:r>
          </w:p>
        </w:tc>
      </w:tr>
      <w:tr w:rsidR="00F007EE" w:rsidTr="00D3118C">
        <w:tc>
          <w:tcPr>
            <w:tcW w:w="4813" w:type="dxa"/>
          </w:tcPr>
          <w:p w:rsidR="00F007EE" w:rsidRDefault="00F007EE" w:rsidP="00D3118C">
            <w:pPr>
              <w:pStyle w:val="FootnoteText"/>
              <w:rPr>
                <w:rFonts w:ascii="Mylius" w:hAnsi="Mylius"/>
                <w:lang w:val="en-US"/>
              </w:rPr>
            </w:pPr>
            <w:r w:rsidRPr="00702362">
              <w:rPr>
                <w:rFonts w:ascii="Mylius" w:hAnsi="Mylius"/>
                <w:lang w:val="en-US"/>
              </w:rPr>
              <w:t>JA</w:t>
            </w:r>
          </w:p>
        </w:tc>
        <w:tc>
          <w:tcPr>
            <w:tcW w:w="4818" w:type="dxa"/>
          </w:tcPr>
          <w:p w:rsidR="00F007EE" w:rsidRDefault="00F007EE" w:rsidP="00D3118C">
            <w:pPr>
              <w:pStyle w:val="FootnoteText"/>
              <w:rPr>
                <w:rFonts w:ascii="Mylius" w:hAnsi="Mylius"/>
                <w:lang w:val="en-US"/>
              </w:rPr>
            </w:pPr>
            <w:r>
              <w:rPr>
                <w:rFonts w:ascii="Mylius" w:hAnsi="Mylius"/>
                <w:lang w:val="en-US"/>
              </w:rPr>
              <w:t>Japanese</w:t>
            </w:r>
          </w:p>
        </w:tc>
      </w:tr>
      <w:tr w:rsidR="00F007EE" w:rsidTr="00D3118C">
        <w:tc>
          <w:tcPr>
            <w:tcW w:w="4813" w:type="dxa"/>
          </w:tcPr>
          <w:p w:rsidR="00F007EE" w:rsidRDefault="00F007EE" w:rsidP="00D3118C">
            <w:pPr>
              <w:pStyle w:val="FootnoteText"/>
              <w:rPr>
                <w:rFonts w:ascii="Mylius" w:hAnsi="Mylius"/>
                <w:lang w:val="en-US"/>
              </w:rPr>
            </w:pPr>
            <w:r w:rsidRPr="00702362">
              <w:rPr>
                <w:rFonts w:ascii="Mylius" w:hAnsi="Mylius"/>
                <w:lang w:val="en-US"/>
              </w:rPr>
              <w:t>FR</w:t>
            </w:r>
          </w:p>
        </w:tc>
        <w:tc>
          <w:tcPr>
            <w:tcW w:w="4818" w:type="dxa"/>
          </w:tcPr>
          <w:p w:rsidR="00F007EE" w:rsidRDefault="00F007EE" w:rsidP="00D3118C">
            <w:pPr>
              <w:pStyle w:val="FootnoteText"/>
              <w:rPr>
                <w:rFonts w:ascii="Mylius" w:hAnsi="Mylius"/>
                <w:lang w:val="en-US"/>
              </w:rPr>
            </w:pPr>
            <w:r>
              <w:rPr>
                <w:rFonts w:ascii="Mylius" w:hAnsi="Mylius"/>
                <w:lang w:val="en-US"/>
              </w:rPr>
              <w:t>French</w:t>
            </w:r>
          </w:p>
        </w:tc>
      </w:tr>
      <w:tr w:rsidR="00F007EE" w:rsidTr="00D3118C">
        <w:tc>
          <w:tcPr>
            <w:tcW w:w="4813" w:type="dxa"/>
          </w:tcPr>
          <w:p w:rsidR="00F007EE" w:rsidRDefault="00F007EE" w:rsidP="00D3118C">
            <w:pPr>
              <w:pStyle w:val="FootnoteText"/>
              <w:rPr>
                <w:rFonts w:ascii="Mylius" w:hAnsi="Mylius"/>
                <w:lang w:val="en-US"/>
              </w:rPr>
            </w:pPr>
            <w:r w:rsidRPr="00702362">
              <w:rPr>
                <w:rFonts w:ascii="Mylius" w:hAnsi="Mylius"/>
                <w:lang w:val="en-US"/>
              </w:rPr>
              <w:t>IT</w:t>
            </w:r>
          </w:p>
        </w:tc>
        <w:tc>
          <w:tcPr>
            <w:tcW w:w="4818" w:type="dxa"/>
          </w:tcPr>
          <w:p w:rsidR="00F007EE" w:rsidRDefault="00F007EE" w:rsidP="00D3118C">
            <w:pPr>
              <w:pStyle w:val="FootnoteText"/>
              <w:rPr>
                <w:rFonts w:ascii="Mylius" w:hAnsi="Mylius"/>
                <w:lang w:val="en-US"/>
              </w:rPr>
            </w:pPr>
            <w:r>
              <w:rPr>
                <w:rFonts w:ascii="Mylius" w:hAnsi="Mylius"/>
                <w:lang w:val="en-US"/>
              </w:rPr>
              <w:t>Italian</w:t>
            </w:r>
          </w:p>
        </w:tc>
      </w:tr>
      <w:tr w:rsidR="00F007EE" w:rsidTr="00D3118C">
        <w:tc>
          <w:tcPr>
            <w:tcW w:w="4813" w:type="dxa"/>
          </w:tcPr>
          <w:p w:rsidR="00F007EE" w:rsidRDefault="00F007EE" w:rsidP="00D3118C">
            <w:pPr>
              <w:pStyle w:val="FootnoteText"/>
              <w:rPr>
                <w:rFonts w:ascii="Mylius" w:hAnsi="Mylius"/>
                <w:lang w:val="en-US"/>
              </w:rPr>
            </w:pPr>
            <w:r w:rsidRPr="00702362">
              <w:rPr>
                <w:rFonts w:ascii="Mylius" w:hAnsi="Mylius"/>
                <w:lang w:val="en-US"/>
              </w:rPr>
              <w:t>ZH</w:t>
            </w:r>
          </w:p>
        </w:tc>
        <w:tc>
          <w:tcPr>
            <w:tcW w:w="4818" w:type="dxa"/>
          </w:tcPr>
          <w:p w:rsidR="00F007EE" w:rsidRDefault="00F007EE" w:rsidP="00D3118C">
            <w:pPr>
              <w:pStyle w:val="FootnoteText"/>
              <w:rPr>
                <w:rFonts w:ascii="Mylius" w:hAnsi="Mylius"/>
                <w:lang w:val="en-US"/>
              </w:rPr>
            </w:pPr>
            <w:r>
              <w:rPr>
                <w:rFonts w:ascii="Mylius" w:hAnsi="Mylius"/>
                <w:lang w:val="en-US"/>
              </w:rPr>
              <w:t>Chinese</w:t>
            </w:r>
          </w:p>
        </w:tc>
      </w:tr>
      <w:tr w:rsidR="00F007EE" w:rsidTr="00D3118C">
        <w:tc>
          <w:tcPr>
            <w:tcW w:w="4813" w:type="dxa"/>
          </w:tcPr>
          <w:p w:rsidR="00F007EE" w:rsidRDefault="00F007EE" w:rsidP="00D3118C">
            <w:pPr>
              <w:pStyle w:val="FootnoteText"/>
              <w:rPr>
                <w:rFonts w:ascii="Mylius" w:hAnsi="Mylius"/>
                <w:lang w:val="en-US"/>
              </w:rPr>
            </w:pPr>
            <w:r w:rsidRPr="00702362">
              <w:rPr>
                <w:rFonts w:ascii="Mylius" w:hAnsi="Mylius"/>
                <w:lang w:val="en-US"/>
              </w:rPr>
              <w:t>DE</w:t>
            </w:r>
          </w:p>
        </w:tc>
        <w:tc>
          <w:tcPr>
            <w:tcW w:w="4818" w:type="dxa"/>
          </w:tcPr>
          <w:p w:rsidR="00F007EE" w:rsidRDefault="00F007EE" w:rsidP="00D3118C">
            <w:pPr>
              <w:pStyle w:val="FootnoteText"/>
              <w:rPr>
                <w:rFonts w:ascii="Mylius" w:hAnsi="Mylius"/>
                <w:lang w:val="en-US"/>
              </w:rPr>
            </w:pPr>
            <w:r>
              <w:rPr>
                <w:rFonts w:ascii="Mylius" w:hAnsi="Mylius"/>
                <w:lang w:val="en-US"/>
              </w:rPr>
              <w:t>German</w:t>
            </w:r>
          </w:p>
        </w:tc>
      </w:tr>
      <w:tr w:rsidR="00F007EE" w:rsidTr="00D3118C">
        <w:tc>
          <w:tcPr>
            <w:tcW w:w="4813" w:type="dxa"/>
          </w:tcPr>
          <w:p w:rsidR="00F007EE" w:rsidRDefault="00F007EE" w:rsidP="00D3118C">
            <w:pPr>
              <w:pStyle w:val="FootnoteText"/>
              <w:rPr>
                <w:rFonts w:ascii="Mylius" w:hAnsi="Mylius"/>
                <w:lang w:val="en-US"/>
              </w:rPr>
            </w:pPr>
            <w:r w:rsidRPr="00702362">
              <w:rPr>
                <w:rFonts w:ascii="Mylius" w:hAnsi="Mylius"/>
                <w:lang w:val="en-US"/>
              </w:rPr>
              <w:t>PT</w:t>
            </w:r>
          </w:p>
        </w:tc>
        <w:tc>
          <w:tcPr>
            <w:tcW w:w="4818" w:type="dxa"/>
          </w:tcPr>
          <w:p w:rsidR="00F007EE" w:rsidRDefault="00F007EE" w:rsidP="00D3118C">
            <w:pPr>
              <w:pStyle w:val="FootnoteText"/>
              <w:rPr>
                <w:rFonts w:ascii="Mylius" w:hAnsi="Mylius"/>
                <w:lang w:val="en-US"/>
              </w:rPr>
            </w:pPr>
            <w:r w:rsidRPr="00702362">
              <w:rPr>
                <w:rFonts w:ascii="Mylius" w:hAnsi="Mylius"/>
                <w:lang w:val="en-US"/>
              </w:rPr>
              <w:t>Portuguese</w:t>
            </w:r>
          </w:p>
        </w:tc>
      </w:tr>
      <w:tr w:rsidR="00F007EE" w:rsidTr="00D3118C">
        <w:tc>
          <w:tcPr>
            <w:tcW w:w="4813" w:type="dxa"/>
          </w:tcPr>
          <w:p w:rsidR="00F007EE" w:rsidRPr="00AC7A82" w:rsidRDefault="00F007EE" w:rsidP="00D3118C">
            <w:pPr>
              <w:pStyle w:val="FootnoteText"/>
              <w:rPr>
                <w:rFonts w:ascii="Mylius" w:hAnsi="Mylius"/>
                <w:lang w:val="en-US"/>
              </w:rPr>
            </w:pPr>
            <w:r w:rsidRPr="00702362">
              <w:rPr>
                <w:rFonts w:ascii="Mylius" w:hAnsi="Mylius"/>
                <w:lang w:val="en-US"/>
              </w:rPr>
              <w:t>RU</w:t>
            </w:r>
          </w:p>
        </w:tc>
        <w:tc>
          <w:tcPr>
            <w:tcW w:w="4818" w:type="dxa"/>
          </w:tcPr>
          <w:p w:rsidR="00F007EE" w:rsidRPr="00AC7A82" w:rsidRDefault="00F007EE" w:rsidP="00D3118C">
            <w:pPr>
              <w:pStyle w:val="FootnoteText"/>
              <w:rPr>
                <w:rFonts w:ascii="Mylius" w:hAnsi="Mylius"/>
                <w:lang w:val="en-US"/>
              </w:rPr>
            </w:pPr>
            <w:r w:rsidRPr="00702362">
              <w:rPr>
                <w:rFonts w:ascii="Mylius" w:hAnsi="Mylius"/>
                <w:lang w:val="en-US"/>
              </w:rPr>
              <w:t>Russian</w:t>
            </w:r>
          </w:p>
        </w:tc>
      </w:tr>
      <w:tr w:rsidR="00F007EE" w:rsidTr="00D3118C">
        <w:tc>
          <w:tcPr>
            <w:tcW w:w="4813" w:type="dxa"/>
          </w:tcPr>
          <w:p w:rsidR="00F007EE" w:rsidRPr="00702362" w:rsidRDefault="00F007EE" w:rsidP="00D3118C">
            <w:pPr>
              <w:pStyle w:val="FootnoteText"/>
              <w:rPr>
                <w:rFonts w:ascii="Mylius" w:hAnsi="Mylius"/>
                <w:lang w:val="en-US"/>
              </w:rPr>
            </w:pPr>
            <w:r w:rsidRPr="00702362">
              <w:rPr>
                <w:rFonts w:ascii="Mylius" w:hAnsi="Mylius"/>
                <w:lang w:val="en-US"/>
              </w:rPr>
              <w:t>PL</w:t>
            </w:r>
          </w:p>
        </w:tc>
        <w:tc>
          <w:tcPr>
            <w:tcW w:w="4818" w:type="dxa"/>
          </w:tcPr>
          <w:p w:rsidR="00F007EE" w:rsidRPr="00702362" w:rsidRDefault="00F007EE" w:rsidP="00D3118C">
            <w:pPr>
              <w:pStyle w:val="FootnoteText"/>
              <w:rPr>
                <w:rFonts w:ascii="Mylius" w:hAnsi="Mylius"/>
                <w:lang w:val="en-US"/>
              </w:rPr>
            </w:pPr>
            <w:r w:rsidRPr="00702362">
              <w:rPr>
                <w:rFonts w:ascii="Mylius" w:hAnsi="Mylius"/>
                <w:lang w:val="en-US"/>
              </w:rPr>
              <w:t>Polish</w:t>
            </w:r>
          </w:p>
        </w:tc>
      </w:tr>
      <w:tr w:rsidR="00F007EE" w:rsidTr="00D3118C">
        <w:tc>
          <w:tcPr>
            <w:tcW w:w="4813" w:type="dxa"/>
          </w:tcPr>
          <w:p w:rsidR="00F007EE" w:rsidRPr="00702362" w:rsidRDefault="00F007EE" w:rsidP="00D3118C">
            <w:pPr>
              <w:rPr>
                <w:rFonts w:ascii="Mylius" w:hAnsi="Mylius"/>
                <w:lang w:val="en-US"/>
              </w:rPr>
            </w:pPr>
            <w:r w:rsidRPr="00702362">
              <w:rPr>
                <w:rFonts w:ascii="Mylius" w:hAnsi="Mylius"/>
                <w:lang w:val="en-US"/>
              </w:rPr>
              <w:t>SV</w:t>
            </w:r>
          </w:p>
        </w:tc>
        <w:tc>
          <w:tcPr>
            <w:tcW w:w="4818" w:type="dxa"/>
          </w:tcPr>
          <w:p w:rsidR="00F007EE" w:rsidRPr="00702362" w:rsidRDefault="00F007EE" w:rsidP="00D3118C">
            <w:pPr>
              <w:pStyle w:val="FootnoteText"/>
              <w:rPr>
                <w:rFonts w:ascii="Mylius" w:hAnsi="Mylius"/>
                <w:lang w:val="en-US"/>
              </w:rPr>
            </w:pPr>
            <w:r w:rsidRPr="00702362">
              <w:rPr>
                <w:rFonts w:ascii="Mylius" w:hAnsi="Mylius"/>
                <w:lang w:val="en-US"/>
              </w:rPr>
              <w:t>Swedish</w:t>
            </w:r>
          </w:p>
        </w:tc>
      </w:tr>
    </w:tbl>
    <w:p w:rsidR="00F007EE" w:rsidRDefault="00F007EE">
      <w:pPr>
        <w:rPr>
          <w:rFonts w:ascii="Mylius" w:hAnsi="Mylius" w:cs="Courier New"/>
        </w:rPr>
      </w:pPr>
    </w:p>
    <w:p w:rsidR="00F007EE" w:rsidRDefault="00F007EE">
      <w:pPr>
        <w:rPr>
          <w:rFonts w:ascii="Mylius" w:hAnsi="Mylius" w:cs="Courier New"/>
        </w:rPr>
      </w:pPr>
    </w:p>
    <w:p w:rsidR="00F007EE" w:rsidRDefault="00F007EE" w:rsidP="00453BFF">
      <w:pPr>
        <w:pStyle w:val="Heading1"/>
        <w:rPr>
          <w:rFonts w:cs="Courier New"/>
        </w:rPr>
      </w:pPr>
      <w:bookmarkStart w:id="671" w:name="_Toc469309915"/>
      <w:r>
        <w:t>Appendix 3 – Test card numbers</w:t>
      </w:r>
      <w:bookmarkEnd w:id="671"/>
    </w:p>
    <w:p w:rsidR="009F5AA6" w:rsidRDefault="009F5AA6" w:rsidP="009F5AA6">
      <w:pPr>
        <w:rPr>
          <w:rFonts w:ascii="Mylius" w:hAnsi="Mylius" w:cs="Courier New"/>
        </w:rPr>
      </w:pPr>
      <w:r>
        <w:rPr>
          <w:rFonts w:ascii="Mylius" w:hAnsi="Mylius" w:cs="Courier New"/>
        </w:rPr>
        <w:t xml:space="preserve">Please use the below test card numbers for your development. Please note that those card numbers are for test purposes in the BA Sandbox environment, but will not be valid in a live environment. </w:t>
      </w:r>
    </w:p>
    <w:p w:rsidR="009F5AA6" w:rsidRDefault="009F5AA6" w:rsidP="009F5AA6">
      <w:pPr>
        <w:rPr>
          <w:rFonts w:ascii="Mylius" w:hAnsi="Mylius" w:cs="Courier New"/>
        </w:rPr>
      </w:pPr>
    </w:p>
    <w:p w:rsidR="009F5AA6" w:rsidRDefault="009F5AA6" w:rsidP="009F5AA6">
      <w:pPr>
        <w:rPr>
          <w:rFonts w:ascii="Mylius" w:hAnsi="Mylius" w:cs="Courier New"/>
        </w:rPr>
      </w:pPr>
      <w:r>
        <w:rPr>
          <w:rFonts w:ascii="Mylius" w:hAnsi="Mylius" w:cs="Courier New"/>
        </w:rPr>
        <w:t xml:space="preserve">The other elements associated to these cards (Date, CCV, Address) are not validated for Sandbox environment so you may populate anything in those fields as long as this remains logical (e.g. Expiry date in the future, or CCV to be 3 digits for a Visa </w:t>
      </w:r>
      <w:proofErr w:type="spellStart"/>
      <w:r>
        <w:rPr>
          <w:rFonts w:ascii="Mylius" w:hAnsi="Mylius" w:cs="Courier New"/>
        </w:rPr>
        <w:t>etc</w:t>
      </w:r>
      <w:proofErr w:type="spellEnd"/>
      <w:r>
        <w:rPr>
          <w:rFonts w:ascii="Mylius" w:hAnsi="Mylius" w:cs="Courier New"/>
        </w:rPr>
        <w:t>).</w:t>
      </w:r>
    </w:p>
    <w:p w:rsidR="009F5AA6" w:rsidRDefault="009F5AA6" w:rsidP="009F5AA6">
      <w:pPr>
        <w:rPr>
          <w:rFonts w:ascii="Mylius" w:hAnsi="Mylius" w:cs="Courier New"/>
        </w:rPr>
      </w:pPr>
    </w:p>
    <w:p w:rsidR="00F007EE" w:rsidRDefault="009F5AA6" w:rsidP="009F5AA6">
      <w:pPr>
        <w:rPr>
          <w:rFonts w:ascii="Mylius" w:hAnsi="Mylius" w:cs="Courier New"/>
        </w:rPr>
      </w:pPr>
      <w:r w:rsidRPr="003D6332">
        <w:rPr>
          <w:rFonts w:ascii="Mylius" w:hAnsi="Mylius" w:cs="Courier New"/>
          <w:b/>
        </w:rPr>
        <w:t>Note:</w:t>
      </w:r>
      <w:r>
        <w:rPr>
          <w:rFonts w:ascii="Mylius" w:hAnsi="Mylius" w:cs="Courier New"/>
        </w:rPr>
        <w:t xml:space="preserve"> Those test card numbers are NOT to be communicated to anyone outside of the Developers granted access to BA NDC API. BA accepts no liability if those numbers have been used outside of this test environment and/or without BA prior consent.</w:t>
      </w:r>
    </w:p>
    <w:p w:rsidR="00F007EE" w:rsidRDefault="00F007EE" w:rsidP="00F007EE">
      <w:pPr>
        <w:rPr>
          <w:rFonts w:ascii="Mylius" w:hAnsi="Mylius"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3"/>
        <w:gridCol w:w="4818"/>
      </w:tblGrid>
      <w:tr w:rsidR="00F007EE" w:rsidTr="00D3118C">
        <w:tc>
          <w:tcPr>
            <w:tcW w:w="4813" w:type="dxa"/>
          </w:tcPr>
          <w:p w:rsidR="00F007EE" w:rsidRPr="00733695" w:rsidRDefault="00F007EE" w:rsidP="00D3118C">
            <w:pPr>
              <w:pStyle w:val="FootnoteText"/>
              <w:rPr>
                <w:rFonts w:ascii="Mylius" w:hAnsi="Mylius"/>
                <w:b/>
                <w:color w:val="0000FF"/>
                <w:highlight w:val="lightGray"/>
                <w:lang w:val="en-US"/>
              </w:rPr>
            </w:pPr>
            <w:r w:rsidRPr="00733695">
              <w:rPr>
                <w:rFonts w:ascii="Mylius" w:hAnsi="Mylius"/>
                <w:b/>
                <w:color w:val="0000FF"/>
                <w:highlight w:val="lightGray"/>
                <w:lang w:val="en-US"/>
              </w:rPr>
              <w:lastRenderedPageBreak/>
              <w:t>Card Name</w:t>
            </w:r>
          </w:p>
        </w:tc>
        <w:tc>
          <w:tcPr>
            <w:tcW w:w="4818" w:type="dxa"/>
          </w:tcPr>
          <w:p w:rsidR="00F007EE" w:rsidRPr="00733695" w:rsidRDefault="00F007EE" w:rsidP="00D3118C">
            <w:pPr>
              <w:pStyle w:val="FootnoteText"/>
              <w:rPr>
                <w:rFonts w:ascii="Mylius" w:hAnsi="Mylius"/>
                <w:b/>
                <w:color w:val="0000FF"/>
                <w:highlight w:val="lightGray"/>
                <w:lang w:val="en-US"/>
              </w:rPr>
            </w:pPr>
            <w:r w:rsidRPr="00733695">
              <w:rPr>
                <w:rFonts w:ascii="Mylius" w:hAnsi="Mylius"/>
                <w:b/>
                <w:color w:val="0000FF"/>
                <w:highlight w:val="lightGray"/>
                <w:lang w:val="en-US"/>
              </w:rPr>
              <w:t>Card Number</w:t>
            </w:r>
          </w:p>
        </w:tc>
      </w:tr>
      <w:tr w:rsidR="00F007EE" w:rsidTr="00D3118C">
        <w:tc>
          <w:tcPr>
            <w:tcW w:w="4813" w:type="dxa"/>
          </w:tcPr>
          <w:p w:rsidR="00F007EE" w:rsidRDefault="00F007EE" w:rsidP="00D3118C">
            <w:pPr>
              <w:pStyle w:val="FootnoteText"/>
              <w:rPr>
                <w:rFonts w:ascii="Mylius" w:hAnsi="Mylius"/>
                <w:lang w:val="en-US"/>
              </w:rPr>
            </w:pPr>
            <w:r w:rsidRPr="00405F25">
              <w:rPr>
                <w:rFonts w:ascii="Mylius" w:hAnsi="Mylius"/>
                <w:lang w:val="en-US"/>
              </w:rPr>
              <w:t>Visa Credit</w:t>
            </w:r>
          </w:p>
        </w:tc>
        <w:tc>
          <w:tcPr>
            <w:tcW w:w="4818" w:type="dxa"/>
          </w:tcPr>
          <w:p w:rsidR="00F007EE" w:rsidRPr="00AE1F28" w:rsidRDefault="00F007EE" w:rsidP="00D3118C">
            <w:pPr>
              <w:pStyle w:val="FootnoteText"/>
              <w:rPr>
                <w:rFonts w:ascii="Mylius" w:hAnsi="Mylius"/>
                <w:lang w:val="en-US"/>
              </w:rPr>
            </w:pPr>
            <w:r w:rsidRPr="00405F25">
              <w:rPr>
                <w:rFonts w:ascii="Mylius" w:hAnsi="Mylius"/>
                <w:lang w:val="en-US"/>
              </w:rPr>
              <w:t>4111111111111111</w:t>
            </w:r>
          </w:p>
        </w:tc>
      </w:tr>
      <w:tr w:rsidR="00F007EE" w:rsidTr="00D3118C">
        <w:tc>
          <w:tcPr>
            <w:tcW w:w="4813" w:type="dxa"/>
          </w:tcPr>
          <w:p w:rsidR="00F007EE" w:rsidRDefault="00F007EE" w:rsidP="00D3118C">
            <w:pPr>
              <w:pStyle w:val="FootnoteText"/>
              <w:rPr>
                <w:rFonts w:ascii="Mylius" w:hAnsi="Mylius"/>
                <w:lang w:val="en-US"/>
              </w:rPr>
            </w:pPr>
          </w:p>
        </w:tc>
        <w:tc>
          <w:tcPr>
            <w:tcW w:w="4818" w:type="dxa"/>
          </w:tcPr>
          <w:p w:rsidR="00F007EE" w:rsidRPr="00AE1F28" w:rsidRDefault="00F007EE" w:rsidP="00D3118C">
            <w:pPr>
              <w:pStyle w:val="FootnoteText"/>
              <w:rPr>
                <w:rFonts w:ascii="Mylius" w:hAnsi="Mylius"/>
                <w:lang w:val="en-US"/>
              </w:rPr>
            </w:pPr>
            <w:r w:rsidRPr="00405F25">
              <w:rPr>
                <w:rFonts w:ascii="Mylius" w:hAnsi="Mylius"/>
                <w:lang w:val="en-US"/>
              </w:rPr>
              <w:t>4111111111000587</w:t>
            </w:r>
          </w:p>
        </w:tc>
      </w:tr>
      <w:tr w:rsidR="00F007EE" w:rsidTr="00D3118C">
        <w:tc>
          <w:tcPr>
            <w:tcW w:w="4813" w:type="dxa"/>
          </w:tcPr>
          <w:p w:rsidR="00F007EE" w:rsidRDefault="00F007EE" w:rsidP="00D3118C">
            <w:pPr>
              <w:pStyle w:val="FootnoteText"/>
              <w:rPr>
                <w:rFonts w:ascii="Mylius" w:hAnsi="Mylius"/>
                <w:lang w:val="en-US"/>
              </w:rPr>
            </w:pPr>
          </w:p>
        </w:tc>
        <w:tc>
          <w:tcPr>
            <w:tcW w:w="4818" w:type="dxa"/>
          </w:tcPr>
          <w:p w:rsidR="00F007EE" w:rsidRPr="00AE1F28" w:rsidRDefault="00F007EE" w:rsidP="00D3118C">
            <w:pPr>
              <w:pStyle w:val="FootnoteText"/>
              <w:rPr>
                <w:rFonts w:ascii="Mylius" w:hAnsi="Mylius"/>
                <w:lang w:val="en-US"/>
              </w:rPr>
            </w:pPr>
            <w:r w:rsidRPr="00405F25">
              <w:rPr>
                <w:rFonts w:ascii="Mylius" w:hAnsi="Mylius"/>
                <w:lang w:val="en-US"/>
              </w:rPr>
              <w:t>4111111111000249</w:t>
            </w:r>
          </w:p>
        </w:tc>
      </w:tr>
      <w:tr w:rsidR="00F007EE" w:rsidTr="00D3118C">
        <w:tc>
          <w:tcPr>
            <w:tcW w:w="4813" w:type="dxa"/>
          </w:tcPr>
          <w:p w:rsidR="00F007EE" w:rsidRDefault="00F007EE" w:rsidP="00D3118C">
            <w:pPr>
              <w:pStyle w:val="FootnoteText"/>
              <w:rPr>
                <w:rFonts w:ascii="Mylius" w:hAnsi="Mylius"/>
                <w:lang w:val="en-US"/>
              </w:rPr>
            </w:pPr>
          </w:p>
        </w:tc>
        <w:tc>
          <w:tcPr>
            <w:tcW w:w="4818" w:type="dxa"/>
          </w:tcPr>
          <w:p w:rsidR="00F007EE" w:rsidRPr="00AE1F28" w:rsidRDefault="00F007EE" w:rsidP="00D3118C">
            <w:pPr>
              <w:pStyle w:val="FootnoteText"/>
              <w:rPr>
                <w:rFonts w:ascii="Mylius" w:hAnsi="Mylius"/>
                <w:lang w:val="en-US"/>
              </w:rPr>
            </w:pPr>
            <w:r w:rsidRPr="00405F25">
              <w:rPr>
                <w:rFonts w:ascii="Mylius" w:hAnsi="Mylius"/>
                <w:lang w:val="en-US"/>
              </w:rPr>
              <w:t>4021930000004882</w:t>
            </w:r>
          </w:p>
        </w:tc>
      </w:tr>
      <w:tr w:rsidR="00F007EE" w:rsidTr="00D3118C">
        <w:tc>
          <w:tcPr>
            <w:tcW w:w="4813" w:type="dxa"/>
          </w:tcPr>
          <w:p w:rsidR="00F007EE" w:rsidRDefault="00F007EE" w:rsidP="00D3118C">
            <w:pPr>
              <w:pStyle w:val="FootnoteText"/>
              <w:rPr>
                <w:rFonts w:ascii="Mylius" w:hAnsi="Mylius"/>
                <w:lang w:val="en-US"/>
              </w:rPr>
            </w:pPr>
          </w:p>
        </w:tc>
        <w:tc>
          <w:tcPr>
            <w:tcW w:w="4818" w:type="dxa"/>
          </w:tcPr>
          <w:p w:rsidR="00F007EE" w:rsidRPr="00AE1F28" w:rsidRDefault="00F007EE" w:rsidP="00D3118C">
            <w:pPr>
              <w:pStyle w:val="FootnoteText"/>
              <w:rPr>
                <w:rFonts w:ascii="Mylius" w:hAnsi="Mylius"/>
                <w:lang w:val="en-US"/>
              </w:rPr>
            </w:pPr>
            <w:r w:rsidRPr="00405F25">
              <w:rPr>
                <w:rFonts w:ascii="Mylius" w:hAnsi="Mylius"/>
                <w:lang w:val="en-US"/>
              </w:rPr>
              <w:t>4012001011000771</w:t>
            </w:r>
          </w:p>
        </w:tc>
      </w:tr>
      <w:tr w:rsidR="00F007EE" w:rsidTr="00D3118C">
        <w:tc>
          <w:tcPr>
            <w:tcW w:w="4813" w:type="dxa"/>
          </w:tcPr>
          <w:p w:rsidR="00F007EE" w:rsidRDefault="00F007EE" w:rsidP="00D3118C">
            <w:pPr>
              <w:pStyle w:val="FootnoteText"/>
              <w:rPr>
                <w:rFonts w:ascii="Mylius" w:hAnsi="Mylius"/>
                <w:lang w:val="en-US"/>
              </w:rPr>
            </w:pPr>
          </w:p>
        </w:tc>
        <w:tc>
          <w:tcPr>
            <w:tcW w:w="4818" w:type="dxa"/>
          </w:tcPr>
          <w:p w:rsidR="00F007EE" w:rsidRPr="00AE1F28" w:rsidRDefault="00F007EE" w:rsidP="00D3118C">
            <w:pPr>
              <w:pStyle w:val="FootnoteText"/>
              <w:rPr>
                <w:rFonts w:ascii="Mylius" w:hAnsi="Mylius"/>
                <w:lang w:val="en-US"/>
              </w:rPr>
            </w:pPr>
            <w:r w:rsidRPr="00405F25">
              <w:rPr>
                <w:rFonts w:ascii="Mylius" w:hAnsi="Mylius"/>
                <w:lang w:val="en-US"/>
              </w:rPr>
              <w:t>4012050000000029</w:t>
            </w:r>
          </w:p>
        </w:tc>
      </w:tr>
      <w:tr w:rsidR="00F007EE" w:rsidTr="00D3118C">
        <w:tc>
          <w:tcPr>
            <w:tcW w:w="4813" w:type="dxa"/>
          </w:tcPr>
          <w:p w:rsidR="00F007EE" w:rsidRDefault="00F007EE" w:rsidP="00D3118C">
            <w:pPr>
              <w:pStyle w:val="FootnoteText"/>
              <w:rPr>
                <w:rFonts w:ascii="Mylius" w:hAnsi="Mylius"/>
                <w:lang w:val="en-US"/>
              </w:rPr>
            </w:pPr>
          </w:p>
        </w:tc>
        <w:tc>
          <w:tcPr>
            <w:tcW w:w="4818" w:type="dxa"/>
          </w:tcPr>
          <w:p w:rsidR="00F007EE" w:rsidRPr="00AE1F28" w:rsidRDefault="00F007EE" w:rsidP="00D3118C">
            <w:pPr>
              <w:pStyle w:val="FootnoteText"/>
              <w:rPr>
                <w:rFonts w:ascii="Mylius" w:hAnsi="Mylius"/>
                <w:lang w:val="en-US"/>
              </w:rPr>
            </w:pPr>
            <w:r w:rsidRPr="00405F25">
              <w:rPr>
                <w:rFonts w:ascii="Mylius" w:hAnsi="Mylius"/>
                <w:lang w:val="en-US"/>
              </w:rPr>
              <w:t>4012001021000605</w:t>
            </w:r>
          </w:p>
        </w:tc>
      </w:tr>
      <w:tr w:rsidR="00F007EE" w:rsidTr="00D3118C">
        <w:tc>
          <w:tcPr>
            <w:tcW w:w="4813" w:type="dxa"/>
          </w:tcPr>
          <w:p w:rsidR="00F007EE" w:rsidRDefault="00F007EE" w:rsidP="00D3118C">
            <w:pPr>
              <w:pStyle w:val="FootnoteText"/>
              <w:rPr>
                <w:rFonts w:ascii="Mylius" w:hAnsi="Mylius"/>
                <w:lang w:val="en-US"/>
              </w:rPr>
            </w:pPr>
          </w:p>
        </w:tc>
        <w:tc>
          <w:tcPr>
            <w:tcW w:w="4818" w:type="dxa"/>
          </w:tcPr>
          <w:p w:rsidR="00F007EE" w:rsidRPr="00AE1F28" w:rsidRDefault="00F007EE" w:rsidP="00D3118C">
            <w:pPr>
              <w:pStyle w:val="FootnoteText"/>
              <w:rPr>
                <w:rFonts w:ascii="Mylius" w:hAnsi="Mylius"/>
                <w:lang w:val="en-US"/>
              </w:rPr>
            </w:pPr>
            <w:r w:rsidRPr="00405F25">
              <w:rPr>
                <w:rFonts w:ascii="Mylius" w:hAnsi="Mylius"/>
                <w:lang w:val="en-US"/>
              </w:rPr>
              <w:t>4012001021000613</w:t>
            </w:r>
          </w:p>
        </w:tc>
      </w:tr>
      <w:tr w:rsidR="00F007EE" w:rsidTr="00D3118C">
        <w:tc>
          <w:tcPr>
            <w:tcW w:w="4813" w:type="dxa"/>
          </w:tcPr>
          <w:p w:rsidR="00F007EE" w:rsidRPr="00AC7A82" w:rsidRDefault="00F007EE" w:rsidP="00D3118C">
            <w:pPr>
              <w:pStyle w:val="FootnoteText"/>
              <w:rPr>
                <w:rFonts w:ascii="Mylius" w:hAnsi="Mylius"/>
                <w:lang w:val="en-US"/>
              </w:rPr>
            </w:pPr>
            <w:r w:rsidRPr="00AE1F28">
              <w:rPr>
                <w:rFonts w:ascii="Mylius" w:hAnsi="Mylius"/>
                <w:lang w:val="en-US"/>
              </w:rPr>
              <w:t>Visa Delta/Debit</w:t>
            </w:r>
          </w:p>
        </w:tc>
        <w:tc>
          <w:tcPr>
            <w:tcW w:w="4818" w:type="dxa"/>
          </w:tcPr>
          <w:p w:rsidR="00F007EE" w:rsidRPr="00AC7A82" w:rsidRDefault="00F007EE" w:rsidP="00D3118C">
            <w:pPr>
              <w:pStyle w:val="FootnoteText"/>
              <w:rPr>
                <w:rFonts w:ascii="Mylius" w:hAnsi="Mylius"/>
                <w:lang w:val="en-US"/>
              </w:rPr>
            </w:pPr>
            <w:r w:rsidRPr="00AE1F28">
              <w:rPr>
                <w:rFonts w:ascii="Mylius" w:hAnsi="Mylius"/>
                <w:lang w:val="en-US"/>
              </w:rPr>
              <w:t>4539795097006388</w:t>
            </w:r>
          </w:p>
        </w:tc>
      </w:tr>
      <w:tr w:rsidR="00F007EE" w:rsidTr="00D3118C">
        <w:tc>
          <w:tcPr>
            <w:tcW w:w="4813" w:type="dxa"/>
          </w:tcPr>
          <w:p w:rsidR="00F007EE" w:rsidRPr="00702362" w:rsidRDefault="00F007EE" w:rsidP="00D3118C">
            <w:pPr>
              <w:pStyle w:val="FootnoteText"/>
              <w:rPr>
                <w:rFonts w:ascii="Mylius" w:hAnsi="Mylius"/>
                <w:lang w:val="en-US"/>
              </w:rPr>
            </w:pPr>
          </w:p>
        </w:tc>
        <w:tc>
          <w:tcPr>
            <w:tcW w:w="4818" w:type="dxa"/>
          </w:tcPr>
          <w:p w:rsidR="00F007EE" w:rsidRPr="00702362" w:rsidRDefault="00F007EE" w:rsidP="00D3118C">
            <w:pPr>
              <w:pStyle w:val="FootnoteText"/>
              <w:rPr>
                <w:rFonts w:ascii="Mylius" w:hAnsi="Mylius"/>
                <w:lang w:val="en-US"/>
              </w:rPr>
            </w:pPr>
            <w:r w:rsidRPr="00AE1F28">
              <w:rPr>
                <w:rFonts w:ascii="Mylius" w:hAnsi="Mylius"/>
                <w:lang w:val="en-US"/>
              </w:rPr>
              <w:t>4988240000006445</w:t>
            </w:r>
          </w:p>
        </w:tc>
      </w:tr>
      <w:tr w:rsidR="00F007EE" w:rsidTr="00D3118C">
        <w:tc>
          <w:tcPr>
            <w:tcW w:w="4813" w:type="dxa"/>
          </w:tcPr>
          <w:p w:rsidR="00F007EE" w:rsidRPr="00702362" w:rsidRDefault="00F007EE" w:rsidP="00D3118C">
            <w:pPr>
              <w:pStyle w:val="FootnoteText"/>
              <w:rPr>
                <w:rFonts w:ascii="Mylius" w:hAnsi="Mylius"/>
                <w:lang w:val="en-US"/>
              </w:rPr>
            </w:pPr>
          </w:p>
        </w:tc>
        <w:tc>
          <w:tcPr>
            <w:tcW w:w="4818" w:type="dxa"/>
          </w:tcPr>
          <w:p w:rsidR="00F007EE" w:rsidRPr="00702362" w:rsidRDefault="00F007EE" w:rsidP="00D3118C">
            <w:pPr>
              <w:pStyle w:val="FootnoteText"/>
              <w:rPr>
                <w:rFonts w:ascii="Mylius" w:hAnsi="Mylius"/>
                <w:lang w:val="en-US"/>
              </w:rPr>
            </w:pPr>
            <w:r w:rsidRPr="00AE1F28">
              <w:rPr>
                <w:rFonts w:ascii="Mylius" w:hAnsi="Mylius"/>
                <w:lang w:val="en-US"/>
              </w:rPr>
              <w:t>4539795097007469</w:t>
            </w:r>
          </w:p>
        </w:tc>
      </w:tr>
      <w:tr w:rsidR="00F007EE" w:rsidTr="00D3118C">
        <w:tc>
          <w:tcPr>
            <w:tcW w:w="4813" w:type="dxa"/>
          </w:tcPr>
          <w:p w:rsidR="00F007EE" w:rsidRPr="00702362" w:rsidRDefault="00F007EE" w:rsidP="00D3118C">
            <w:pPr>
              <w:pStyle w:val="FootnoteText"/>
              <w:rPr>
                <w:rFonts w:ascii="Mylius" w:hAnsi="Mylius"/>
                <w:lang w:val="en-US"/>
              </w:rPr>
            </w:pPr>
            <w:r>
              <w:rPr>
                <w:rFonts w:ascii="Mylius" w:hAnsi="Mylius"/>
                <w:lang w:val="en-US"/>
              </w:rPr>
              <w:t>American E</w:t>
            </w:r>
            <w:r w:rsidRPr="00AE1F28">
              <w:rPr>
                <w:rFonts w:ascii="Mylius" w:hAnsi="Mylius"/>
                <w:lang w:val="en-US"/>
              </w:rPr>
              <w:t>xpress</w:t>
            </w:r>
          </w:p>
        </w:tc>
        <w:tc>
          <w:tcPr>
            <w:tcW w:w="4818" w:type="dxa"/>
          </w:tcPr>
          <w:p w:rsidR="00F007EE" w:rsidRPr="00AE1F28" w:rsidRDefault="00F007EE" w:rsidP="00D3118C">
            <w:pPr>
              <w:pStyle w:val="FootnoteText"/>
              <w:rPr>
                <w:rFonts w:ascii="Mylius" w:hAnsi="Mylius"/>
                <w:lang w:val="en-US"/>
              </w:rPr>
            </w:pPr>
            <w:r w:rsidRPr="00AE1F28">
              <w:rPr>
                <w:rFonts w:ascii="Mylius" w:hAnsi="Mylius"/>
                <w:lang w:val="en-US"/>
              </w:rPr>
              <w:t>372701001006272</w:t>
            </w:r>
          </w:p>
        </w:tc>
      </w:tr>
      <w:tr w:rsidR="00F007EE" w:rsidTr="00D3118C">
        <w:tc>
          <w:tcPr>
            <w:tcW w:w="4813" w:type="dxa"/>
          </w:tcPr>
          <w:p w:rsidR="00F007EE" w:rsidRPr="00702362" w:rsidRDefault="00F007EE" w:rsidP="00D3118C">
            <w:pPr>
              <w:pStyle w:val="FootnoteText"/>
              <w:rPr>
                <w:rFonts w:ascii="Mylius" w:hAnsi="Mylius"/>
                <w:lang w:val="en-US"/>
              </w:rPr>
            </w:pPr>
          </w:p>
        </w:tc>
        <w:tc>
          <w:tcPr>
            <w:tcW w:w="4818" w:type="dxa"/>
          </w:tcPr>
          <w:p w:rsidR="00F007EE" w:rsidRPr="00AE1F28" w:rsidRDefault="00F007EE" w:rsidP="00D3118C">
            <w:pPr>
              <w:pStyle w:val="FootnoteText"/>
              <w:rPr>
                <w:rFonts w:ascii="Mylius" w:hAnsi="Mylius"/>
                <w:lang w:val="en-US"/>
              </w:rPr>
            </w:pPr>
            <w:r w:rsidRPr="00AE1F28">
              <w:rPr>
                <w:rFonts w:ascii="Mylius" w:hAnsi="Mylius"/>
                <w:lang w:val="en-US"/>
              </w:rPr>
              <w:t>342701001009232</w:t>
            </w:r>
          </w:p>
        </w:tc>
      </w:tr>
      <w:tr w:rsidR="00F007EE" w:rsidTr="00D3118C">
        <w:tc>
          <w:tcPr>
            <w:tcW w:w="4813" w:type="dxa"/>
          </w:tcPr>
          <w:p w:rsidR="00F007EE" w:rsidRPr="00702362" w:rsidRDefault="00F007EE" w:rsidP="00D3118C">
            <w:pPr>
              <w:pStyle w:val="FootnoteText"/>
              <w:rPr>
                <w:rFonts w:ascii="Mylius" w:hAnsi="Mylius"/>
                <w:lang w:val="en-US"/>
              </w:rPr>
            </w:pPr>
            <w:r w:rsidRPr="00AE1F28">
              <w:rPr>
                <w:rFonts w:ascii="Mylius" w:hAnsi="Mylius"/>
                <w:lang w:val="en-US"/>
              </w:rPr>
              <w:t>Diners club</w:t>
            </w:r>
          </w:p>
        </w:tc>
        <w:tc>
          <w:tcPr>
            <w:tcW w:w="4818" w:type="dxa"/>
          </w:tcPr>
          <w:p w:rsidR="00F007EE" w:rsidRPr="00AE1F28" w:rsidRDefault="00F007EE" w:rsidP="00D3118C">
            <w:pPr>
              <w:pStyle w:val="FootnoteText"/>
              <w:rPr>
                <w:rFonts w:ascii="Mylius" w:hAnsi="Mylius"/>
                <w:lang w:val="en-US"/>
              </w:rPr>
            </w:pPr>
            <w:r w:rsidRPr="00AE1F28">
              <w:rPr>
                <w:rFonts w:ascii="Mylius" w:hAnsi="Mylius"/>
                <w:lang w:val="en-US"/>
              </w:rPr>
              <w:t>30120010117786</w:t>
            </w:r>
          </w:p>
        </w:tc>
      </w:tr>
      <w:tr w:rsidR="00F007EE" w:rsidTr="00D3118C">
        <w:tc>
          <w:tcPr>
            <w:tcW w:w="4813" w:type="dxa"/>
          </w:tcPr>
          <w:p w:rsidR="00F007EE" w:rsidRPr="00702362" w:rsidRDefault="00F007EE" w:rsidP="00D3118C">
            <w:pPr>
              <w:pStyle w:val="FootnoteText"/>
              <w:rPr>
                <w:rFonts w:ascii="Mylius" w:hAnsi="Mylius"/>
                <w:lang w:val="en-US"/>
              </w:rPr>
            </w:pPr>
          </w:p>
        </w:tc>
        <w:tc>
          <w:tcPr>
            <w:tcW w:w="4818" w:type="dxa"/>
          </w:tcPr>
          <w:p w:rsidR="00F007EE" w:rsidRPr="00AE1F28" w:rsidRDefault="00F007EE" w:rsidP="00D3118C">
            <w:pPr>
              <w:pStyle w:val="FootnoteText"/>
              <w:rPr>
                <w:rFonts w:ascii="Mylius" w:hAnsi="Mylius"/>
                <w:lang w:val="en-US"/>
              </w:rPr>
            </w:pPr>
            <w:r w:rsidRPr="00AE1F28">
              <w:rPr>
                <w:rFonts w:ascii="Mylius" w:hAnsi="Mylius"/>
                <w:lang w:val="en-US"/>
              </w:rPr>
              <w:t>36120010103186</w:t>
            </w:r>
          </w:p>
        </w:tc>
      </w:tr>
      <w:tr w:rsidR="00F007EE" w:rsidTr="00D3118C">
        <w:tc>
          <w:tcPr>
            <w:tcW w:w="4813" w:type="dxa"/>
          </w:tcPr>
          <w:p w:rsidR="00F007EE" w:rsidRPr="00702362" w:rsidRDefault="00F007EE" w:rsidP="00D3118C">
            <w:pPr>
              <w:pStyle w:val="FootnoteText"/>
              <w:rPr>
                <w:rFonts w:ascii="Mylius" w:hAnsi="Mylius"/>
                <w:lang w:val="en-US"/>
              </w:rPr>
            </w:pPr>
          </w:p>
        </w:tc>
        <w:tc>
          <w:tcPr>
            <w:tcW w:w="4818" w:type="dxa"/>
          </w:tcPr>
          <w:p w:rsidR="00F007EE" w:rsidRPr="00AE1F28" w:rsidRDefault="00F007EE" w:rsidP="00D3118C">
            <w:pPr>
              <w:pStyle w:val="FootnoteText"/>
              <w:rPr>
                <w:rFonts w:ascii="Mylius" w:hAnsi="Mylius"/>
                <w:lang w:val="en-US"/>
              </w:rPr>
            </w:pPr>
            <w:r w:rsidRPr="00AE1F28">
              <w:rPr>
                <w:rFonts w:ascii="Mylius" w:hAnsi="Mylius"/>
                <w:lang w:val="en-US"/>
              </w:rPr>
              <w:t>38451101007103</w:t>
            </w:r>
          </w:p>
        </w:tc>
      </w:tr>
      <w:tr w:rsidR="00F007EE" w:rsidTr="00D3118C">
        <w:tc>
          <w:tcPr>
            <w:tcW w:w="4813" w:type="dxa"/>
          </w:tcPr>
          <w:p w:rsidR="00F007EE" w:rsidRPr="00702362" w:rsidRDefault="00F007EE" w:rsidP="00D3118C">
            <w:pPr>
              <w:pStyle w:val="FootnoteText"/>
              <w:rPr>
                <w:rFonts w:ascii="Mylius" w:hAnsi="Mylius"/>
                <w:lang w:val="en-US"/>
              </w:rPr>
            </w:pPr>
            <w:r w:rsidRPr="00AE1F28">
              <w:rPr>
                <w:rFonts w:ascii="Mylius" w:hAnsi="Mylius"/>
                <w:lang w:val="en-US"/>
              </w:rPr>
              <w:t>Switch/Maestro</w:t>
            </w:r>
          </w:p>
        </w:tc>
        <w:tc>
          <w:tcPr>
            <w:tcW w:w="4818" w:type="dxa"/>
          </w:tcPr>
          <w:p w:rsidR="00F007EE" w:rsidRPr="00AE1F28" w:rsidRDefault="00F007EE" w:rsidP="00D3118C">
            <w:pPr>
              <w:pStyle w:val="FootnoteText"/>
              <w:rPr>
                <w:rFonts w:ascii="Mylius" w:hAnsi="Mylius"/>
                <w:lang w:val="en-US"/>
              </w:rPr>
            </w:pPr>
            <w:r w:rsidRPr="00AE1F28">
              <w:rPr>
                <w:rFonts w:ascii="Mylius" w:hAnsi="Mylius"/>
                <w:lang w:val="en-US"/>
              </w:rPr>
              <w:t>491182014290002114</w:t>
            </w:r>
          </w:p>
        </w:tc>
      </w:tr>
      <w:tr w:rsidR="00F007EE" w:rsidTr="00D3118C">
        <w:tc>
          <w:tcPr>
            <w:tcW w:w="4813" w:type="dxa"/>
          </w:tcPr>
          <w:p w:rsidR="00F007EE" w:rsidRPr="00AE1F28" w:rsidRDefault="00F007EE" w:rsidP="00D3118C">
            <w:pPr>
              <w:pStyle w:val="FootnoteText"/>
              <w:rPr>
                <w:rFonts w:ascii="Mylius" w:hAnsi="Mylius"/>
                <w:lang w:val="en-US"/>
              </w:rPr>
            </w:pPr>
          </w:p>
        </w:tc>
        <w:tc>
          <w:tcPr>
            <w:tcW w:w="4818" w:type="dxa"/>
          </w:tcPr>
          <w:p w:rsidR="00F007EE" w:rsidRPr="00AE1F28" w:rsidRDefault="00F007EE" w:rsidP="00D3118C">
            <w:pPr>
              <w:pStyle w:val="FootnoteText"/>
              <w:rPr>
                <w:rFonts w:ascii="Mylius" w:hAnsi="Mylius"/>
                <w:lang w:val="en-US"/>
              </w:rPr>
            </w:pPr>
            <w:r w:rsidRPr="00AE1F28">
              <w:rPr>
                <w:rFonts w:ascii="Mylius" w:hAnsi="Mylius"/>
                <w:lang w:val="en-US"/>
              </w:rPr>
              <w:t>675905300000007079</w:t>
            </w:r>
          </w:p>
        </w:tc>
      </w:tr>
      <w:tr w:rsidR="00F007EE" w:rsidTr="00D3118C">
        <w:tc>
          <w:tcPr>
            <w:tcW w:w="4813" w:type="dxa"/>
          </w:tcPr>
          <w:p w:rsidR="00F007EE" w:rsidRPr="00AE1F28" w:rsidRDefault="00F007EE" w:rsidP="00D3118C">
            <w:pPr>
              <w:pStyle w:val="FootnoteText"/>
              <w:rPr>
                <w:rFonts w:ascii="Mylius" w:hAnsi="Mylius"/>
                <w:lang w:val="en-US"/>
              </w:rPr>
            </w:pPr>
            <w:r w:rsidRPr="00AE1F28">
              <w:rPr>
                <w:rFonts w:ascii="Mylius" w:hAnsi="Mylius"/>
                <w:lang w:val="en-US"/>
              </w:rPr>
              <w:t>Discover</w:t>
            </w:r>
          </w:p>
        </w:tc>
        <w:tc>
          <w:tcPr>
            <w:tcW w:w="4818" w:type="dxa"/>
          </w:tcPr>
          <w:p w:rsidR="00F007EE" w:rsidRPr="00AE1F28" w:rsidRDefault="00F007EE" w:rsidP="00D3118C">
            <w:pPr>
              <w:pStyle w:val="FootnoteText"/>
              <w:rPr>
                <w:rFonts w:ascii="Mylius" w:hAnsi="Mylius"/>
                <w:lang w:val="en-US"/>
              </w:rPr>
            </w:pPr>
            <w:r w:rsidRPr="00AE1F28">
              <w:rPr>
                <w:rFonts w:ascii="Mylius" w:hAnsi="Mylius"/>
                <w:lang w:val="en-US"/>
              </w:rPr>
              <w:t>6011002700008766</w:t>
            </w:r>
          </w:p>
        </w:tc>
      </w:tr>
      <w:tr w:rsidR="00F007EE" w:rsidTr="00D3118C">
        <w:tc>
          <w:tcPr>
            <w:tcW w:w="4813" w:type="dxa"/>
          </w:tcPr>
          <w:p w:rsidR="00F007EE" w:rsidRPr="00AE1F28" w:rsidRDefault="00F007EE" w:rsidP="00D3118C">
            <w:pPr>
              <w:pStyle w:val="FootnoteText"/>
              <w:rPr>
                <w:rFonts w:ascii="Mylius" w:hAnsi="Mylius"/>
                <w:lang w:val="en-US"/>
              </w:rPr>
            </w:pPr>
            <w:r w:rsidRPr="00AE1F28">
              <w:rPr>
                <w:rFonts w:ascii="Mylius" w:hAnsi="Mylius"/>
                <w:lang w:val="en-US"/>
              </w:rPr>
              <w:t>MasterCard</w:t>
            </w:r>
          </w:p>
        </w:tc>
        <w:tc>
          <w:tcPr>
            <w:tcW w:w="4818" w:type="dxa"/>
          </w:tcPr>
          <w:p w:rsidR="00F007EE" w:rsidRPr="00AE1F28" w:rsidRDefault="00F007EE" w:rsidP="00D3118C">
            <w:pPr>
              <w:pStyle w:val="FootnoteText"/>
              <w:rPr>
                <w:rFonts w:ascii="Mylius" w:hAnsi="Mylius"/>
                <w:lang w:val="en-US"/>
              </w:rPr>
            </w:pPr>
            <w:r w:rsidRPr="00AE1F28">
              <w:rPr>
                <w:rFonts w:ascii="Mylius" w:hAnsi="Mylius"/>
                <w:lang w:val="en-US"/>
              </w:rPr>
              <w:t>5199992312641465</w:t>
            </w:r>
          </w:p>
        </w:tc>
      </w:tr>
      <w:tr w:rsidR="00F007EE" w:rsidTr="00D3118C">
        <w:tc>
          <w:tcPr>
            <w:tcW w:w="4813" w:type="dxa"/>
          </w:tcPr>
          <w:p w:rsidR="00F007EE" w:rsidRPr="00AE1F28" w:rsidRDefault="00F007EE" w:rsidP="00D3118C">
            <w:pPr>
              <w:pStyle w:val="FootnoteText"/>
              <w:rPr>
                <w:rFonts w:ascii="Mylius" w:hAnsi="Mylius"/>
                <w:lang w:val="en-US"/>
              </w:rPr>
            </w:pPr>
          </w:p>
        </w:tc>
        <w:tc>
          <w:tcPr>
            <w:tcW w:w="4818" w:type="dxa"/>
          </w:tcPr>
          <w:p w:rsidR="00F007EE" w:rsidRPr="00AE1F28" w:rsidRDefault="00F007EE" w:rsidP="00D3118C">
            <w:pPr>
              <w:pStyle w:val="FootnoteText"/>
              <w:rPr>
                <w:rFonts w:ascii="Mylius" w:hAnsi="Mylius"/>
                <w:lang w:val="en-US"/>
              </w:rPr>
            </w:pPr>
            <w:r w:rsidRPr="00AE1F28">
              <w:rPr>
                <w:rFonts w:ascii="Mylius" w:hAnsi="Mylius"/>
                <w:lang w:val="en-US"/>
              </w:rPr>
              <w:t>5499999999999998</w:t>
            </w:r>
          </w:p>
        </w:tc>
      </w:tr>
      <w:tr w:rsidR="00F007EE" w:rsidTr="00D3118C">
        <w:tc>
          <w:tcPr>
            <w:tcW w:w="4813" w:type="dxa"/>
          </w:tcPr>
          <w:p w:rsidR="00F007EE" w:rsidRPr="00AE1F28" w:rsidRDefault="00F007EE" w:rsidP="00D3118C">
            <w:pPr>
              <w:pStyle w:val="FootnoteText"/>
              <w:rPr>
                <w:rFonts w:ascii="Mylius" w:hAnsi="Mylius"/>
                <w:lang w:val="en-US"/>
              </w:rPr>
            </w:pPr>
          </w:p>
        </w:tc>
        <w:tc>
          <w:tcPr>
            <w:tcW w:w="4818" w:type="dxa"/>
          </w:tcPr>
          <w:p w:rsidR="00F007EE" w:rsidRPr="00AE1F28" w:rsidRDefault="00F007EE" w:rsidP="00D3118C">
            <w:pPr>
              <w:pStyle w:val="FootnoteText"/>
              <w:rPr>
                <w:rFonts w:ascii="Mylius" w:hAnsi="Mylius"/>
                <w:lang w:val="en-US"/>
              </w:rPr>
            </w:pPr>
            <w:r w:rsidRPr="00AE1F28">
              <w:rPr>
                <w:rFonts w:ascii="Mylius" w:hAnsi="Mylius"/>
                <w:lang w:val="en-US"/>
              </w:rPr>
              <w:t>5453010000074468</w:t>
            </w:r>
          </w:p>
        </w:tc>
      </w:tr>
      <w:tr w:rsidR="00F007EE" w:rsidTr="00D3118C">
        <w:tc>
          <w:tcPr>
            <w:tcW w:w="4813" w:type="dxa"/>
          </w:tcPr>
          <w:p w:rsidR="00F007EE" w:rsidRPr="00AE1F28" w:rsidRDefault="00F007EE" w:rsidP="00D3118C">
            <w:pPr>
              <w:pStyle w:val="FootnoteText"/>
              <w:rPr>
                <w:rFonts w:ascii="Mylius" w:hAnsi="Mylius"/>
                <w:lang w:val="en-US"/>
              </w:rPr>
            </w:pPr>
          </w:p>
        </w:tc>
        <w:tc>
          <w:tcPr>
            <w:tcW w:w="4818" w:type="dxa"/>
          </w:tcPr>
          <w:p w:rsidR="00F007EE" w:rsidRPr="00AE1F28" w:rsidRDefault="00F007EE" w:rsidP="00D3118C">
            <w:pPr>
              <w:pStyle w:val="FootnoteText"/>
              <w:rPr>
                <w:rFonts w:ascii="Mylius" w:hAnsi="Mylius"/>
                <w:lang w:val="en-US"/>
              </w:rPr>
            </w:pPr>
            <w:r w:rsidRPr="00AE1F28">
              <w:rPr>
                <w:rFonts w:ascii="Mylius" w:hAnsi="Mylius"/>
                <w:lang w:val="en-US"/>
              </w:rPr>
              <w:t>5453010000074617</w:t>
            </w:r>
          </w:p>
        </w:tc>
      </w:tr>
      <w:tr w:rsidR="00F007EE" w:rsidTr="00D3118C">
        <w:tc>
          <w:tcPr>
            <w:tcW w:w="4813" w:type="dxa"/>
          </w:tcPr>
          <w:p w:rsidR="00F007EE" w:rsidRPr="00AE1F28" w:rsidRDefault="00F007EE" w:rsidP="00D3118C">
            <w:pPr>
              <w:pStyle w:val="FootnoteText"/>
              <w:rPr>
                <w:rFonts w:ascii="Mylius" w:hAnsi="Mylius"/>
                <w:lang w:val="en-US"/>
              </w:rPr>
            </w:pPr>
          </w:p>
        </w:tc>
        <w:tc>
          <w:tcPr>
            <w:tcW w:w="4818" w:type="dxa"/>
          </w:tcPr>
          <w:p w:rsidR="00F007EE" w:rsidRPr="00AE1F28" w:rsidRDefault="00F007EE" w:rsidP="00D3118C">
            <w:pPr>
              <w:pStyle w:val="FootnoteText"/>
              <w:rPr>
                <w:rFonts w:ascii="Mylius" w:hAnsi="Mylius"/>
                <w:lang w:val="en-US"/>
              </w:rPr>
            </w:pPr>
            <w:r w:rsidRPr="00AE1F28">
              <w:rPr>
                <w:rFonts w:ascii="Mylius" w:hAnsi="Mylius"/>
                <w:lang w:val="en-US"/>
              </w:rPr>
              <w:t>5453010000074401</w:t>
            </w:r>
          </w:p>
        </w:tc>
      </w:tr>
      <w:tr w:rsidR="00F007EE" w:rsidTr="00D3118C">
        <w:tc>
          <w:tcPr>
            <w:tcW w:w="4813" w:type="dxa"/>
          </w:tcPr>
          <w:p w:rsidR="00F007EE" w:rsidRPr="00AE1F28" w:rsidRDefault="00F007EE" w:rsidP="00D3118C">
            <w:pPr>
              <w:pStyle w:val="FootnoteText"/>
              <w:rPr>
                <w:rFonts w:ascii="Mylius" w:hAnsi="Mylius"/>
                <w:lang w:val="en-US"/>
              </w:rPr>
            </w:pPr>
          </w:p>
        </w:tc>
        <w:tc>
          <w:tcPr>
            <w:tcW w:w="4818" w:type="dxa"/>
          </w:tcPr>
          <w:p w:rsidR="00F007EE" w:rsidRPr="00AE1F28" w:rsidRDefault="00F007EE" w:rsidP="00D3118C">
            <w:pPr>
              <w:pStyle w:val="FootnoteText"/>
              <w:rPr>
                <w:rFonts w:ascii="Mylius" w:hAnsi="Mylius"/>
                <w:lang w:val="en-US"/>
              </w:rPr>
            </w:pPr>
            <w:r w:rsidRPr="00AE1F28">
              <w:rPr>
                <w:rFonts w:ascii="Mylius" w:hAnsi="Mylius"/>
                <w:lang w:val="en-US"/>
              </w:rPr>
              <w:t>5453010000074088</w:t>
            </w:r>
          </w:p>
        </w:tc>
      </w:tr>
      <w:tr w:rsidR="00F007EE" w:rsidTr="00D3118C">
        <w:tc>
          <w:tcPr>
            <w:tcW w:w="4813" w:type="dxa"/>
          </w:tcPr>
          <w:p w:rsidR="00F007EE" w:rsidRPr="00AE1F28" w:rsidRDefault="00F007EE" w:rsidP="00D3118C">
            <w:pPr>
              <w:pStyle w:val="FootnoteText"/>
              <w:rPr>
                <w:rFonts w:ascii="Mylius" w:hAnsi="Mylius"/>
                <w:lang w:val="en-US"/>
              </w:rPr>
            </w:pPr>
          </w:p>
        </w:tc>
        <w:tc>
          <w:tcPr>
            <w:tcW w:w="4818" w:type="dxa"/>
          </w:tcPr>
          <w:p w:rsidR="00F007EE" w:rsidRPr="00AE1F28" w:rsidRDefault="00F007EE" w:rsidP="00D3118C">
            <w:pPr>
              <w:pStyle w:val="FootnoteText"/>
              <w:rPr>
                <w:rFonts w:ascii="Mylius" w:hAnsi="Mylius"/>
                <w:lang w:val="en-US"/>
              </w:rPr>
            </w:pPr>
            <w:r w:rsidRPr="00AE1F28">
              <w:rPr>
                <w:rFonts w:ascii="Mylius" w:hAnsi="Mylius"/>
                <w:lang w:val="en-US"/>
              </w:rPr>
              <w:t>5453010000060350</w:t>
            </w:r>
          </w:p>
        </w:tc>
      </w:tr>
      <w:tr w:rsidR="00F007EE" w:rsidTr="00D3118C">
        <w:tc>
          <w:tcPr>
            <w:tcW w:w="4813" w:type="dxa"/>
          </w:tcPr>
          <w:p w:rsidR="00F007EE" w:rsidRPr="00AE1F28" w:rsidRDefault="00F007EE" w:rsidP="00D3118C">
            <w:pPr>
              <w:pStyle w:val="FootnoteText"/>
              <w:rPr>
                <w:rFonts w:ascii="Mylius" w:hAnsi="Mylius"/>
                <w:lang w:val="en-US"/>
              </w:rPr>
            </w:pPr>
          </w:p>
        </w:tc>
        <w:tc>
          <w:tcPr>
            <w:tcW w:w="4818" w:type="dxa"/>
          </w:tcPr>
          <w:p w:rsidR="00F007EE" w:rsidRPr="00AE1F28" w:rsidRDefault="00F007EE" w:rsidP="00D3118C">
            <w:pPr>
              <w:pStyle w:val="FootnoteText"/>
              <w:rPr>
                <w:rFonts w:ascii="Mylius" w:hAnsi="Mylius"/>
                <w:lang w:val="en-US"/>
              </w:rPr>
            </w:pPr>
            <w:r w:rsidRPr="00AE1F28">
              <w:rPr>
                <w:rFonts w:ascii="Mylius" w:hAnsi="Mylius"/>
                <w:lang w:val="en-US"/>
              </w:rPr>
              <w:t>5453010000084715</w:t>
            </w:r>
          </w:p>
        </w:tc>
      </w:tr>
      <w:tr w:rsidR="00F007EE" w:rsidTr="00D3118C">
        <w:tc>
          <w:tcPr>
            <w:tcW w:w="4813" w:type="dxa"/>
          </w:tcPr>
          <w:p w:rsidR="00F007EE" w:rsidRPr="00AE1F28" w:rsidRDefault="00F007EE" w:rsidP="00D3118C">
            <w:pPr>
              <w:pStyle w:val="FootnoteText"/>
              <w:rPr>
                <w:rFonts w:ascii="Mylius" w:hAnsi="Mylius"/>
                <w:lang w:val="en-US"/>
              </w:rPr>
            </w:pPr>
            <w:r w:rsidRPr="00AE1F28">
              <w:rPr>
                <w:rFonts w:ascii="Mylius" w:hAnsi="Mylius"/>
                <w:lang w:val="en-US"/>
              </w:rPr>
              <w:t>MasterCard</w:t>
            </w:r>
            <w:r>
              <w:rPr>
                <w:rFonts w:ascii="Mylius" w:hAnsi="Mylius"/>
                <w:lang w:val="en-US"/>
              </w:rPr>
              <w:t xml:space="preserve"> Debit</w:t>
            </w:r>
          </w:p>
        </w:tc>
        <w:tc>
          <w:tcPr>
            <w:tcW w:w="4818" w:type="dxa"/>
          </w:tcPr>
          <w:p w:rsidR="00F007EE" w:rsidRPr="00AE1F28" w:rsidRDefault="00F007EE" w:rsidP="00D3118C">
            <w:pPr>
              <w:pStyle w:val="FootnoteText"/>
              <w:rPr>
                <w:rFonts w:ascii="Mylius" w:hAnsi="Mylius"/>
                <w:lang w:val="en-US"/>
              </w:rPr>
            </w:pPr>
            <w:r w:rsidRPr="00AE1F28">
              <w:rPr>
                <w:rFonts w:ascii="Mylius" w:hAnsi="Mylius"/>
                <w:lang w:val="en-US"/>
              </w:rPr>
              <w:t>5100710000005720</w:t>
            </w:r>
          </w:p>
        </w:tc>
      </w:tr>
    </w:tbl>
    <w:p w:rsidR="00F007EE" w:rsidRDefault="00F007EE">
      <w:pPr>
        <w:rPr>
          <w:rFonts w:ascii="Mylius" w:hAnsi="Mylius" w:cs="Courier New"/>
        </w:rPr>
      </w:pPr>
    </w:p>
    <w:p w:rsidR="002A38B0" w:rsidRPr="00702362" w:rsidRDefault="002A38B0" w:rsidP="00702362">
      <w:pPr>
        <w:pStyle w:val="CommentText"/>
        <w:rPr>
          <w:lang w:val="en-US"/>
        </w:rPr>
      </w:pPr>
    </w:p>
    <w:p w:rsidR="002A38B0" w:rsidRPr="002A38B0" w:rsidRDefault="002A38B0" w:rsidP="00702362">
      <w:pPr>
        <w:pStyle w:val="CommentText"/>
        <w:rPr>
          <w:lang w:val="en-US"/>
        </w:rPr>
      </w:pPr>
    </w:p>
    <w:sectPr w:rsidR="002A38B0" w:rsidRPr="002A38B0">
      <w:footerReference w:type="default" r:id="rId96"/>
      <w:pgSz w:w="11909" w:h="16834" w:code="9"/>
      <w:pgMar w:top="1134" w:right="1134" w:bottom="1134" w:left="1134" w:header="567"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469" w:rsidRDefault="00464469">
      <w:r>
        <w:separator/>
      </w:r>
    </w:p>
  </w:endnote>
  <w:endnote w:type="continuationSeparator" w:id="0">
    <w:p w:rsidR="00464469" w:rsidRDefault="0046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lius">
    <w:altName w:val="Times New Roman"/>
    <w:panose1 w:val="02020603050405020304"/>
    <w:charset w:val="00"/>
    <w:family w:val="roman"/>
    <w:pitch w:val="variable"/>
    <w:sig w:usb0="00000007" w:usb1="00000000" w:usb2="00000000" w:usb3="00000000" w:csb0="00000093" w:csb1="00000000"/>
  </w:font>
  <w:font w:name="Mylius Sans">
    <w:panose1 w:val="020E060304040402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ylius Modern">
    <w:panose1 w:val="020B05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469" w:rsidRDefault="00464469">
    <w:pPr>
      <w:pStyle w:val="Footer"/>
      <w:jc w:val="right"/>
      <w:rPr>
        <w:rFonts w:ascii="Verdana" w:hAnsi="Verdana"/>
        <w:sz w:val="18"/>
      </w:rPr>
    </w:pPr>
    <w:r>
      <w:rPr>
        <w:rFonts w:ascii="Verdana" w:hAnsi="Verdana"/>
        <w:sz w:val="18"/>
        <w:lang w:val="en-US"/>
      </w:rPr>
      <w:t xml:space="preserve">Page </w:t>
    </w:r>
    <w:r>
      <w:rPr>
        <w:rFonts w:ascii="Verdana" w:hAnsi="Verdana"/>
        <w:sz w:val="18"/>
        <w:lang w:val="en-US"/>
      </w:rPr>
      <w:fldChar w:fldCharType="begin"/>
    </w:r>
    <w:r>
      <w:rPr>
        <w:rFonts w:ascii="Verdana" w:hAnsi="Verdana"/>
        <w:sz w:val="18"/>
        <w:lang w:val="en-US"/>
      </w:rPr>
      <w:instrText xml:space="preserve"> PAGE </w:instrText>
    </w:r>
    <w:r>
      <w:rPr>
        <w:rFonts w:ascii="Verdana" w:hAnsi="Verdana"/>
        <w:sz w:val="18"/>
        <w:lang w:val="en-US"/>
      </w:rPr>
      <w:fldChar w:fldCharType="separate"/>
    </w:r>
    <w:r w:rsidR="00CA3FF7">
      <w:rPr>
        <w:rFonts w:ascii="Verdana" w:hAnsi="Verdana"/>
        <w:sz w:val="18"/>
        <w:lang w:val="en-US"/>
      </w:rPr>
      <w:t>21</w:t>
    </w:r>
    <w:r>
      <w:rPr>
        <w:rFonts w:ascii="Verdana" w:hAnsi="Verdana"/>
        <w:sz w:val="18"/>
        <w:lang w:val="en-US"/>
      </w:rPr>
      <w:fldChar w:fldCharType="end"/>
    </w:r>
    <w:r>
      <w:rPr>
        <w:rFonts w:ascii="Verdana" w:hAnsi="Verdana"/>
        <w:sz w:val="18"/>
        <w:lang w:val="en-US"/>
      </w:rPr>
      <w:t xml:space="preserve"> of </w:t>
    </w:r>
    <w:r>
      <w:rPr>
        <w:rFonts w:ascii="Verdana" w:hAnsi="Verdana"/>
        <w:sz w:val="18"/>
        <w:lang w:val="en-US"/>
      </w:rPr>
      <w:fldChar w:fldCharType="begin"/>
    </w:r>
    <w:r>
      <w:rPr>
        <w:rFonts w:ascii="Verdana" w:hAnsi="Verdana"/>
        <w:sz w:val="18"/>
        <w:lang w:val="en-US"/>
      </w:rPr>
      <w:instrText xml:space="preserve"> NUMPAGES </w:instrText>
    </w:r>
    <w:r>
      <w:rPr>
        <w:rFonts w:ascii="Verdana" w:hAnsi="Verdana"/>
        <w:sz w:val="18"/>
        <w:lang w:val="en-US"/>
      </w:rPr>
      <w:fldChar w:fldCharType="separate"/>
    </w:r>
    <w:r w:rsidR="00CA3FF7">
      <w:rPr>
        <w:rFonts w:ascii="Verdana" w:hAnsi="Verdana"/>
        <w:sz w:val="18"/>
        <w:lang w:val="en-US"/>
      </w:rPr>
      <w:t>64</w:t>
    </w:r>
    <w:r>
      <w:rPr>
        <w:rFonts w:ascii="Verdana" w:hAnsi="Verdana"/>
        <w:sz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469" w:rsidRDefault="00464469">
      <w:r>
        <w:separator/>
      </w:r>
    </w:p>
  </w:footnote>
  <w:footnote w:type="continuationSeparator" w:id="0">
    <w:p w:rsidR="00464469" w:rsidRDefault="00464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6BD"/>
    <w:multiLevelType w:val="hybridMultilevel"/>
    <w:tmpl w:val="9A8C8EAA"/>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752CB6"/>
    <w:multiLevelType w:val="hybridMultilevel"/>
    <w:tmpl w:val="767AB3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22D73"/>
    <w:multiLevelType w:val="hybridMultilevel"/>
    <w:tmpl w:val="7C3EE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2A0E55"/>
    <w:multiLevelType w:val="hybridMultilevel"/>
    <w:tmpl w:val="F8E63F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1A5885"/>
    <w:multiLevelType w:val="hybridMultilevel"/>
    <w:tmpl w:val="9E32884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360"/>
        </w:tabs>
        <w:ind w:left="360" w:hanging="360"/>
      </w:pPr>
      <w:rPr>
        <w:rFonts w:ascii="Symbol" w:hAnsi="Symbol" w:hint="default"/>
      </w:rPr>
    </w:lvl>
    <w:lvl w:ilvl="3" w:tplc="0409000F">
      <w:start w:val="1"/>
      <w:numFmt w:val="decimal"/>
      <w:lvlText w:val="%4."/>
      <w:lvlJc w:val="left"/>
      <w:pPr>
        <w:tabs>
          <w:tab w:val="num" w:pos="2520"/>
        </w:tabs>
        <w:ind w:left="2520" w:hanging="360"/>
      </w:pPr>
    </w:lvl>
    <w:lvl w:ilvl="4" w:tplc="679C6474">
      <w:start w:val="1"/>
      <w:numFmt w:val="decimal"/>
      <w:lvlText w:val="(%5)"/>
      <w:lvlJc w:val="left"/>
      <w:pPr>
        <w:tabs>
          <w:tab w:val="num" w:pos="3240"/>
        </w:tabs>
        <w:ind w:left="3240" w:hanging="360"/>
      </w:pPr>
      <w:rPr>
        <w:rFonts w:hint="default"/>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4B52817"/>
    <w:multiLevelType w:val="hybridMultilevel"/>
    <w:tmpl w:val="D4B85854"/>
    <w:lvl w:ilvl="0" w:tplc="0409000F">
      <w:start w:val="1"/>
      <w:numFmt w:val="decimal"/>
      <w:lvlText w:val="%1."/>
      <w:lvlJc w:val="left"/>
      <w:pPr>
        <w:tabs>
          <w:tab w:val="num" w:pos="502"/>
        </w:tabs>
        <w:ind w:left="502"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53D6F4D"/>
    <w:multiLevelType w:val="hybridMultilevel"/>
    <w:tmpl w:val="6D3ACC06"/>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55F2158"/>
    <w:multiLevelType w:val="hybridMultilevel"/>
    <w:tmpl w:val="2C2CF588"/>
    <w:lvl w:ilvl="0" w:tplc="0809000F">
      <w:start w:val="1"/>
      <w:numFmt w:val="decimal"/>
      <w:lvlText w:val="%1."/>
      <w:lvlJc w:val="left"/>
      <w:pPr>
        <w:tabs>
          <w:tab w:val="num" w:pos="360"/>
        </w:tabs>
        <w:ind w:left="360" w:hanging="360"/>
      </w:pPr>
      <w:rPr>
        <w:b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FA77D3"/>
    <w:multiLevelType w:val="hybridMultilevel"/>
    <w:tmpl w:val="6D3ACC06"/>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8E40958"/>
    <w:multiLevelType w:val="multilevel"/>
    <w:tmpl w:val="DC74046C"/>
    <w:lvl w:ilvl="0">
      <w:start w:val="1"/>
      <w:numFmt w:val="decimal"/>
      <w:pStyle w:val="Heading1"/>
      <w:lvlText w:val="%1"/>
      <w:lvlJc w:val="left"/>
      <w:pPr>
        <w:tabs>
          <w:tab w:val="num" w:pos="1152"/>
        </w:tabs>
        <w:ind w:left="1152" w:hanging="432"/>
      </w:pPr>
    </w:lvl>
    <w:lvl w:ilvl="1">
      <w:start w:val="1"/>
      <w:numFmt w:val="decimal"/>
      <w:pStyle w:val="Heading2"/>
      <w:lvlText w:val="%1.%2"/>
      <w:lvlJc w:val="left"/>
      <w:pPr>
        <w:tabs>
          <w:tab w:val="num" w:pos="1296"/>
        </w:tabs>
        <w:ind w:left="1296" w:hanging="576"/>
      </w:pPr>
    </w:lvl>
    <w:lvl w:ilvl="2">
      <w:start w:val="1"/>
      <w:numFmt w:val="decimal"/>
      <w:pStyle w:val="Heading3"/>
      <w:lvlText w:val="%1.%2.%3"/>
      <w:lvlJc w:val="left"/>
      <w:pPr>
        <w:tabs>
          <w:tab w:val="num" w:pos="1440"/>
        </w:tabs>
        <w:ind w:left="1440" w:hanging="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10" w15:restartNumberingAfterBreak="0">
    <w:nsid w:val="226E0374"/>
    <w:multiLevelType w:val="hybridMultilevel"/>
    <w:tmpl w:val="567A12F8"/>
    <w:lvl w:ilvl="0" w:tplc="275C5FEC">
      <w:numFmt w:val="bullet"/>
      <w:lvlText w:val="-"/>
      <w:lvlJc w:val="left"/>
      <w:pPr>
        <w:ind w:left="420" w:hanging="360"/>
      </w:pPr>
      <w:rPr>
        <w:rFonts w:ascii="Mylius" w:eastAsia="Times New Roman" w:hAnsi="Mylius"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27BD26BC"/>
    <w:multiLevelType w:val="hybridMultilevel"/>
    <w:tmpl w:val="6794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11C9E"/>
    <w:multiLevelType w:val="hybridMultilevel"/>
    <w:tmpl w:val="2C2CF588"/>
    <w:lvl w:ilvl="0" w:tplc="0809000F">
      <w:start w:val="1"/>
      <w:numFmt w:val="decimal"/>
      <w:lvlText w:val="%1."/>
      <w:lvlJc w:val="left"/>
      <w:pPr>
        <w:tabs>
          <w:tab w:val="num" w:pos="360"/>
        </w:tabs>
        <w:ind w:left="360" w:hanging="360"/>
      </w:pPr>
      <w:rPr>
        <w:b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24D60E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614763"/>
    <w:multiLevelType w:val="hybridMultilevel"/>
    <w:tmpl w:val="AEAA6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DF3CE6"/>
    <w:multiLevelType w:val="hybridMultilevel"/>
    <w:tmpl w:val="E6A2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0013C6"/>
    <w:multiLevelType w:val="hybridMultilevel"/>
    <w:tmpl w:val="98927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9117AA"/>
    <w:multiLevelType w:val="hybridMultilevel"/>
    <w:tmpl w:val="F204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E64466"/>
    <w:multiLevelType w:val="hybridMultilevel"/>
    <w:tmpl w:val="7CC874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652BAC"/>
    <w:multiLevelType w:val="hybridMultilevel"/>
    <w:tmpl w:val="54DA8E40"/>
    <w:lvl w:ilvl="0" w:tplc="22F0A07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3C6A94"/>
    <w:multiLevelType w:val="hybridMultilevel"/>
    <w:tmpl w:val="BE0ED840"/>
    <w:lvl w:ilvl="0" w:tplc="0809000F">
      <w:start w:val="1"/>
      <w:numFmt w:val="decimal"/>
      <w:lvlText w:val="%1."/>
      <w:lvlJc w:val="left"/>
      <w:pPr>
        <w:tabs>
          <w:tab w:val="num" w:pos="360"/>
        </w:tabs>
        <w:ind w:left="360" w:hanging="360"/>
      </w:pPr>
      <w:rPr>
        <w:b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1B5683"/>
    <w:multiLevelType w:val="hybridMultilevel"/>
    <w:tmpl w:val="4BECF09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D2B42CB"/>
    <w:multiLevelType w:val="hybridMultilevel"/>
    <w:tmpl w:val="225CABEE"/>
    <w:lvl w:ilvl="0" w:tplc="767E3A10">
      <w:start w:val="1"/>
      <w:numFmt w:val="decimal"/>
      <w:lvlText w:val="%1."/>
      <w:lvlJc w:val="left"/>
      <w:pPr>
        <w:tabs>
          <w:tab w:val="num" w:pos="360"/>
        </w:tabs>
        <w:ind w:left="360" w:hanging="360"/>
      </w:pPr>
      <w:rPr>
        <w:b w:val="0"/>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5BC5FB6"/>
    <w:multiLevelType w:val="hybridMultilevel"/>
    <w:tmpl w:val="429CB3B8"/>
    <w:lvl w:ilvl="0" w:tplc="17EAF2E4">
      <w:numFmt w:val="bullet"/>
      <w:lvlText w:val="-"/>
      <w:lvlJc w:val="left"/>
      <w:pPr>
        <w:ind w:left="780" w:hanging="360"/>
      </w:pPr>
      <w:rPr>
        <w:rFonts w:ascii="Times New Roman" w:eastAsia="Times New Roman"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56E25324"/>
    <w:multiLevelType w:val="hybridMultilevel"/>
    <w:tmpl w:val="87B21FCC"/>
    <w:lvl w:ilvl="0" w:tplc="04090001">
      <w:start w:val="1"/>
      <w:numFmt w:val="bullet"/>
      <w:lvlText w:val=""/>
      <w:lvlJc w:val="left"/>
      <w:pPr>
        <w:tabs>
          <w:tab w:val="num" w:pos="720"/>
        </w:tabs>
        <w:ind w:left="720" w:hanging="360"/>
      </w:pPr>
      <w:rPr>
        <w:rFonts w:ascii="Symbol" w:hAnsi="Symbol" w:hint="default"/>
      </w:rPr>
    </w:lvl>
    <w:lvl w:ilvl="1" w:tplc="17EAF2E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26FD7"/>
    <w:multiLevelType w:val="hybridMultilevel"/>
    <w:tmpl w:val="D4B8585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677E3B"/>
    <w:multiLevelType w:val="hybridMultilevel"/>
    <w:tmpl w:val="FE8CE7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031004"/>
    <w:multiLevelType w:val="hybridMultilevel"/>
    <w:tmpl w:val="1DCA12FC"/>
    <w:lvl w:ilvl="0" w:tplc="04090001">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8" w15:restartNumberingAfterBreak="0">
    <w:nsid w:val="611107C0"/>
    <w:multiLevelType w:val="hybridMultilevel"/>
    <w:tmpl w:val="F59E5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2E37A0F"/>
    <w:multiLevelType w:val="hybridMultilevel"/>
    <w:tmpl w:val="A9E2DCC0"/>
    <w:lvl w:ilvl="0" w:tplc="739ED0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F554B9"/>
    <w:multiLevelType w:val="hybridMultilevel"/>
    <w:tmpl w:val="F112DA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ACC6012"/>
    <w:multiLevelType w:val="hybridMultilevel"/>
    <w:tmpl w:val="D4B8585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B771E8"/>
    <w:multiLevelType w:val="hybridMultilevel"/>
    <w:tmpl w:val="345C3EB0"/>
    <w:lvl w:ilvl="0" w:tplc="48EE3F4E">
      <w:start w:val="1"/>
      <w:numFmt w:val="decimal"/>
      <w:lvlText w:val="%1"/>
      <w:lvlJc w:val="left"/>
      <w:pPr>
        <w:tabs>
          <w:tab w:val="num" w:pos="605"/>
        </w:tabs>
        <w:ind w:left="60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705B13"/>
    <w:multiLevelType w:val="hybridMultilevel"/>
    <w:tmpl w:val="71786ACC"/>
    <w:lvl w:ilvl="0" w:tplc="A42E0C6E">
      <w:start w:val="1"/>
      <w:numFmt w:val="bullet"/>
      <w:pStyle w:val="AM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6C3709"/>
    <w:multiLevelType w:val="hybridMultilevel"/>
    <w:tmpl w:val="D4B8585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F7F7555"/>
    <w:multiLevelType w:val="hybridMultilevel"/>
    <w:tmpl w:val="0AFEEDC8"/>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4"/>
  </w:num>
  <w:num w:numId="2">
    <w:abstractNumId w:val="4"/>
  </w:num>
  <w:num w:numId="3">
    <w:abstractNumId w:val="29"/>
  </w:num>
  <w:num w:numId="4">
    <w:abstractNumId w:val="9"/>
  </w:num>
  <w:num w:numId="5">
    <w:abstractNumId w:val="33"/>
  </w:num>
  <w:num w:numId="6">
    <w:abstractNumId w:val="31"/>
  </w:num>
  <w:num w:numId="7">
    <w:abstractNumId w:val="26"/>
  </w:num>
  <w:num w:numId="8">
    <w:abstractNumId w:val="32"/>
  </w:num>
  <w:num w:numId="9">
    <w:abstractNumId w:val="19"/>
  </w:num>
  <w:num w:numId="10">
    <w:abstractNumId w:val="13"/>
  </w:num>
  <w:num w:numId="11">
    <w:abstractNumId w:val="9"/>
  </w:num>
  <w:num w:numId="12">
    <w:abstractNumId w:val="9"/>
  </w:num>
  <w:num w:numId="13">
    <w:abstractNumId w:val="18"/>
  </w:num>
  <w:num w:numId="14">
    <w:abstractNumId w:val="14"/>
  </w:num>
  <w:num w:numId="15">
    <w:abstractNumId w:val="15"/>
  </w:num>
  <w:num w:numId="16">
    <w:abstractNumId w:val="25"/>
  </w:num>
  <w:num w:numId="17">
    <w:abstractNumId w:val="32"/>
  </w:num>
  <w:num w:numId="18">
    <w:abstractNumId w:val="32"/>
  </w:num>
  <w:num w:numId="19">
    <w:abstractNumId w:val="9"/>
  </w:num>
  <w:num w:numId="20">
    <w:abstractNumId w:val="9"/>
  </w:num>
  <w:num w:numId="21">
    <w:abstractNumId w:val="32"/>
  </w:num>
  <w:num w:numId="22">
    <w:abstractNumId w:val="3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6"/>
  </w:num>
  <w:num w:numId="26">
    <w:abstractNumId w:val="17"/>
  </w:num>
  <w:num w:numId="27">
    <w:abstractNumId w:val="34"/>
  </w:num>
  <w:num w:numId="28">
    <w:abstractNumId w:val="5"/>
  </w:num>
  <w:num w:numId="29">
    <w:abstractNumId w:val="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32"/>
  </w:num>
  <w:num w:numId="33">
    <w:abstractNumId w:val="9"/>
  </w:num>
  <w:num w:numId="34">
    <w:abstractNumId w:val="32"/>
  </w:num>
  <w:num w:numId="35">
    <w:abstractNumId w:val="32"/>
  </w:num>
  <w:num w:numId="36">
    <w:abstractNumId w:val="9"/>
  </w:num>
  <w:num w:numId="37">
    <w:abstractNumId w:val="9"/>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9"/>
  </w:num>
  <w:num w:numId="41">
    <w:abstractNumId w:val="32"/>
  </w:num>
  <w:num w:numId="42">
    <w:abstractNumId w:val="32"/>
  </w:num>
  <w:num w:numId="43">
    <w:abstractNumId w:val="32"/>
  </w:num>
  <w:num w:numId="44">
    <w:abstractNumId w:val="32"/>
  </w:num>
  <w:num w:numId="45">
    <w:abstractNumId w:val="32"/>
  </w:num>
  <w:num w:numId="46">
    <w:abstractNumId w:val="9"/>
  </w:num>
  <w:num w:numId="47">
    <w:abstractNumId w:val="9"/>
  </w:num>
  <w:num w:numId="48">
    <w:abstractNumId w:val="32"/>
  </w:num>
  <w:num w:numId="49">
    <w:abstractNumId w:val="22"/>
  </w:num>
  <w:num w:numId="50">
    <w:abstractNumId w:val="8"/>
  </w:num>
  <w:num w:numId="51">
    <w:abstractNumId w:val="32"/>
  </w:num>
  <w:num w:numId="52">
    <w:abstractNumId w:val="32"/>
  </w:num>
  <w:num w:numId="53">
    <w:abstractNumId w:val="11"/>
  </w:num>
  <w:num w:numId="54">
    <w:abstractNumId w:val="32"/>
  </w:num>
  <w:num w:numId="55">
    <w:abstractNumId w:val="32"/>
  </w:num>
  <w:num w:numId="56">
    <w:abstractNumId w:val="9"/>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num>
  <w:num w:numId="59">
    <w:abstractNumId w:val="32"/>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num>
  <w:num w:numId="64">
    <w:abstractNumId w:val="32"/>
  </w:num>
  <w:num w:numId="65">
    <w:abstractNumId w:val="32"/>
  </w:num>
  <w:num w:numId="66">
    <w:abstractNumId w:val="32"/>
  </w:num>
  <w:num w:numId="67">
    <w:abstractNumId w:val="32"/>
  </w:num>
  <w:num w:numId="68">
    <w:abstractNumId w:val="9"/>
  </w:num>
  <w:num w:numId="69">
    <w:abstractNumId w:val="32"/>
  </w:num>
  <w:num w:numId="70">
    <w:abstractNumId w:val="32"/>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2"/>
  </w:num>
  <w:num w:numId="75">
    <w:abstractNumId w:val="32"/>
  </w:num>
  <w:num w:numId="76">
    <w:abstractNumId w:val="32"/>
  </w:num>
  <w:num w:numId="77">
    <w:abstractNumId w:val="32"/>
  </w:num>
  <w:num w:numId="78">
    <w:abstractNumId w:val="32"/>
  </w:num>
  <w:num w:numId="79">
    <w:abstractNumId w:val="9"/>
  </w:num>
  <w:num w:numId="80">
    <w:abstractNumId w:val="12"/>
  </w:num>
  <w:num w:numId="81">
    <w:abstractNumId w:val="7"/>
  </w:num>
  <w:num w:numId="82">
    <w:abstractNumId w:val="3"/>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2"/>
  </w:num>
  <w:num w:numId="85">
    <w:abstractNumId w:val="32"/>
  </w:num>
  <w:num w:numId="86">
    <w:abstractNumId w:val="9"/>
  </w:num>
  <w:num w:numId="87">
    <w:abstractNumId w:val="32"/>
  </w:num>
  <w:num w:numId="88">
    <w:abstractNumId w:val="9"/>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num>
  <w:num w:numId="91">
    <w:abstractNumId w:val="20"/>
  </w:num>
  <w:num w:numId="92">
    <w:abstractNumId w:val="30"/>
  </w:num>
  <w:num w:numId="93">
    <w:abstractNumId w:val="27"/>
  </w:num>
  <w:num w:numId="94">
    <w:abstractNumId w:val="0"/>
  </w:num>
  <w:num w:numId="95">
    <w:abstractNumId w:val="9"/>
  </w:num>
  <w:num w:numId="96">
    <w:abstractNumId w:val="35"/>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2"/>
  </w:num>
  <w:num w:numId="99">
    <w:abstractNumId w:val="32"/>
  </w:num>
  <w:num w:numId="100">
    <w:abstractNumId w:val="32"/>
  </w:num>
  <w:num w:numId="101">
    <w:abstractNumId w:val="32"/>
  </w:num>
  <w:num w:numId="102">
    <w:abstractNumId w:val="32"/>
  </w:num>
  <w:num w:numId="103">
    <w:abstractNumId w:val="1"/>
  </w:num>
  <w:num w:numId="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8"/>
  </w:num>
  <w:num w:numId="108">
    <w:abstractNumId w:val="23"/>
  </w:num>
  <w:num w:numId="109">
    <w:abstractNumId w:val="10"/>
  </w:num>
  <w:num w:numId="110">
    <w:abstractNumId w:val="2"/>
  </w:num>
  <w:num w:numId="111">
    <w:abstractNumId w:val="21"/>
  </w:num>
  <w:numIdMacAtCleanup w:val="10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hendar Thooyamani">
    <w15:presenceInfo w15:providerId="AD" w15:userId="S-1-5-21-1229272821-606747145-839522115-207754"/>
  </w15:person>
  <w15:person w15:author="Kushal Patel">
    <w15:presenceInfo w15:providerId="AD" w15:userId="S-1-5-21-1229272821-606747145-839522115-207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trackRevision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32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B7"/>
    <w:rsid w:val="0000099F"/>
    <w:rsid w:val="00000A3E"/>
    <w:rsid w:val="000019C0"/>
    <w:rsid w:val="00001BB6"/>
    <w:rsid w:val="00001DCD"/>
    <w:rsid w:val="000036D0"/>
    <w:rsid w:val="0000540F"/>
    <w:rsid w:val="00005F1D"/>
    <w:rsid w:val="00006026"/>
    <w:rsid w:val="00006A2A"/>
    <w:rsid w:val="00006A86"/>
    <w:rsid w:val="00007FB8"/>
    <w:rsid w:val="00010BB5"/>
    <w:rsid w:val="00013395"/>
    <w:rsid w:val="00013F7D"/>
    <w:rsid w:val="00014BAF"/>
    <w:rsid w:val="00015FFB"/>
    <w:rsid w:val="00020969"/>
    <w:rsid w:val="00022751"/>
    <w:rsid w:val="00022EA5"/>
    <w:rsid w:val="00024619"/>
    <w:rsid w:val="000251BA"/>
    <w:rsid w:val="00026569"/>
    <w:rsid w:val="00027A82"/>
    <w:rsid w:val="00030244"/>
    <w:rsid w:val="00030F56"/>
    <w:rsid w:val="00032334"/>
    <w:rsid w:val="00032F72"/>
    <w:rsid w:val="00033DA9"/>
    <w:rsid w:val="0003430A"/>
    <w:rsid w:val="000350AF"/>
    <w:rsid w:val="00035625"/>
    <w:rsid w:val="000362D5"/>
    <w:rsid w:val="00041C6A"/>
    <w:rsid w:val="0004297B"/>
    <w:rsid w:val="00043F62"/>
    <w:rsid w:val="0004449D"/>
    <w:rsid w:val="00045384"/>
    <w:rsid w:val="0004705E"/>
    <w:rsid w:val="000472F1"/>
    <w:rsid w:val="0005028E"/>
    <w:rsid w:val="00050FF2"/>
    <w:rsid w:val="0005113A"/>
    <w:rsid w:val="00051B7B"/>
    <w:rsid w:val="000526F5"/>
    <w:rsid w:val="0005709C"/>
    <w:rsid w:val="00057175"/>
    <w:rsid w:val="00057397"/>
    <w:rsid w:val="0006036E"/>
    <w:rsid w:val="00062317"/>
    <w:rsid w:val="00062F54"/>
    <w:rsid w:val="00062FAE"/>
    <w:rsid w:val="0006347F"/>
    <w:rsid w:val="000645A7"/>
    <w:rsid w:val="0006484A"/>
    <w:rsid w:val="00065651"/>
    <w:rsid w:val="00065A0A"/>
    <w:rsid w:val="00067C7B"/>
    <w:rsid w:val="00067DBB"/>
    <w:rsid w:val="000700EA"/>
    <w:rsid w:val="00070197"/>
    <w:rsid w:val="0007042F"/>
    <w:rsid w:val="0007190F"/>
    <w:rsid w:val="0007481D"/>
    <w:rsid w:val="0007580A"/>
    <w:rsid w:val="00077C86"/>
    <w:rsid w:val="00081178"/>
    <w:rsid w:val="00081AFE"/>
    <w:rsid w:val="0008273F"/>
    <w:rsid w:val="00082E10"/>
    <w:rsid w:val="00083145"/>
    <w:rsid w:val="000833B5"/>
    <w:rsid w:val="00083FBE"/>
    <w:rsid w:val="00084F64"/>
    <w:rsid w:val="0008571B"/>
    <w:rsid w:val="0008644F"/>
    <w:rsid w:val="00091FDD"/>
    <w:rsid w:val="0009463B"/>
    <w:rsid w:val="000953CA"/>
    <w:rsid w:val="00095474"/>
    <w:rsid w:val="0009585C"/>
    <w:rsid w:val="00096163"/>
    <w:rsid w:val="000A0C7F"/>
    <w:rsid w:val="000A0F51"/>
    <w:rsid w:val="000A15C0"/>
    <w:rsid w:val="000A2061"/>
    <w:rsid w:val="000A2B18"/>
    <w:rsid w:val="000A428A"/>
    <w:rsid w:val="000A4823"/>
    <w:rsid w:val="000A4A80"/>
    <w:rsid w:val="000A6CD9"/>
    <w:rsid w:val="000A7348"/>
    <w:rsid w:val="000A7545"/>
    <w:rsid w:val="000B0949"/>
    <w:rsid w:val="000B130C"/>
    <w:rsid w:val="000B168E"/>
    <w:rsid w:val="000B5A19"/>
    <w:rsid w:val="000B76D6"/>
    <w:rsid w:val="000B7A69"/>
    <w:rsid w:val="000C3113"/>
    <w:rsid w:val="000C332C"/>
    <w:rsid w:val="000C3D6A"/>
    <w:rsid w:val="000C667C"/>
    <w:rsid w:val="000D0EEC"/>
    <w:rsid w:val="000D244F"/>
    <w:rsid w:val="000D2696"/>
    <w:rsid w:val="000D35D8"/>
    <w:rsid w:val="000D3BF3"/>
    <w:rsid w:val="000D3E6F"/>
    <w:rsid w:val="000D5B3E"/>
    <w:rsid w:val="000D5CE7"/>
    <w:rsid w:val="000D6ADD"/>
    <w:rsid w:val="000E09A3"/>
    <w:rsid w:val="000E1332"/>
    <w:rsid w:val="000E24A5"/>
    <w:rsid w:val="000E48EB"/>
    <w:rsid w:val="000E48F2"/>
    <w:rsid w:val="000E4DF0"/>
    <w:rsid w:val="000E5C3D"/>
    <w:rsid w:val="000E6279"/>
    <w:rsid w:val="000F00F4"/>
    <w:rsid w:val="000F0FB0"/>
    <w:rsid w:val="000F1AA7"/>
    <w:rsid w:val="000F305F"/>
    <w:rsid w:val="000F44DB"/>
    <w:rsid w:val="000F5F15"/>
    <w:rsid w:val="000F605B"/>
    <w:rsid w:val="000F69F0"/>
    <w:rsid w:val="000F73E4"/>
    <w:rsid w:val="000F73F8"/>
    <w:rsid w:val="00101494"/>
    <w:rsid w:val="001028A8"/>
    <w:rsid w:val="001030FA"/>
    <w:rsid w:val="001032AC"/>
    <w:rsid w:val="00103D30"/>
    <w:rsid w:val="00104E8E"/>
    <w:rsid w:val="001073F9"/>
    <w:rsid w:val="0011040E"/>
    <w:rsid w:val="00112514"/>
    <w:rsid w:val="0011316D"/>
    <w:rsid w:val="0011331B"/>
    <w:rsid w:val="0011454D"/>
    <w:rsid w:val="00116F4B"/>
    <w:rsid w:val="00120D6D"/>
    <w:rsid w:val="00120D9F"/>
    <w:rsid w:val="00121937"/>
    <w:rsid w:val="00122E7C"/>
    <w:rsid w:val="00123781"/>
    <w:rsid w:val="00123EDD"/>
    <w:rsid w:val="00124459"/>
    <w:rsid w:val="00124760"/>
    <w:rsid w:val="0012480F"/>
    <w:rsid w:val="00124EF6"/>
    <w:rsid w:val="00125127"/>
    <w:rsid w:val="00126F58"/>
    <w:rsid w:val="00127D85"/>
    <w:rsid w:val="00127EFB"/>
    <w:rsid w:val="00130281"/>
    <w:rsid w:val="00130497"/>
    <w:rsid w:val="001309C7"/>
    <w:rsid w:val="00133909"/>
    <w:rsid w:val="00133EA2"/>
    <w:rsid w:val="00134CED"/>
    <w:rsid w:val="001357E7"/>
    <w:rsid w:val="00136A30"/>
    <w:rsid w:val="00136C58"/>
    <w:rsid w:val="001371BD"/>
    <w:rsid w:val="00140268"/>
    <w:rsid w:val="001410A5"/>
    <w:rsid w:val="00142DD6"/>
    <w:rsid w:val="00143A32"/>
    <w:rsid w:val="001442CD"/>
    <w:rsid w:val="00147EF3"/>
    <w:rsid w:val="00150446"/>
    <w:rsid w:val="00151183"/>
    <w:rsid w:val="00151660"/>
    <w:rsid w:val="001518CB"/>
    <w:rsid w:val="00151AB6"/>
    <w:rsid w:val="00151AE4"/>
    <w:rsid w:val="0015395D"/>
    <w:rsid w:val="00154DF5"/>
    <w:rsid w:val="00155665"/>
    <w:rsid w:val="00155EEC"/>
    <w:rsid w:val="00156656"/>
    <w:rsid w:val="00156729"/>
    <w:rsid w:val="00161E84"/>
    <w:rsid w:val="00162FD2"/>
    <w:rsid w:val="0016684C"/>
    <w:rsid w:val="001703D3"/>
    <w:rsid w:val="00170F06"/>
    <w:rsid w:val="00170FBA"/>
    <w:rsid w:val="00171666"/>
    <w:rsid w:val="00171E5B"/>
    <w:rsid w:val="001731FF"/>
    <w:rsid w:val="00173A80"/>
    <w:rsid w:val="001762A4"/>
    <w:rsid w:val="001769BF"/>
    <w:rsid w:val="001773B5"/>
    <w:rsid w:val="00180E15"/>
    <w:rsid w:val="0018105F"/>
    <w:rsid w:val="0018131F"/>
    <w:rsid w:val="00181B56"/>
    <w:rsid w:val="00182C3A"/>
    <w:rsid w:val="00183C12"/>
    <w:rsid w:val="00187F62"/>
    <w:rsid w:val="00191A8B"/>
    <w:rsid w:val="00191B9D"/>
    <w:rsid w:val="001922AA"/>
    <w:rsid w:val="001944DF"/>
    <w:rsid w:val="00196255"/>
    <w:rsid w:val="00196774"/>
    <w:rsid w:val="00196ECA"/>
    <w:rsid w:val="001A034F"/>
    <w:rsid w:val="001A14C5"/>
    <w:rsid w:val="001A2006"/>
    <w:rsid w:val="001A3859"/>
    <w:rsid w:val="001A66BC"/>
    <w:rsid w:val="001A6CC1"/>
    <w:rsid w:val="001B088A"/>
    <w:rsid w:val="001B0C6C"/>
    <w:rsid w:val="001B1EB2"/>
    <w:rsid w:val="001B2A85"/>
    <w:rsid w:val="001B2D3F"/>
    <w:rsid w:val="001B3568"/>
    <w:rsid w:val="001B3D9A"/>
    <w:rsid w:val="001B4D2A"/>
    <w:rsid w:val="001B5072"/>
    <w:rsid w:val="001B52CF"/>
    <w:rsid w:val="001B7AAE"/>
    <w:rsid w:val="001C24A0"/>
    <w:rsid w:val="001C26A8"/>
    <w:rsid w:val="001C40C4"/>
    <w:rsid w:val="001C47D7"/>
    <w:rsid w:val="001C6BD0"/>
    <w:rsid w:val="001C6BD7"/>
    <w:rsid w:val="001C7AC8"/>
    <w:rsid w:val="001D0528"/>
    <w:rsid w:val="001D0866"/>
    <w:rsid w:val="001D131D"/>
    <w:rsid w:val="001D13A0"/>
    <w:rsid w:val="001D1B2E"/>
    <w:rsid w:val="001D3103"/>
    <w:rsid w:val="001D3EF1"/>
    <w:rsid w:val="001D51EE"/>
    <w:rsid w:val="001D5B4D"/>
    <w:rsid w:val="001D6093"/>
    <w:rsid w:val="001D6344"/>
    <w:rsid w:val="001E0BC3"/>
    <w:rsid w:val="001E15C0"/>
    <w:rsid w:val="001E262A"/>
    <w:rsid w:val="001E2D61"/>
    <w:rsid w:val="001E4C69"/>
    <w:rsid w:val="001E5880"/>
    <w:rsid w:val="001E5C6D"/>
    <w:rsid w:val="001E614C"/>
    <w:rsid w:val="001E7D69"/>
    <w:rsid w:val="001E7FDA"/>
    <w:rsid w:val="001F1838"/>
    <w:rsid w:val="001F1947"/>
    <w:rsid w:val="001F235F"/>
    <w:rsid w:val="001F2761"/>
    <w:rsid w:val="001F4C43"/>
    <w:rsid w:val="001F5674"/>
    <w:rsid w:val="001F5ADE"/>
    <w:rsid w:val="001F66ED"/>
    <w:rsid w:val="001F7421"/>
    <w:rsid w:val="0020003A"/>
    <w:rsid w:val="00200338"/>
    <w:rsid w:val="002011AE"/>
    <w:rsid w:val="00202C4B"/>
    <w:rsid w:val="002038D8"/>
    <w:rsid w:val="00211214"/>
    <w:rsid w:val="0021182E"/>
    <w:rsid w:val="002118AE"/>
    <w:rsid w:val="00212514"/>
    <w:rsid w:val="002129EF"/>
    <w:rsid w:val="00213AEC"/>
    <w:rsid w:val="002153D9"/>
    <w:rsid w:val="002159B6"/>
    <w:rsid w:val="00215EFF"/>
    <w:rsid w:val="00216707"/>
    <w:rsid w:val="002169B5"/>
    <w:rsid w:val="002200EF"/>
    <w:rsid w:val="00221E67"/>
    <w:rsid w:val="00223946"/>
    <w:rsid w:val="00223DD0"/>
    <w:rsid w:val="00223F8D"/>
    <w:rsid w:val="00224252"/>
    <w:rsid w:val="00224E6B"/>
    <w:rsid w:val="002257E2"/>
    <w:rsid w:val="00225AB6"/>
    <w:rsid w:val="00225AB7"/>
    <w:rsid w:val="0022619C"/>
    <w:rsid w:val="0022749C"/>
    <w:rsid w:val="00230D5B"/>
    <w:rsid w:val="00232639"/>
    <w:rsid w:val="00232C0B"/>
    <w:rsid w:val="00232EA0"/>
    <w:rsid w:val="00233B36"/>
    <w:rsid w:val="00233EBE"/>
    <w:rsid w:val="00234976"/>
    <w:rsid w:val="00236325"/>
    <w:rsid w:val="00237190"/>
    <w:rsid w:val="00240007"/>
    <w:rsid w:val="00241E6D"/>
    <w:rsid w:val="002432F2"/>
    <w:rsid w:val="002446B7"/>
    <w:rsid w:val="002462DD"/>
    <w:rsid w:val="00246325"/>
    <w:rsid w:val="002478E2"/>
    <w:rsid w:val="002503ED"/>
    <w:rsid w:val="00250A42"/>
    <w:rsid w:val="00250FEF"/>
    <w:rsid w:val="00251DBA"/>
    <w:rsid w:val="00254859"/>
    <w:rsid w:val="00254F5C"/>
    <w:rsid w:val="0025769B"/>
    <w:rsid w:val="002600A7"/>
    <w:rsid w:val="002602F7"/>
    <w:rsid w:val="00262116"/>
    <w:rsid w:val="00262470"/>
    <w:rsid w:val="002625FC"/>
    <w:rsid w:val="0026358F"/>
    <w:rsid w:val="002641E5"/>
    <w:rsid w:val="002644B9"/>
    <w:rsid w:val="00266277"/>
    <w:rsid w:val="0026634F"/>
    <w:rsid w:val="00266496"/>
    <w:rsid w:val="00266BA3"/>
    <w:rsid w:val="0026750C"/>
    <w:rsid w:val="00267890"/>
    <w:rsid w:val="0027184E"/>
    <w:rsid w:val="0027257F"/>
    <w:rsid w:val="0027410B"/>
    <w:rsid w:val="0027552C"/>
    <w:rsid w:val="002755A6"/>
    <w:rsid w:val="00275946"/>
    <w:rsid w:val="00275EBC"/>
    <w:rsid w:val="0027747A"/>
    <w:rsid w:val="002803EE"/>
    <w:rsid w:val="00280510"/>
    <w:rsid w:val="00280F89"/>
    <w:rsid w:val="00284231"/>
    <w:rsid w:val="00284951"/>
    <w:rsid w:val="00284C68"/>
    <w:rsid w:val="002850A9"/>
    <w:rsid w:val="00285B54"/>
    <w:rsid w:val="00285C94"/>
    <w:rsid w:val="0028610F"/>
    <w:rsid w:val="0028644A"/>
    <w:rsid w:val="00286926"/>
    <w:rsid w:val="002873FA"/>
    <w:rsid w:val="0029044E"/>
    <w:rsid w:val="0029121A"/>
    <w:rsid w:val="00291493"/>
    <w:rsid w:val="00291E41"/>
    <w:rsid w:val="002930C2"/>
    <w:rsid w:val="002938C9"/>
    <w:rsid w:val="00293D38"/>
    <w:rsid w:val="00294C9D"/>
    <w:rsid w:val="0029691F"/>
    <w:rsid w:val="00297E14"/>
    <w:rsid w:val="002A058E"/>
    <w:rsid w:val="002A1AA5"/>
    <w:rsid w:val="002A1B7E"/>
    <w:rsid w:val="002A236B"/>
    <w:rsid w:val="002A2E54"/>
    <w:rsid w:val="002A350A"/>
    <w:rsid w:val="002A38B0"/>
    <w:rsid w:val="002A4315"/>
    <w:rsid w:val="002A47E4"/>
    <w:rsid w:val="002B2782"/>
    <w:rsid w:val="002B359E"/>
    <w:rsid w:val="002B417E"/>
    <w:rsid w:val="002B53E8"/>
    <w:rsid w:val="002B62D2"/>
    <w:rsid w:val="002B6F80"/>
    <w:rsid w:val="002B7CD5"/>
    <w:rsid w:val="002C00EB"/>
    <w:rsid w:val="002C080D"/>
    <w:rsid w:val="002C1C89"/>
    <w:rsid w:val="002C4871"/>
    <w:rsid w:val="002C4F6E"/>
    <w:rsid w:val="002C5ACC"/>
    <w:rsid w:val="002C6D6E"/>
    <w:rsid w:val="002C7059"/>
    <w:rsid w:val="002C7D8C"/>
    <w:rsid w:val="002D040E"/>
    <w:rsid w:val="002D16B2"/>
    <w:rsid w:val="002D184F"/>
    <w:rsid w:val="002D21C0"/>
    <w:rsid w:val="002D44EB"/>
    <w:rsid w:val="002D64F0"/>
    <w:rsid w:val="002D7E49"/>
    <w:rsid w:val="002E23E4"/>
    <w:rsid w:val="002E25CC"/>
    <w:rsid w:val="002E359C"/>
    <w:rsid w:val="002E3989"/>
    <w:rsid w:val="002E5590"/>
    <w:rsid w:val="002E6AEB"/>
    <w:rsid w:val="002E7752"/>
    <w:rsid w:val="002F00FB"/>
    <w:rsid w:val="002F022A"/>
    <w:rsid w:val="002F13BA"/>
    <w:rsid w:val="002F1666"/>
    <w:rsid w:val="002F1C8A"/>
    <w:rsid w:val="002F3C0B"/>
    <w:rsid w:val="002F6F09"/>
    <w:rsid w:val="0030234C"/>
    <w:rsid w:val="0030254E"/>
    <w:rsid w:val="00303075"/>
    <w:rsid w:val="0030318D"/>
    <w:rsid w:val="00303C0A"/>
    <w:rsid w:val="00303E09"/>
    <w:rsid w:val="0030436A"/>
    <w:rsid w:val="00304D8D"/>
    <w:rsid w:val="00306786"/>
    <w:rsid w:val="00306E34"/>
    <w:rsid w:val="00306FDA"/>
    <w:rsid w:val="00310BBA"/>
    <w:rsid w:val="003140AD"/>
    <w:rsid w:val="00314456"/>
    <w:rsid w:val="00315A77"/>
    <w:rsid w:val="00315CEA"/>
    <w:rsid w:val="00315DFC"/>
    <w:rsid w:val="00316AB5"/>
    <w:rsid w:val="003172A6"/>
    <w:rsid w:val="00322911"/>
    <w:rsid w:val="00322F07"/>
    <w:rsid w:val="00323B11"/>
    <w:rsid w:val="00324A1C"/>
    <w:rsid w:val="00325B7C"/>
    <w:rsid w:val="00326383"/>
    <w:rsid w:val="00326790"/>
    <w:rsid w:val="003274B3"/>
    <w:rsid w:val="00327507"/>
    <w:rsid w:val="0032786C"/>
    <w:rsid w:val="00327FAB"/>
    <w:rsid w:val="0033110E"/>
    <w:rsid w:val="003315E7"/>
    <w:rsid w:val="0033287C"/>
    <w:rsid w:val="003329E5"/>
    <w:rsid w:val="00333E9A"/>
    <w:rsid w:val="00334743"/>
    <w:rsid w:val="00335345"/>
    <w:rsid w:val="00335747"/>
    <w:rsid w:val="00336160"/>
    <w:rsid w:val="00337BA0"/>
    <w:rsid w:val="00340A2D"/>
    <w:rsid w:val="003414DA"/>
    <w:rsid w:val="003425BD"/>
    <w:rsid w:val="00343F40"/>
    <w:rsid w:val="00346647"/>
    <w:rsid w:val="003479EA"/>
    <w:rsid w:val="00347D4A"/>
    <w:rsid w:val="00350F77"/>
    <w:rsid w:val="003515FE"/>
    <w:rsid w:val="003525E7"/>
    <w:rsid w:val="00352FA8"/>
    <w:rsid w:val="003536F7"/>
    <w:rsid w:val="00354C66"/>
    <w:rsid w:val="003554B5"/>
    <w:rsid w:val="00356C4F"/>
    <w:rsid w:val="00360090"/>
    <w:rsid w:val="00360AAC"/>
    <w:rsid w:val="00360E54"/>
    <w:rsid w:val="0036186F"/>
    <w:rsid w:val="00361D51"/>
    <w:rsid w:val="003624BE"/>
    <w:rsid w:val="00363755"/>
    <w:rsid w:val="00364049"/>
    <w:rsid w:val="00364D1B"/>
    <w:rsid w:val="003653C6"/>
    <w:rsid w:val="003664BF"/>
    <w:rsid w:val="00370A08"/>
    <w:rsid w:val="00371842"/>
    <w:rsid w:val="00372B55"/>
    <w:rsid w:val="00373136"/>
    <w:rsid w:val="00373F60"/>
    <w:rsid w:val="003744A2"/>
    <w:rsid w:val="00374621"/>
    <w:rsid w:val="00374D64"/>
    <w:rsid w:val="00376B46"/>
    <w:rsid w:val="00380DD1"/>
    <w:rsid w:val="003814A7"/>
    <w:rsid w:val="00381EF3"/>
    <w:rsid w:val="00381F27"/>
    <w:rsid w:val="00382C75"/>
    <w:rsid w:val="003838E1"/>
    <w:rsid w:val="003851DC"/>
    <w:rsid w:val="00385B91"/>
    <w:rsid w:val="00385C82"/>
    <w:rsid w:val="00386BE2"/>
    <w:rsid w:val="00390FC7"/>
    <w:rsid w:val="003915E2"/>
    <w:rsid w:val="00391AF1"/>
    <w:rsid w:val="00393429"/>
    <w:rsid w:val="00394368"/>
    <w:rsid w:val="00394EB6"/>
    <w:rsid w:val="0039579E"/>
    <w:rsid w:val="00395C50"/>
    <w:rsid w:val="003A008D"/>
    <w:rsid w:val="003A4350"/>
    <w:rsid w:val="003A5240"/>
    <w:rsid w:val="003A5551"/>
    <w:rsid w:val="003A644F"/>
    <w:rsid w:val="003A6673"/>
    <w:rsid w:val="003A6AB5"/>
    <w:rsid w:val="003A6E1F"/>
    <w:rsid w:val="003B1D75"/>
    <w:rsid w:val="003B3094"/>
    <w:rsid w:val="003B3B4A"/>
    <w:rsid w:val="003B3D76"/>
    <w:rsid w:val="003B502D"/>
    <w:rsid w:val="003B5B62"/>
    <w:rsid w:val="003B6E48"/>
    <w:rsid w:val="003B6EA4"/>
    <w:rsid w:val="003B7662"/>
    <w:rsid w:val="003C1E90"/>
    <w:rsid w:val="003C5347"/>
    <w:rsid w:val="003C606D"/>
    <w:rsid w:val="003C64A8"/>
    <w:rsid w:val="003D0887"/>
    <w:rsid w:val="003D2490"/>
    <w:rsid w:val="003D2B26"/>
    <w:rsid w:val="003D2D6C"/>
    <w:rsid w:val="003D39A3"/>
    <w:rsid w:val="003D40BB"/>
    <w:rsid w:val="003D52A6"/>
    <w:rsid w:val="003D6DD2"/>
    <w:rsid w:val="003D782E"/>
    <w:rsid w:val="003E074F"/>
    <w:rsid w:val="003E1F5D"/>
    <w:rsid w:val="003E25AA"/>
    <w:rsid w:val="003E2EA9"/>
    <w:rsid w:val="003E42CA"/>
    <w:rsid w:val="003E52DD"/>
    <w:rsid w:val="003E606A"/>
    <w:rsid w:val="003E74EA"/>
    <w:rsid w:val="003E781F"/>
    <w:rsid w:val="003F0506"/>
    <w:rsid w:val="003F384D"/>
    <w:rsid w:val="003F4044"/>
    <w:rsid w:val="003F48F1"/>
    <w:rsid w:val="003F4A87"/>
    <w:rsid w:val="003F7D0E"/>
    <w:rsid w:val="00400AC6"/>
    <w:rsid w:val="00401103"/>
    <w:rsid w:val="00401BBF"/>
    <w:rsid w:val="0040244D"/>
    <w:rsid w:val="0040280A"/>
    <w:rsid w:val="004047BE"/>
    <w:rsid w:val="00404EEC"/>
    <w:rsid w:val="004078FA"/>
    <w:rsid w:val="00407D66"/>
    <w:rsid w:val="004108EA"/>
    <w:rsid w:val="00410E79"/>
    <w:rsid w:val="0041116D"/>
    <w:rsid w:val="00412406"/>
    <w:rsid w:val="0041292B"/>
    <w:rsid w:val="00413818"/>
    <w:rsid w:val="004142DA"/>
    <w:rsid w:val="004152CB"/>
    <w:rsid w:val="004158AA"/>
    <w:rsid w:val="00416286"/>
    <w:rsid w:val="004168B5"/>
    <w:rsid w:val="004177AC"/>
    <w:rsid w:val="00417E0A"/>
    <w:rsid w:val="004200ED"/>
    <w:rsid w:val="00420166"/>
    <w:rsid w:val="00420587"/>
    <w:rsid w:val="00420A91"/>
    <w:rsid w:val="00421967"/>
    <w:rsid w:val="00421FB3"/>
    <w:rsid w:val="00422009"/>
    <w:rsid w:val="0042245D"/>
    <w:rsid w:val="00423D9C"/>
    <w:rsid w:val="004240DD"/>
    <w:rsid w:val="00432962"/>
    <w:rsid w:val="00433418"/>
    <w:rsid w:val="00434304"/>
    <w:rsid w:val="004350B4"/>
    <w:rsid w:val="00436BED"/>
    <w:rsid w:val="00440132"/>
    <w:rsid w:val="00440180"/>
    <w:rsid w:val="004407A2"/>
    <w:rsid w:val="0044158C"/>
    <w:rsid w:val="0044211F"/>
    <w:rsid w:val="0044299B"/>
    <w:rsid w:val="00443C05"/>
    <w:rsid w:val="004447FB"/>
    <w:rsid w:val="00447958"/>
    <w:rsid w:val="00447AC7"/>
    <w:rsid w:val="00447D60"/>
    <w:rsid w:val="00450B7E"/>
    <w:rsid w:val="0045220F"/>
    <w:rsid w:val="00453037"/>
    <w:rsid w:val="00453BFF"/>
    <w:rsid w:val="004541DD"/>
    <w:rsid w:val="00457336"/>
    <w:rsid w:val="00461F29"/>
    <w:rsid w:val="004626FA"/>
    <w:rsid w:val="00462944"/>
    <w:rsid w:val="00463390"/>
    <w:rsid w:val="00464159"/>
    <w:rsid w:val="00464469"/>
    <w:rsid w:val="0046604A"/>
    <w:rsid w:val="0047153D"/>
    <w:rsid w:val="004716AC"/>
    <w:rsid w:val="004717A8"/>
    <w:rsid w:val="00471B61"/>
    <w:rsid w:val="00471CFE"/>
    <w:rsid w:val="004723D0"/>
    <w:rsid w:val="00472EF9"/>
    <w:rsid w:val="00472FA3"/>
    <w:rsid w:val="00473E50"/>
    <w:rsid w:val="00476112"/>
    <w:rsid w:val="00477827"/>
    <w:rsid w:val="004807E7"/>
    <w:rsid w:val="00480D3E"/>
    <w:rsid w:val="00481335"/>
    <w:rsid w:val="00481D35"/>
    <w:rsid w:val="00484374"/>
    <w:rsid w:val="00484DDB"/>
    <w:rsid w:val="00484E72"/>
    <w:rsid w:val="004855AB"/>
    <w:rsid w:val="00486D2B"/>
    <w:rsid w:val="0048784E"/>
    <w:rsid w:val="004902E1"/>
    <w:rsid w:val="00490570"/>
    <w:rsid w:val="00491B04"/>
    <w:rsid w:val="00496418"/>
    <w:rsid w:val="004A06F2"/>
    <w:rsid w:val="004A297C"/>
    <w:rsid w:val="004A2F3B"/>
    <w:rsid w:val="004A4C79"/>
    <w:rsid w:val="004A5C07"/>
    <w:rsid w:val="004A65A5"/>
    <w:rsid w:val="004B240C"/>
    <w:rsid w:val="004B2A5A"/>
    <w:rsid w:val="004B3515"/>
    <w:rsid w:val="004B5A0F"/>
    <w:rsid w:val="004B7435"/>
    <w:rsid w:val="004C0740"/>
    <w:rsid w:val="004C0FA0"/>
    <w:rsid w:val="004C28E6"/>
    <w:rsid w:val="004C371D"/>
    <w:rsid w:val="004C3762"/>
    <w:rsid w:val="004C405B"/>
    <w:rsid w:val="004C532B"/>
    <w:rsid w:val="004C58D9"/>
    <w:rsid w:val="004C7444"/>
    <w:rsid w:val="004D02FE"/>
    <w:rsid w:val="004D035F"/>
    <w:rsid w:val="004D124F"/>
    <w:rsid w:val="004D44DF"/>
    <w:rsid w:val="004D5658"/>
    <w:rsid w:val="004E0B86"/>
    <w:rsid w:val="004E2056"/>
    <w:rsid w:val="004E269A"/>
    <w:rsid w:val="004E4CA1"/>
    <w:rsid w:val="004E62FA"/>
    <w:rsid w:val="004F0768"/>
    <w:rsid w:val="004F0FA0"/>
    <w:rsid w:val="004F105A"/>
    <w:rsid w:val="004F15B2"/>
    <w:rsid w:val="004F1649"/>
    <w:rsid w:val="004F22F7"/>
    <w:rsid w:val="004F2753"/>
    <w:rsid w:val="004F3671"/>
    <w:rsid w:val="004F4D4E"/>
    <w:rsid w:val="004F4FB2"/>
    <w:rsid w:val="004F53EA"/>
    <w:rsid w:val="005012C8"/>
    <w:rsid w:val="00501BE4"/>
    <w:rsid w:val="005023CD"/>
    <w:rsid w:val="00502D1B"/>
    <w:rsid w:val="00503738"/>
    <w:rsid w:val="00504631"/>
    <w:rsid w:val="0050550A"/>
    <w:rsid w:val="00505840"/>
    <w:rsid w:val="00505E1B"/>
    <w:rsid w:val="00506D26"/>
    <w:rsid w:val="00507874"/>
    <w:rsid w:val="00507DFD"/>
    <w:rsid w:val="005100DB"/>
    <w:rsid w:val="00510924"/>
    <w:rsid w:val="00510A94"/>
    <w:rsid w:val="005126D6"/>
    <w:rsid w:val="00512C7B"/>
    <w:rsid w:val="005143FE"/>
    <w:rsid w:val="00515019"/>
    <w:rsid w:val="00517188"/>
    <w:rsid w:val="005200C3"/>
    <w:rsid w:val="005219DD"/>
    <w:rsid w:val="00522384"/>
    <w:rsid w:val="005244F4"/>
    <w:rsid w:val="00524526"/>
    <w:rsid w:val="00524E2A"/>
    <w:rsid w:val="00525584"/>
    <w:rsid w:val="00526C04"/>
    <w:rsid w:val="0052760F"/>
    <w:rsid w:val="0053109D"/>
    <w:rsid w:val="005327EA"/>
    <w:rsid w:val="00532903"/>
    <w:rsid w:val="00532B8C"/>
    <w:rsid w:val="00532F04"/>
    <w:rsid w:val="005341CD"/>
    <w:rsid w:val="00535E0B"/>
    <w:rsid w:val="00536A3C"/>
    <w:rsid w:val="0053725D"/>
    <w:rsid w:val="00537CC2"/>
    <w:rsid w:val="00540131"/>
    <w:rsid w:val="00540201"/>
    <w:rsid w:val="005402DE"/>
    <w:rsid w:val="00542EFA"/>
    <w:rsid w:val="00544630"/>
    <w:rsid w:val="00544CC0"/>
    <w:rsid w:val="0054526C"/>
    <w:rsid w:val="00546E70"/>
    <w:rsid w:val="0054702E"/>
    <w:rsid w:val="00547113"/>
    <w:rsid w:val="00550170"/>
    <w:rsid w:val="00550622"/>
    <w:rsid w:val="00555B14"/>
    <w:rsid w:val="00556507"/>
    <w:rsid w:val="00556669"/>
    <w:rsid w:val="00556B13"/>
    <w:rsid w:val="005579A3"/>
    <w:rsid w:val="00557A27"/>
    <w:rsid w:val="00560B0E"/>
    <w:rsid w:val="00561DDF"/>
    <w:rsid w:val="00561F09"/>
    <w:rsid w:val="005626F9"/>
    <w:rsid w:val="00564814"/>
    <w:rsid w:val="00564A57"/>
    <w:rsid w:val="00565499"/>
    <w:rsid w:val="00565BA6"/>
    <w:rsid w:val="0056642C"/>
    <w:rsid w:val="0056664D"/>
    <w:rsid w:val="005669AB"/>
    <w:rsid w:val="005678BC"/>
    <w:rsid w:val="00570F02"/>
    <w:rsid w:val="005723E7"/>
    <w:rsid w:val="0057390C"/>
    <w:rsid w:val="00574399"/>
    <w:rsid w:val="005767A0"/>
    <w:rsid w:val="00580068"/>
    <w:rsid w:val="00581F9E"/>
    <w:rsid w:val="005840B2"/>
    <w:rsid w:val="0058438D"/>
    <w:rsid w:val="00584412"/>
    <w:rsid w:val="00584863"/>
    <w:rsid w:val="00584B8A"/>
    <w:rsid w:val="005854BD"/>
    <w:rsid w:val="00585674"/>
    <w:rsid w:val="00586416"/>
    <w:rsid w:val="00587342"/>
    <w:rsid w:val="00587514"/>
    <w:rsid w:val="00591E48"/>
    <w:rsid w:val="00591E66"/>
    <w:rsid w:val="00592055"/>
    <w:rsid w:val="00593CA0"/>
    <w:rsid w:val="00594069"/>
    <w:rsid w:val="005945F4"/>
    <w:rsid w:val="00596469"/>
    <w:rsid w:val="005967A9"/>
    <w:rsid w:val="00596C08"/>
    <w:rsid w:val="005A02E1"/>
    <w:rsid w:val="005A0F51"/>
    <w:rsid w:val="005A1407"/>
    <w:rsid w:val="005A6F14"/>
    <w:rsid w:val="005A7EC1"/>
    <w:rsid w:val="005B1779"/>
    <w:rsid w:val="005B32E6"/>
    <w:rsid w:val="005B330A"/>
    <w:rsid w:val="005B534C"/>
    <w:rsid w:val="005B5C58"/>
    <w:rsid w:val="005B5C9F"/>
    <w:rsid w:val="005B5F33"/>
    <w:rsid w:val="005B6A3C"/>
    <w:rsid w:val="005B6F16"/>
    <w:rsid w:val="005B7CA1"/>
    <w:rsid w:val="005C105C"/>
    <w:rsid w:val="005C29CB"/>
    <w:rsid w:val="005C5B21"/>
    <w:rsid w:val="005C6ADB"/>
    <w:rsid w:val="005D0FB0"/>
    <w:rsid w:val="005E1281"/>
    <w:rsid w:val="005E2D22"/>
    <w:rsid w:val="005E3D37"/>
    <w:rsid w:val="005E49C3"/>
    <w:rsid w:val="005E509B"/>
    <w:rsid w:val="005E5898"/>
    <w:rsid w:val="005E6620"/>
    <w:rsid w:val="005E66D0"/>
    <w:rsid w:val="005E6CD2"/>
    <w:rsid w:val="005E7BE6"/>
    <w:rsid w:val="005F1C98"/>
    <w:rsid w:val="005F3E6F"/>
    <w:rsid w:val="005F4E12"/>
    <w:rsid w:val="005F518B"/>
    <w:rsid w:val="005F6B61"/>
    <w:rsid w:val="005F76A6"/>
    <w:rsid w:val="005F7E02"/>
    <w:rsid w:val="006005BA"/>
    <w:rsid w:val="00605398"/>
    <w:rsid w:val="00611923"/>
    <w:rsid w:val="00611D14"/>
    <w:rsid w:val="00612CB9"/>
    <w:rsid w:val="00612F52"/>
    <w:rsid w:val="006144EB"/>
    <w:rsid w:val="0061572D"/>
    <w:rsid w:val="00615F49"/>
    <w:rsid w:val="0061662F"/>
    <w:rsid w:val="0061667E"/>
    <w:rsid w:val="00616748"/>
    <w:rsid w:val="0062003E"/>
    <w:rsid w:val="006206E5"/>
    <w:rsid w:val="00620A8B"/>
    <w:rsid w:val="006215E8"/>
    <w:rsid w:val="00622544"/>
    <w:rsid w:val="00623907"/>
    <w:rsid w:val="00624009"/>
    <w:rsid w:val="00624065"/>
    <w:rsid w:val="00624367"/>
    <w:rsid w:val="00624AA9"/>
    <w:rsid w:val="0062607B"/>
    <w:rsid w:val="00627315"/>
    <w:rsid w:val="00630583"/>
    <w:rsid w:val="00631399"/>
    <w:rsid w:val="00631C2F"/>
    <w:rsid w:val="00632E43"/>
    <w:rsid w:val="00633086"/>
    <w:rsid w:val="00634141"/>
    <w:rsid w:val="006353F0"/>
    <w:rsid w:val="00635432"/>
    <w:rsid w:val="00635B9A"/>
    <w:rsid w:val="006368B1"/>
    <w:rsid w:val="00636DCC"/>
    <w:rsid w:val="0063715E"/>
    <w:rsid w:val="0063754F"/>
    <w:rsid w:val="0063768E"/>
    <w:rsid w:val="00637FD9"/>
    <w:rsid w:val="00640A6E"/>
    <w:rsid w:val="00642891"/>
    <w:rsid w:val="00644089"/>
    <w:rsid w:val="00644B12"/>
    <w:rsid w:val="006456D6"/>
    <w:rsid w:val="006470F8"/>
    <w:rsid w:val="006508F0"/>
    <w:rsid w:val="00651144"/>
    <w:rsid w:val="006528F9"/>
    <w:rsid w:val="006543CF"/>
    <w:rsid w:val="00654567"/>
    <w:rsid w:val="00656D9A"/>
    <w:rsid w:val="0066126A"/>
    <w:rsid w:val="00664B0C"/>
    <w:rsid w:val="0066637B"/>
    <w:rsid w:val="00666991"/>
    <w:rsid w:val="00666B65"/>
    <w:rsid w:val="00667F59"/>
    <w:rsid w:val="006701E6"/>
    <w:rsid w:val="0067033F"/>
    <w:rsid w:val="00670892"/>
    <w:rsid w:val="00670BB1"/>
    <w:rsid w:val="00673879"/>
    <w:rsid w:val="006738A8"/>
    <w:rsid w:val="00676BF5"/>
    <w:rsid w:val="00676FC2"/>
    <w:rsid w:val="006800BC"/>
    <w:rsid w:val="0068189B"/>
    <w:rsid w:val="00681ABD"/>
    <w:rsid w:val="00684526"/>
    <w:rsid w:val="00684644"/>
    <w:rsid w:val="00686557"/>
    <w:rsid w:val="00686A9D"/>
    <w:rsid w:val="0069057F"/>
    <w:rsid w:val="00690EE5"/>
    <w:rsid w:val="00692161"/>
    <w:rsid w:val="00695092"/>
    <w:rsid w:val="00695DF4"/>
    <w:rsid w:val="00696626"/>
    <w:rsid w:val="006A04D3"/>
    <w:rsid w:val="006A0B76"/>
    <w:rsid w:val="006A1477"/>
    <w:rsid w:val="006A1B54"/>
    <w:rsid w:val="006A2703"/>
    <w:rsid w:val="006A383A"/>
    <w:rsid w:val="006A3F45"/>
    <w:rsid w:val="006A57B9"/>
    <w:rsid w:val="006B212D"/>
    <w:rsid w:val="006B3B4F"/>
    <w:rsid w:val="006B4B6E"/>
    <w:rsid w:val="006B5371"/>
    <w:rsid w:val="006B7AF7"/>
    <w:rsid w:val="006C0259"/>
    <w:rsid w:val="006C12AD"/>
    <w:rsid w:val="006C3B9E"/>
    <w:rsid w:val="006C510C"/>
    <w:rsid w:val="006C58B0"/>
    <w:rsid w:val="006C6866"/>
    <w:rsid w:val="006C6E0A"/>
    <w:rsid w:val="006C7477"/>
    <w:rsid w:val="006D3E00"/>
    <w:rsid w:val="006D3EA6"/>
    <w:rsid w:val="006D4214"/>
    <w:rsid w:val="006D45FB"/>
    <w:rsid w:val="006D4BDE"/>
    <w:rsid w:val="006D4E92"/>
    <w:rsid w:val="006D5F2D"/>
    <w:rsid w:val="006D6612"/>
    <w:rsid w:val="006D6C54"/>
    <w:rsid w:val="006D7E8A"/>
    <w:rsid w:val="006E1A15"/>
    <w:rsid w:val="006E271A"/>
    <w:rsid w:val="006E50CA"/>
    <w:rsid w:val="006F09CB"/>
    <w:rsid w:val="006F2FBF"/>
    <w:rsid w:val="006F343C"/>
    <w:rsid w:val="006F38A5"/>
    <w:rsid w:val="006F3B20"/>
    <w:rsid w:val="006F413A"/>
    <w:rsid w:val="006F416A"/>
    <w:rsid w:val="006F4719"/>
    <w:rsid w:val="006F4A75"/>
    <w:rsid w:val="006F4FC3"/>
    <w:rsid w:val="00700991"/>
    <w:rsid w:val="00700F36"/>
    <w:rsid w:val="00702362"/>
    <w:rsid w:val="007031EF"/>
    <w:rsid w:val="00705008"/>
    <w:rsid w:val="00705282"/>
    <w:rsid w:val="0070729C"/>
    <w:rsid w:val="00707618"/>
    <w:rsid w:val="0071094E"/>
    <w:rsid w:val="00711B9C"/>
    <w:rsid w:val="007125CE"/>
    <w:rsid w:val="00712AB1"/>
    <w:rsid w:val="007139B2"/>
    <w:rsid w:val="007140CA"/>
    <w:rsid w:val="007152CD"/>
    <w:rsid w:val="00715371"/>
    <w:rsid w:val="007169AD"/>
    <w:rsid w:val="00717D09"/>
    <w:rsid w:val="0072018C"/>
    <w:rsid w:val="007205C2"/>
    <w:rsid w:val="00721257"/>
    <w:rsid w:val="007218E0"/>
    <w:rsid w:val="00721EBB"/>
    <w:rsid w:val="00722A1C"/>
    <w:rsid w:val="00722B9F"/>
    <w:rsid w:val="00723181"/>
    <w:rsid w:val="00724E9E"/>
    <w:rsid w:val="00726D93"/>
    <w:rsid w:val="0073075E"/>
    <w:rsid w:val="00730996"/>
    <w:rsid w:val="00731DB1"/>
    <w:rsid w:val="007350F1"/>
    <w:rsid w:val="00736FBD"/>
    <w:rsid w:val="00737184"/>
    <w:rsid w:val="00741356"/>
    <w:rsid w:val="00741744"/>
    <w:rsid w:val="00742D0E"/>
    <w:rsid w:val="0074327C"/>
    <w:rsid w:val="0074374C"/>
    <w:rsid w:val="00743A89"/>
    <w:rsid w:val="007462F5"/>
    <w:rsid w:val="0074673B"/>
    <w:rsid w:val="00747004"/>
    <w:rsid w:val="00747438"/>
    <w:rsid w:val="0075014B"/>
    <w:rsid w:val="0075227E"/>
    <w:rsid w:val="00752997"/>
    <w:rsid w:val="00752B96"/>
    <w:rsid w:val="007530EB"/>
    <w:rsid w:val="00753425"/>
    <w:rsid w:val="00756986"/>
    <w:rsid w:val="00757AB6"/>
    <w:rsid w:val="007600E0"/>
    <w:rsid w:val="007617C7"/>
    <w:rsid w:val="00763325"/>
    <w:rsid w:val="007636F5"/>
    <w:rsid w:val="0076518D"/>
    <w:rsid w:val="00765481"/>
    <w:rsid w:val="0076575F"/>
    <w:rsid w:val="007677A3"/>
    <w:rsid w:val="007704F8"/>
    <w:rsid w:val="0077224E"/>
    <w:rsid w:val="00772ED7"/>
    <w:rsid w:val="00773852"/>
    <w:rsid w:val="007747AA"/>
    <w:rsid w:val="00775029"/>
    <w:rsid w:val="007760EF"/>
    <w:rsid w:val="00777A68"/>
    <w:rsid w:val="00781C11"/>
    <w:rsid w:val="00785F59"/>
    <w:rsid w:val="00786023"/>
    <w:rsid w:val="00786330"/>
    <w:rsid w:val="00791840"/>
    <w:rsid w:val="00791E20"/>
    <w:rsid w:val="007939C1"/>
    <w:rsid w:val="0079513A"/>
    <w:rsid w:val="007A097A"/>
    <w:rsid w:val="007A2310"/>
    <w:rsid w:val="007A2831"/>
    <w:rsid w:val="007A2D46"/>
    <w:rsid w:val="007A2E1C"/>
    <w:rsid w:val="007A3C11"/>
    <w:rsid w:val="007A58AD"/>
    <w:rsid w:val="007A627A"/>
    <w:rsid w:val="007A6643"/>
    <w:rsid w:val="007A7345"/>
    <w:rsid w:val="007B0113"/>
    <w:rsid w:val="007B0C3E"/>
    <w:rsid w:val="007B0D61"/>
    <w:rsid w:val="007B3136"/>
    <w:rsid w:val="007B6C0A"/>
    <w:rsid w:val="007B7DBC"/>
    <w:rsid w:val="007C04E1"/>
    <w:rsid w:val="007D173E"/>
    <w:rsid w:val="007D1812"/>
    <w:rsid w:val="007D1B93"/>
    <w:rsid w:val="007D2B61"/>
    <w:rsid w:val="007D456D"/>
    <w:rsid w:val="007D66E2"/>
    <w:rsid w:val="007E0B86"/>
    <w:rsid w:val="007E0BAE"/>
    <w:rsid w:val="007E4272"/>
    <w:rsid w:val="007E4D50"/>
    <w:rsid w:val="007E5437"/>
    <w:rsid w:val="007E57A8"/>
    <w:rsid w:val="007F04E1"/>
    <w:rsid w:val="007F2A71"/>
    <w:rsid w:val="007F2C8C"/>
    <w:rsid w:val="007F31BC"/>
    <w:rsid w:val="007F3210"/>
    <w:rsid w:val="007F326F"/>
    <w:rsid w:val="007F40EF"/>
    <w:rsid w:val="007F4473"/>
    <w:rsid w:val="007F6102"/>
    <w:rsid w:val="007F6132"/>
    <w:rsid w:val="00800F62"/>
    <w:rsid w:val="00802DBC"/>
    <w:rsid w:val="00804D60"/>
    <w:rsid w:val="00806798"/>
    <w:rsid w:val="00810C27"/>
    <w:rsid w:val="00811291"/>
    <w:rsid w:val="00811686"/>
    <w:rsid w:val="00812EE8"/>
    <w:rsid w:val="008142F2"/>
    <w:rsid w:val="0081454F"/>
    <w:rsid w:val="00817081"/>
    <w:rsid w:val="00821071"/>
    <w:rsid w:val="00821FCF"/>
    <w:rsid w:val="00822CF8"/>
    <w:rsid w:val="008257E1"/>
    <w:rsid w:val="00825C25"/>
    <w:rsid w:val="00825ED7"/>
    <w:rsid w:val="00826D2F"/>
    <w:rsid w:val="00827830"/>
    <w:rsid w:val="00827DA2"/>
    <w:rsid w:val="00830108"/>
    <w:rsid w:val="00831B53"/>
    <w:rsid w:val="00831ED8"/>
    <w:rsid w:val="008332C7"/>
    <w:rsid w:val="00834A9B"/>
    <w:rsid w:val="00836229"/>
    <w:rsid w:val="00836C88"/>
    <w:rsid w:val="008371F3"/>
    <w:rsid w:val="008374CB"/>
    <w:rsid w:val="00840203"/>
    <w:rsid w:val="00842054"/>
    <w:rsid w:val="00842601"/>
    <w:rsid w:val="008434D0"/>
    <w:rsid w:val="00843ACE"/>
    <w:rsid w:val="0084498A"/>
    <w:rsid w:val="00845479"/>
    <w:rsid w:val="008456BE"/>
    <w:rsid w:val="008463C0"/>
    <w:rsid w:val="00846C82"/>
    <w:rsid w:val="00850B26"/>
    <w:rsid w:val="008515C6"/>
    <w:rsid w:val="008517A5"/>
    <w:rsid w:val="00851F0D"/>
    <w:rsid w:val="008522CF"/>
    <w:rsid w:val="0085237A"/>
    <w:rsid w:val="00852A4A"/>
    <w:rsid w:val="00852A7C"/>
    <w:rsid w:val="00852BDC"/>
    <w:rsid w:val="00853B62"/>
    <w:rsid w:val="008540F3"/>
    <w:rsid w:val="008551E9"/>
    <w:rsid w:val="008555C9"/>
    <w:rsid w:val="008558CB"/>
    <w:rsid w:val="00856114"/>
    <w:rsid w:val="0085640F"/>
    <w:rsid w:val="00857424"/>
    <w:rsid w:val="008613AA"/>
    <w:rsid w:val="008633E6"/>
    <w:rsid w:val="00863B59"/>
    <w:rsid w:val="00865326"/>
    <w:rsid w:val="00865E7C"/>
    <w:rsid w:val="008662E8"/>
    <w:rsid w:val="00866828"/>
    <w:rsid w:val="008669A0"/>
    <w:rsid w:val="00867423"/>
    <w:rsid w:val="00867F8A"/>
    <w:rsid w:val="00870EB0"/>
    <w:rsid w:val="00871CB7"/>
    <w:rsid w:val="00874B8B"/>
    <w:rsid w:val="00875125"/>
    <w:rsid w:val="008753F0"/>
    <w:rsid w:val="00875F88"/>
    <w:rsid w:val="00877583"/>
    <w:rsid w:val="008775A7"/>
    <w:rsid w:val="00877C95"/>
    <w:rsid w:val="0088044A"/>
    <w:rsid w:val="0088087D"/>
    <w:rsid w:val="00880C2E"/>
    <w:rsid w:val="00883179"/>
    <w:rsid w:val="00884269"/>
    <w:rsid w:val="0088449E"/>
    <w:rsid w:val="00887B43"/>
    <w:rsid w:val="00890107"/>
    <w:rsid w:val="00891326"/>
    <w:rsid w:val="00892C4C"/>
    <w:rsid w:val="00893200"/>
    <w:rsid w:val="00893316"/>
    <w:rsid w:val="008941A5"/>
    <w:rsid w:val="00895105"/>
    <w:rsid w:val="008953D6"/>
    <w:rsid w:val="00896244"/>
    <w:rsid w:val="00896A03"/>
    <w:rsid w:val="00896FFF"/>
    <w:rsid w:val="008A11A6"/>
    <w:rsid w:val="008A2120"/>
    <w:rsid w:val="008A283E"/>
    <w:rsid w:val="008A2A03"/>
    <w:rsid w:val="008A5848"/>
    <w:rsid w:val="008A625B"/>
    <w:rsid w:val="008A7292"/>
    <w:rsid w:val="008B0016"/>
    <w:rsid w:val="008B04CA"/>
    <w:rsid w:val="008B0B20"/>
    <w:rsid w:val="008B123A"/>
    <w:rsid w:val="008B1803"/>
    <w:rsid w:val="008B1B39"/>
    <w:rsid w:val="008B1BB7"/>
    <w:rsid w:val="008B24FF"/>
    <w:rsid w:val="008B2A0F"/>
    <w:rsid w:val="008B37C8"/>
    <w:rsid w:val="008B5677"/>
    <w:rsid w:val="008B58D7"/>
    <w:rsid w:val="008B626A"/>
    <w:rsid w:val="008B630C"/>
    <w:rsid w:val="008B64CA"/>
    <w:rsid w:val="008C04BB"/>
    <w:rsid w:val="008C2CCD"/>
    <w:rsid w:val="008C3A5A"/>
    <w:rsid w:val="008C3BD9"/>
    <w:rsid w:val="008C49D0"/>
    <w:rsid w:val="008C4C82"/>
    <w:rsid w:val="008C7A8A"/>
    <w:rsid w:val="008D05DA"/>
    <w:rsid w:val="008D08F9"/>
    <w:rsid w:val="008D16F8"/>
    <w:rsid w:val="008D2D09"/>
    <w:rsid w:val="008D5544"/>
    <w:rsid w:val="008D5AB4"/>
    <w:rsid w:val="008D6905"/>
    <w:rsid w:val="008D6F5F"/>
    <w:rsid w:val="008D71B0"/>
    <w:rsid w:val="008D7714"/>
    <w:rsid w:val="008D79ED"/>
    <w:rsid w:val="008E02F3"/>
    <w:rsid w:val="008E0300"/>
    <w:rsid w:val="008E1027"/>
    <w:rsid w:val="008E109A"/>
    <w:rsid w:val="008E51D2"/>
    <w:rsid w:val="008E6D82"/>
    <w:rsid w:val="008E7274"/>
    <w:rsid w:val="008E7418"/>
    <w:rsid w:val="008E7542"/>
    <w:rsid w:val="008E76D4"/>
    <w:rsid w:val="008F05AF"/>
    <w:rsid w:val="008F0A3A"/>
    <w:rsid w:val="008F2A8F"/>
    <w:rsid w:val="008F3122"/>
    <w:rsid w:val="008F385E"/>
    <w:rsid w:val="008F3D21"/>
    <w:rsid w:val="008F4374"/>
    <w:rsid w:val="008F685B"/>
    <w:rsid w:val="008F6C28"/>
    <w:rsid w:val="008F76FF"/>
    <w:rsid w:val="008F7E4B"/>
    <w:rsid w:val="009012AF"/>
    <w:rsid w:val="00901C32"/>
    <w:rsid w:val="00901EC8"/>
    <w:rsid w:val="009021BF"/>
    <w:rsid w:val="009028C0"/>
    <w:rsid w:val="00902BD8"/>
    <w:rsid w:val="0090319B"/>
    <w:rsid w:val="00914D7F"/>
    <w:rsid w:val="00916174"/>
    <w:rsid w:val="00916A66"/>
    <w:rsid w:val="00922293"/>
    <w:rsid w:val="009222C2"/>
    <w:rsid w:val="00923D4C"/>
    <w:rsid w:val="00924179"/>
    <w:rsid w:val="009248F6"/>
    <w:rsid w:val="009250DB"/>
    <w:rsid w:val="00926C78"/>
    <w:rsid w:val="00930BCA"/>
    <w:rsid w:val="00931BC3"/>
    <w:rsid w:val="00931DD6"/>
    <w:rsid w:val="009320C5"/>
    <w:rsid w:val="00932BD5"/>
    <w:rsid w:val="00932D9F"/>
    <w:rsid w:val="00932DFE"/>
    <w:rsid w:val="0093305E"/>
    <w:rsid w:val="00933D0C"/>
    <w:rsid w:val="00934962"/>
    <w:rsid w:val="00935338"/>
    <w:rsid w:val="00935371"/>
    <w:rsid w:val="009355A0"/>
    <w:rsid w:val="009356E6"/>
    <w:rsid w:val="009364D1"/>
    <w:rsid w:val="00936D93"/>
    <w:rsid w:val="0093711E"/>
    <w:rsid w:val="00940016"/>
    <w:rsid w:val="009432C0"/>
    <w:rsid w:val="00943DC4"/>
    <w:rsid w:val="00944136"/>
    <w:rsid w:val="00945A76"/>
    <w:rsid w:val="009461B7"/>
    <w:rsid w:val="009461B9"/>
    <w:rsid w:val="009476A6"/>
    <w:rsid w:val="00947F20"/>
    <w:rsid w:val="00950845"/>
    <w:rsid w:val="00952671"/>
    <w:rsid w:val="0095269A"/>
    <w:rsid w:val="00952D95"/>
    <w:rsid w:val="0095306F"/>
    <w:rsid w:val="00954A0A"/>
    <w:rsid w:val="009616D6"/>
    <w:rsid w:val="00962771"/>
    <w:rsid w:val="00963AFA"/>
    <w:rsid w:val="009656A5"/>
    <w:rsid w:val="00965841"/>
    <w:rsid w:val="0096614E"/>
    <w:rsid w:val="00966F2A"/>
    <w:rsid w:val="0096710A"/>
    <w:rsid w:val="00970C3D"/>
    <w:rsid w:val="00971326"/>
    <w:rsid w:val="009718D1"/>
    <w:rsid w:val="00971E6A"/>
    <w:rsid w:val="00973AE9"/>
    <w:rsid w:val="00974BE6"/>
    <w:rsid w:val="00974C99"/>
    <w:rsid w:val="00974CF9"/>
    <w:rsid w:val="00975675"/>
    <w:rsid w:val="00975E19"/>
    <w:rsid w:val="00977B42"/>
    <w:rsid w:val="0098190B"/>
    <w:rsid w:val="00981985"/>
    <w:rsid w:val="00981B2A"/>
    <w:rsid w:val="00981B9F"/>
    <w:rsid w:val="00984605"/>
    <w:rsid w:val="00984BED"/>
    <w:rsid w:val="00986202"/>
    <w:rsid w:val="0098645F"/>
    <w:rsid w:val="009872AE"/>
    <w:rsid w:val="0099064C"/>
    <w:rsid w:val="009917B4"/>
    <w:rsid w:val="0099226E"/>
    <w:rsid w:val="0099259A"/>
    <w:rsid w:val="00992B1C"/>
    <w:rsid w:val="0099395E"/>
    <w:rsid w:val="00993E41"/>
    <w:rsid w:val="009944A3"/>
    <w:rsid w:val="00994B1F"/>
    <w:rsid w:val="009961E4"/>
    <w:rsid w:val="00996EF4"/>
    <w:rsid w:val="00997A70"/>
    <w:rsid w:val="00997D09"/>
    <w:rsid w:val="009A11AF"/>
    <w:rsid w:val="009A1DE4"/>
    <w:rsid w:val="009A2A95"/>
    <w:rsid w:val="009A2AD2"/>
    <w:rsid w:val="009A4C67"/>
    <w:rsid w:val="009A522E"/>
    <w:rsid w:val="009A5CDC"/>
    <w:rsid w:val="009A6183"/>
    <w:rsid w:val="009A7C16"/>
    <w:rsid w:val="009B06B7"/>
    <w:rsid w:val="009B0DB7"/>
    <w:rsid w:val="009B131F"/>
    <w:rsid w:val="009B3BC2"/>
    <w:rsid w:val="009B3E9A"/>
    <w:rsid w:val="009B3EC9"/>
    <w:rsid w:val="009B4327"/>
    <w:rsid w:val="009B5A39"/>
    <w:rsid w:val="009B6715"/>
    <w:rsid w:val="009B7CBC"/>
    <w:rsid w:val="009C3B35"/>
    <w:rsid w:val="009C42AB"/>
    <w:rsid w:val="009C456A"/>
    <w:rsid w:val="009C56F8"/>
    <w:rsid w:val="009C5A5D"/>
    <w:rsid w:val="009D1B27"/>
    <w:rsid w:val="009D2878"/>
    <w:rsid w:val="009D3116"/>
    <w:rsid w:val="009D34B6"/>
    <w:rsid w:val="009D3F96"/>
    <w:rsid w:val="009D47D9"/>
    <w:rsid w:val="009D6C2F"/>
    <w:rsid w:val="009D72DA"/>
    <w:rsid w:val="009D753B"/>
    <w:rsid w:val="009E03FB"/>
    <w:rsid w:val="009E0E58"/>
    <w:rsid w:val="009E384F"/>
    <w:rsid w:val="009E391C"/>
    <w:rsid w:val="009E4928"/>
    <w:rsid w:val="009E57A6"/>
    <w:rsid w:val="009E6082"/>
    <w:rsid w:val="009F01E7"/>
    <w:rsid w:val="009F45B7"/>
    <w:rsid w:val="009F4B76"/>
    <w:rsid w:val="009F5AA6"/>
    <w:rsid w:val="009F7B7B"/>
    <w:rsid w:val="00A00027"/>
    <w:rsid w:val="00A0081C"/>
    <w:rsid w:val="00A018BC"/>
    <w:rsid w:val="00A02241"/>
    <w:rsid w:val="00A02558"/>
    <w:rsid w:val="00A039FF"/>
    <w:rsid w:val="00A054EB"/>
    <w:rsid w:val="00A05D9C"/>
    <w:rsid w:val="00A06ADE"/>
    <w:rsid w:val="00A07E1A"/>
    <w:rsid w:val="00A10681"/>
    <w:rsid w:val="00A11DCA"/>
    <w:rsid w:val="00A12567"/>
    <w:rsid w:val="00A1277B"/>
    <w:rsid w:val="00A1284B"/>
    <w:rsid w:val="00A12A26"/>
    <w:rsid w:val="00A12F11"/>
    <w:rsid w:val="00A1319D"/>
    <w:rsid w:val="00A13AC7"/>
    <w:rsid w:val="00A13BD2"/>
    <w:rsid w:val="00A15637"/>
    <w:rsid w:val="00A16BD8"/>
    <w:rsid w:val="00A20C95"/>
    <w:rsid w:val="00A22187"/>
    <w:rsid w:val="00A23734"/>
    <w:rsid w:val="00A23C98"/>
    <w:rsid w:val="00A258BB"/>
    <w:rsid w:val="00A26DA6"/>
    <w:rsid w:val="00A27211"/>
    <w:rsid w:val="00A275B5"/>
    <w:rsid w:val="00A27928"/>
    <w:rsid w:val="00A27E3F"/>
    <w:rsid w:val="00A301AE"/>
    <w:rsid w:val="00A309A4"/>
    <w:rsid w:val="00A31F9C"/>
    <w:rsid w:val="00A321A1"/>
    <w:rsid w:val="00A33F1F"/>
    <w:rsid w:val="00A340E0"/>
    <w:rsid w:val="00A3486B"/>
    <w:rsid w:val="00A36ACE"/>
    <w:rsid w:val="00A37863"/>
    <w:rsid w:val="00A37A36"/>
    <w:rsid w:val="00A40A58"/>
    <w:rsid w:val="00A4149E"/>
    <w:rsid w:val="00A42729"/>
    <w:rsid w:val="00A43DE3"/>
    <w:rsid w:val="00A43F21"/>
    <w:rsid w:val="00A43F2C"/>
    <w:rsid w:val="00A44A0C"/>
    <w:rsid w:val="00A45FF9"/>
    <w:rsid w:val="00A46975"/>
    <w:rsid w:val="00A47E00"/>
    <w:rsid w:val="00A50BA4"/>
    <w:rsid w:val="00A51581"/>
    <w:rsid w:val="00A51EE8"/>
    <w:rsid w:val="00A521F9"/>
    <w:rsid w:val="00A55D02"/>
    <w:rsid w:val="00A57387"/>
    <w:rsid w:val="00A57625"/>
    <w:rsid w:val="00A57BE4"/>
    <w:rsid w:val="00A604A1"/>
    <w:rsid w:val="00A6132E"/>
    <w:rsid w:val="00A62B41"/>
    <w:rsid w:val="00A6441F"/>
    <w:rsid w:val="00A66300"/>
    <w:rsid w:val="00A66429"/>
    <w:rsid w:val="00A668E1"/>
    <w:rsid w:val="00A67DDA"/>
    <w:rsid w:val="00A70311"/>
    <w:rsid w:val="00A72B81"/>
    <w:rsid w:val="00A7429C"/>
    <w:rsid w:val="00A746D4"/>
    <w:rsid w:val="00A74AC5"/>
    <w:rsid w:val="00A74E8F"/>
    <w:rsid w:val="00A764E8"/>
    <w:rsid w:val="00A76E0F"/>
    <w:rsid w:val="00A7717E"/>
    <w:rsid w:val="00A7760F"/>
    <w:rsid w:val="00A778EB"/>
    <w:rsid w:val="00A8012C"/>
    <w:rsid w:val="00A80709"/>
    <w:rsid w:val="00A81F1F"/>
    <w:rsid w:val="00A826EC"/>
    <w:rsid w:val="00A82A0D"/>
    <w:rsid w:val="00A82DFA"/>
    <w:rsid w:val="00A83CD4"/>
    <w:rsid w:val="00A85484"/>
    <w:rsid w:val="00A86682"/>
    <w:rsid w:val="00A87464"/>
    <w:rsid w:val="00A87D10"/>
    <w:rsid w:val="00A90A0A"/>
    <w:rsid w:val="00A91095"/>
    <w:rsid w:val="00A91A36"/>
    <w:rsid w:val="00A93162"/>
    <w:rsid w:val="00A947A7"/>
    <w:rsid w:val="00A947A8"/>
    <w:rsid w:val="00A95EC9"/>
    <w:rsid w:val="00A96B87"/>
    <w:rsid w:val="00AA0278"/>
    <w:rsid w:val="00AA092B"/>
    <w:rsid w:val="00AA0A73"/>
    <w:rsid w:val="00AA3630"/>
    <w:rsid w:val="00AA5C5D"/>
    <w:rsid w:val="00AA6A27"/>
    <w:rsid w:val="00AA6DA5"/>
    <w:rsid w:val="00AB001E"/>
    <w:rsid w:val="00AB0540"/>
    <w:rsid w:val="00AB11E0"/>
    <w:rsid w:val="00AC097D"/>
    <w:rsid w:val="00AC0FCE"/>
    <w:rsid w:val="00AC1F33"/>
    <w:rsid w:val="00AC4374"/>
    <w:rsid w:val="00AC50E3"/>
    <w:rsid w:val="00AC5C08"/>
    <w:rsid w:val="00AC6BAB"/>
    <w:rsid w:val="00AC7A82"/>
    <w:rsid w:val="00AD34E6"/>
    <w:rsid w:val="00AD4321"/>
    <w:rsid w:val="00AD501C"/>
    <w:rsid w:val="00AD62E0"/>
    <w:rsid w:val="00AD6774"/>
    <w:rsid w:val="00AE0A42"/>
    <w:rsid w:val="00AE18DD"/>
    <w:rsid w:val="00AE37ED"/>
    <w:rsid w:val="00AE624C"/>
    <w:rsid w:val="00AE70A2"/>
    <w:rsid w:val="00AE712E"/>
    <w:rsid w:val="00AE7CA7"/>
    <w:rsid w:val="00AF1172"/>
    <w:rsid w:val="00AF3F59"/>
    <w:rsid w:val="00AF46D0"/>
    <w:rsid w:val="00AF5159"/>
    <w:rsid w:val="00AF55EF"/>
    <w:rsid w:val="00B04099"/>
    <w:rsid w:val="00B0431F"/>
    <w:rsid w:val="00B05E62"/>
    <w:rsid w:val="00B0637A"/>
    <w:rsid w:val="00B06FF7"/>
    <w:rsid w:val="00B10557"/>
    <w:rsid w:val="00B10639"/>
    <w:rsid w:val="00B10F7B"/>
    <w:rsid w:val="00B114E7"/>
    <w:rsid w:val="00B11666"/>
    <w:rsid w:val="00B1252D"/>
    <w:rsid w:val="00B13636"/>
    <w:rsid w:val="00B14E80"/>
    <w:rsid w:val="00B15183"/>
    <w:rsid w:val="00B17FAD"/>
    <w:rsid w:val="00B20CC5"/>
    <w:rsid w:val="00B20EA2"/>
    <w:rsid w:val="00B227E9"/>
    <w:rsid w:val="00B23161"/>
    <w:rsid w:val="00B24048"/>
    <w:rsid w:val="00B2457C"/>
    <w:rsid w:val="00B26A23"/>
    <w:rsid w:val="00B26DC5"/>
    <w:rsid w:val="00B27C61"/>
    <w:rsid w:val="00B30917"/>
    <w:rsid w:val="00B30D35"/>
    <w:rsid w:val="00B33B83"/>
    <w:rsid w:val="00B352C9"/>
    <w:rsid w:val="00B356B9"/>
    <w:rsid w:val="00B361E4"/>
    <w:rsid w:val="00B37158"/>
    <w:rsid w:val="00B3740B"/>
    <w:rsid w:val="00B416D4"/>
    <w:rsid w:val="00B420C8"/>
    <w:rsid w:val="00B43A9C"/>
    <w:rsid w:val="00B4509E"/>
    <w:rsid w:val="00B45114"/>
    <w:rsid w:val="00B45122"/>
    <w:rsid w:val="00B469C1"/>
    <w:rsid w:val="00B47CAD"/>
    <w:rsid w:val="00B47F29"/>
    <w:rsid w:val="00B50641"/>
    <w:rsid w:val="00B50F40"/>
    <w:rsid w:val="00B54A20"/>
    <w:rsid w:val="00B57D6F"/>
    <w:rsid w:val="00B60AD8"/>
    <w:rsid w:val="00B615AA"/>
    <w:rsid w:val="00B6184F"/>
    <w:rsid w:val="00B61E9B"/>
    <w:rsid w:val="00B63806"/>
    <w:rsid w:val="00B63B64"/>
    <w:rsid w:val="00B64E3D"/>
    <w:rsid w:val="00B654FD"/>
    <w:rsid w:val="00B663FA"/>
    <w:rsid w:val="00B66BC8"/>
    <w:rsid w:val="00B66D7A"/>
    <w:rsid w:val="00B67E1B"/>
    <w:rsid w:val="00B715F6"/>
    <w:rsid w:val="00B7178D"/>
    <w:rsid w:val="00B738EB"/>
    <w:rsid w:val="00B7564C"/>
    <w:rsid w:val="00B76A41"/>
    <w:rsid w:val="00B777A5"/>
    <w:rsid w:val="00B77C13"/>
    <w:rsid w:val="00B80166"/>
    <w:rsid w:val="00B822BC"/>
    <w:rsid w:val="00B83417"/>
    <w:rsid w:val="00B84A4D"/>
    <w:rsid w:val="00B854E3"/>
    <w:rsid w:val="00B85CE9"/>
    <w:rsid w:val="00B879EE"/>
    <w:rsid w:val="00B9157C"/>
    <w:rsid w:val="00B91C80"/>
    <w:rsid w:val="00B92A5C"/>
    <w:rsid w:val="00B92DF6"/>
    <w:rsid w:val="00B94BB8"/>
    <w:rsid w:val="00B94E37"/>
    <w:rsid w:val="00BA0B42"/>
    <w:rsid w:val="00BA0DEB"/>
    <w:rsid w:val="00BA14BA"/>
    <w:rsid w:val="00BA280C"/>
    <w:rsid w:val="00BA34A9"/>
    <w:rsid w:val="00BA5617"/>
    <w:rsid w:val="00BB2C25"/>
    <w:rsid w:val="00BB2F14"/>
    <w:rsid w:val="00BB39D5"/>
    <w:rsid w:val="00BB4698"/>
    <w:rsid w:val="00BB532A"/>
    <w:rsid w:val="00BB5D2B"/>
    <w:rsid w:val="00BB5DDD"/>
    <w:rsid w:val="00BB735A"/>
    <w:rsid w:val="00BB7F05"/>
    <w:rsid w:val="00BC2BE3"/>
    <w:rsid w:val="00BC3343"/>
    <w:rsid w:val="00BC3C55"/>
    <w:rsid w:val="00BC5476"/>
    <w:rsid w:val="00BC57CB"/>
    <w:rsid w:val="00BC6171"/>
    <w:rsid w:val="00BC6B3C"/>
    <w:rsid w:val="00BD18D9"/>
    <w:rsid w:val="00BD1A50"/>
    <w:rsid w:val="00BD1BD2"/>
    <w:rsid w:val="00BD653A"/>
    <w:rsid w:val="00BD7D9F"/>
    <w:rsid w:val="00BE0EF5"/>
    <w:rsid w:val="00BE1543"/>
    <w:rsid w:val="00BE2122"/>
    <w:rsid w:val="00BE2659"/>
    <w:rsid w:val="00BE38C3"/>
    <w:rsid w:val="00BE428D"/>
    <w:rsid w:val="00BE42DF"/>
    <w:rsid w:val="00BE535C"/>
    <w:rsid w:val="00BE6A56"/>
    <w:rsid w:val="00BE78FC"/>
    <w:rsid w:val="00BE7AB5"/>
    <w:rsid w:val="00BF03B3"/>
    <w:rsid w:val="00BF08E1"/>
    <w:rsid w:val="00BF0C47"/>
    <w:rsid w:val="00BF0E97"/>
    <w:rsid w:val="00BF0F03"/>
    <w:rsid w:val="00BF1D54"/>
    <w:rsid w:val="00BF23C0"/>
    <w:rsid w:val="00BF2687"/>
    <w:rsid w:val="00BF3493"/>
    <w:rsid w:val="00BF3665"/>
    <w:rsid w:val="00BF3A2B"/>
    <w:rsid w:val="00BF507A"/>
    <w:rsid w:val="00BF53C5"/>
    <w:rsid w:val="00BF5FD9"/>
    <w:rsid w:val="00BF6CAB"/>
    <w:rsid w:val="00BF6CF0"/>
    <w:rsid w:val="00BF7AE1"/>
    <w:rsid w:val="00C00A1F"/>
    <w:rsid w:val="00C0187B"/>
    <w:rsid w:val="00C03B9E"/>
    <w:rsid w:val="00C03C61"/>
    <w:rsid w:val="00C0542B"/>
    <w:rsid w:val="00C06E18"/>
    <w:rsid w:val="00C06EC5"/>
    <w:rsid w:val="00C07E05"/>
    <w:rsid w:val="00C106C7"/>
    <w:rsid w:val="00C115A2"/>
    <w:rsid w:val="00C120CA"/>
    <w:rsid w:val="00C15BD3"/>
    <w:rsid w:val="00C17512"/>
    <w:rsid w:val="00C17CCA"/>
    <w:rsid w:val="00C2021C"/>
    <w:rsid w:val="00C221C6"/>
    <w:rsid w:val="00C2283B"/>
    <w:rsid w:val="00C231F0"/>
    <w:rsid w:val="00C24A78"/>
    <w:rsid w:val="00C25EDB"/>
    <w:rsid w:val="00C27BCB"/>
    <w:rsid w:val="00C27BD8"/>
    <w:rsid w:val="00C313C5"/>
    <w:rsid w:val="00C31FEC"/>
    <w:rsid w:val="00C329EC"/>
    <w:rsid w:val="00C332E8"/>
    <w:rsid w:val="00C3429C"/>
    <w:rsid w:val="00C34F44"/>
    <w:rsid w:val="00C37424"/>
    <w:rsid w:val="00C37E2B"/>
    <w:rsid w:val="00C40492"/>
    <w:rsid w:val="00C418DC"/>
    <w:rsid w:val="00C432D1"/>
    <w:rsid w:val="00C43CBF"/>
    <w:rsid w:val="00C45D25"/>
    <w:rsid w:val="00C474FE"/>
    <w:rsid w:val="00C502A2"/>
    <w:rsid w:val="00C50769"/>
    <w:rsid w:val="00C50F04"/>
    <w:rsid w:val="00C51B28"/>
    <w:rsid w:val="00C52207"/>
    <w:rsid w:val="00C52501"/>
    <w:rsid w:val="00C52A37"/>
    <w:rsid w:val="00C52A56"/>
    <w:rsid w:val="00C533FA"/>
    <w:rsid w:val="00C54BC9"/>
    <w:rsid w:val="00C55B38"/>
    <w:rsid w:val="00C57897"/>
    <w:rsid w:val="00C60582"/>
    <w:rsid w:val="00C6215A"/>
    <w:rsid w:val="00C65417"/>
    <w:rsid w:val="00C65F13"/>
    <w:rsid w:val="00C66AE9"/>
    <w:rsid w:val="00C70CD5"/>
    <w:rsid w:val="00C70F42"/>
    <w:rsid w:val="00C70FD9"/>
    <w:rsid w:val="00C715A9"/>
    <w:rsid w:val="00C719E4"/>
    <w:rsid w:val="00C71ADC"/>
    <w:rsid w:val="00C745A2"/>
    <w:rsid w:val="00C74851"/>
    <w:rsid w:val="00C75237"/>
    <w:rsid w:val="00C7706D"/>
    <w:rsid w:val="00C77362"/>
    <w:rsid w:val="00C77F2E"/>
    <w:rsid w:val="00C80362"/>
    <w:rsid w:val="00C80F4D"/>
    <w:rsid w:val="00C82773"/>
    <w:rsid w:val="00C82799"/>
    <w:rsid w:val="00C82979"/>
    <w:rsid w:val="00C85528"/>
    <w:rsid w:val="00C9001F"/>
    <w:rsid w:val="00C91EA3"/>
    <w:rsid w:val="00C9295D"/>
    <w:rsid w:val="00C92EF7"/>
    <w:rsid w:val="00C9378D"/>
    <w:rsid w:val="00C942B6"/>
    <w:rsid w:val="00C95B4E"/>
    <w:rsid w:val="00C96192"/>
    <w:rsid w:val="00C9665D"/>
    <w:rsid w:val="00C96891"/>
    <w:rsid w:val="00C96D15"/>
    <w:rsid w:val="00C97BFD"/>
    <w:rsid w:val="00CA0CE2"/>
    <w:rsid w:val="00CA3B2C"/>
    <w:rsid w:val="00CA3FF7"/>
    <w:rsid w:val="00CA42B1"/>
    <w:rsid w:val="00CA5E9A"/>
    <w:rsid w:val="00CA62A4"/>
    <w:rsid w:val="00CA74BD"/>
    <w:rsid w:val="00CB0518"/>
    <w:rsid w:val="00CB1CBA"/>
    <w:rsid w:val="00CB3C39"/>
    <w:rsid w:val="00CB3FE2"/>
    <w:rsid w:val="00CB43BE"/>
    <w:rsid w:val="00CB47F2"/>
    <w:rsid w:val="00CB6726"/>
    <w:rsid w:val="00CC021D"/>
    <w:rsid w:val="00CC043C"/>
    <w:rsid w:val="00CC08AF"/>
    <w:rsid w:val="00CC0F2E"/>
    <w:rsid w:val="00CC3B13"/>
    <w:rsid w:val="00CC526B"/>
    <w:rsid w:val="00CD0632"/>
    <w:rsid w:val="00CD08CC"/>
    <w:rsid w:val="00CD27EF"/>
    <w:rsid w:val="00CD3551"/>
    <w:rsid w:val="00CD35A5"/>
    <w:rsid w:val="00CD713A"/>
    <w:rsid w:val="00CE01B6"/>
    <w:rsid w:val="00CE2528"/>
    <w:rsid w:val="00CE3694"/>
    <w:rsid w:val="00CE3B32"/>
    <w:rsid w:val="00CE4D45"/>
    <w:rsid w:val="00CE5EA4"/>
    <w:rsid w:val="00CE7D4A"/>
    <w:rsid w:val="00CF0828"/>
    <w:rsid w:val="00CF0D9A"/>
    <w:rsid w:val="00CF107B"/>
    <w:rsid w:val="00CF16C6"/>
    <w:rsid w:val="00CF1BB0"/>
    <w:rsid w:val="00CF3783"/>
    <w:rsid w:val="00CF5579"/>
    <w:rsid w:val="00CF5AC5"/>
    <w:rsid w:val="00CF7394"/>
    <w:rsid w:val="00CF7720"/>
    <w:rsid w:val="00D023A6"/>
    <w:rsid w:val="00D02526"/>
    <w:rsid w:val="00D02532"/>
    <w:rsid w:val="00D02FAE"/>
    <w:rsid w:val="00D03417"/>
    <w:rsid w:val="00D05356"/>
    <w:rsid w:val="00D059D6"/>
    <w:rsid w:val="00D07256"/>
    <w:rsid w:val="00D07A33"/>
    <w:rsid w:val="00D07E1E"/>
    <w:rsid w:val="00D1030A"/>
    <w:rsid w:val="00D123DF"/>
    <w:rsid w:val="00D12A21"/>
    <w:rsid w:val="00D13DF9"/>
    <w:rsid w:val="00D14797"/>
    <w:rsid w:val="00D14B3A"/>
    <w:rsid w:val="00D14E25"/>
    <w:rsid w:val="00D16B11"/>
    <w:rsid w:val="00D17EB9"/>
    <w:rsid w:val="00D20C0F"/>
    <w:rsid w:val="00D215E8"/>
    <w:rsid w:val="00D23D65"/>
    <w:rsid w:val="00D24A7D"/>
    <w:rsid w:val="00D27A2E"/>
    <w:rsid w:val="00D3118C"/>
    <w:rsid w:val="00D32E54"/>
    <w:rsid w:val="00D3366F"/>
    <w:rsid w:val="00D364E1"/>
    <w:rsid w:val="00D36C60"/>
    <w:rsid w:val="00D36D4E"/>
    <w:rsid w:val="00D40E82"/>
    <w:rsid w:val="00D414E0"/>
    <w:rsid w:val="00D427C7"/>
    <w:rsid w:val="00D43A77"/>
    <w:rsid w:val="00D43CAB"/>
    <w:rsid w:val="00D44CFC"/>
    <w:rsid w:val="00D45E1C"/>
    <w:rsid w:val="00D46823"/>
    <w:rsid w:val="00D46D67"/>
    <w:rsid w:val="00D473A0"/>
    <w:rsid w:val="00D475F6"/>
    <w:rsid w:val="00D478D9"/>
    <w:rsid w:val="00D47F9D"/>
    <w:rsid w:val="00D50964"/>
    <w:rsid w:val="00D50D0D"/>
    <w:rsid w:val="00D50F7E"/>
    <w:rsid w:val="00D51C3A"/>
    <w:rsid w:val="00D52104"/>
    <w:rsid w:val="00D53870"/>
    <w:rsid w:val="00D546C5"/>
    <w:rsid w:val="00D5514D"/>
    <w:rsid w:val="00D57E4D"/>
    <w:rsid w:val="00D603AA"/>
    <w:rsid w:val="00D62187"/>
    <w:rsid w:val="00D62C74"/>
    <w:rsid w:val="00D64202"/>
    <w:rsid w:val="00D64751"/>
    <w:rsid w:val="00D66362"/>
    <w:rsid w:val="00D671AC"/>
    <w:rsid w:val="00D67707"/>
    <w:rsid w:val="00D67D67"/>
    <w:rsid w:val="00D67F99"/>
    <w:rsid w:val="00D70C34"/>
    <w:rsid w:val="00D736D2"/>
    <w:rsid w:val="00D747D5"/>
    <w:rsid w:val="00D76142"/>
    <w:rsid w:val="00D76513"/>
    <w:rsid w:val="00D76CC6"/>
    <w:rsid w:val="00D7788D"/>
    <w:rsid w:val="00D80CFE"/>
    <w:rsid w:val="00D81D76"/>
    <w:rsid w:val="00D82735"/>
    <w:rsid w:val="00D84397"/>
    <w:rsid w:val="00D85322"/>
    <w:rsid w:val="00D85396"/>
    <w:rsid w:val="00D86691"/>
    <w:rsid w:val="00D87A7B"/>
    <w:rsid w:val="00D90066"/>
    <w:rsid w:val="00D904D2"/>
    <w:rsid w:val="00D906B2"/>
    <w:rsid w:val="00D90ADE"/>
    <w:rsid w:val="00D92E8C"/>
    <w:rsid w:val="00D9385D"/>
    <w:rsid w:val="00D93920"/>
    <w:rsid w:val="00D94E9D"/>
    <w:rsid w:val="00D95BE5"/>
    <w:rsid w:val="00D96C42"/>
    <w:rsid w:val="00DA1B3F"/>
    <w:rsid w:val="00DA23F0"/>
    <w:rsid w:val="00DA2C83"/>
    <w:rsid w:val="00DA35B1"/>
    <w:rsid w:val="00DA4237"/>
    <w:rsid w:val="00DA4270"/>
    <w:rsid w:val="00DA4609"/>
    <w:rsid w:val="00DA575F"/>
    <w:rsid w:val="00DA5B70"/>
    <w:rsid w:val="00DA6205"/>
    <w:rsid w:val="00DA7E34"/>
    <w:rsid w:val="00DB05F0"/>
    <w:rsid w:val="00DB273B"/>
    <w:rsid w:val="00DB44A8"/>
    <w:rsid w:val="00DB450C"/>
    <w:rsid w:val="00DB45A5"/>
    <w:rsid w:val="00DB4AD8"/>
    <w:rsid w:val="00DB4F5D"/>
    <w:rsid w:val="00DB51B8"/>
    <w:rsid w:val="00DB5727"/>
    <w:rsid w:val="00DB765B"/>
    <w:rsid w:val="00DB7806"/>
    <w:rsid w:val="00DC1AA1"/>
    <w:rsid w:val="00DC29DB"/>
    <w:rsid w:val="00DC2B12"/>
    <w:rsid w:val="00DC2C1B"/>
    <w:rsid w:val="00DC5F7F"/>
    <w:rsid w:val="00DC6A63"/>
    <w:rsid w:val="00DD16D6"/>
    <w:rsid w:val="00DD20DE"/>
    <w:rsid w:val="00DD22FD"/>
    <w:rsid w:val="00DD2BD3"/>
    <w:rsid w:val="00DD300E"/>
    <w:rsid w:val="00DD469F"/>
    <w:rsid w:val="00DD491E"/>
    <w:rsid w:val="00DD4E9C"/>
    <w:rsid w:val="00DE0AA6"/>
    <w:rsid w:val="00DE1E1E"/>
    <w:rsid w:val="00DE49FA"/>
    <w:rsid w:val="00DE4C14"/>
    <w:rsid w:val="00DE5BCB"/>
    <w:rsid w:val="00DE75CB"/>
    <w:rsid w:val="00DF023A"/>
    <w:rsid w:val="00DF0BC0"/>
    <w:rsid w:val="00DF0D42"/>
    <w:rsid w:val="00DF24EC"/>
    <w:rsid w:val="00DF29E5"/>
    <w:rsid w:val="00DF2AB1"/>
    <w:rsid w:val="00DF395C"/>
    <w:rsid w:val="00DF3ACE"/>
    <w:rsid w:val="00DF4B00"/>
    <w:rsid w:val="00DF55A5"/>
    <w:rsid w:val="00DF6C19"/>
    <w:rsid w:val="00DF6DA3"/>
    <w:rsid w:val="00E03B4A"/>
    <w:rsid w:val="00E04E5F"/>
    <w:rsid w:val="00E05966"/>
    <w:rsid w:val="00E0643E"/>
    <w:rsid w:val="00E06D88"/>
    <w:rsid w:val="00E07CAE"/>
    <w:rsid w:val="00E102B9"/>
    <w:rsid w:val="00E106B9"/>
    <w:rsid w:val="00E1229D"/>
    <w:rsid w:val="00E1247E"/>
    <w:rsid w:val="00E131FB"/>
    <w:rsid w:val="00E13413"/>
    <w:rsid w:val="00E13680"/>
    <w:rsid w:val="00E13AAE"/>
    <w:rsid w:val="00E141F7"/>
    <w:rsid w:val="00E20460"/>
    <w:rsid w:val="00E243AC"/>
    <w:rsid w:val="00E246EE"/>
    <w:rsid w:val="00E2525B"/>
    <w:rsid w:val="00E26AC8"/>
    <w:rsid w:val="00E270EF"/>
    <w:rsid w:val="00E30BFC"/>
    <w:rsid w:val="00E31F6D"/>
    <w:rsid w:val="00E32829"/>
    <w:rsid w:val="00E32944"/>
    <w:rsid w:val="00E33B1A"/>
    <w:rsid w:val="00E36DE9"/>
    <w:rsid w:val="00E373D7"/>
    <w:rsid w:val="00E37AD0"/>
    <w:rsid w:val="00E40840"/>
    <w:rsid w:val="00E4085D"/>
    <w:rsid w:val="00E42070"/>
    <w:rsid w:val="00E42402"/>
    <w:rsid w:val="00E45B53"/>
    <w:rsid w:val="00E46369"/>
    <w:rsid w:val="00E46D17"/>
    <w:rsid w:val="00E47857"/>
    <w:rsid w:val="00E51431"/>
    <w:rsid w:val="00E5164C"/>
    <w:rsid w:val="00E51B4F"/>
    <w:rsid w:val="00E51D65"/>
    <w:rsid w:val="00E5267F"/>
    <w:rsid w:val="00E53A6F"/>
    <w:rsid w:val="00E54656"/>
    <w:rsid w:val="00E54FD0"/>
    <w:rsid w:val="00E55915"/>
    <w:rsid w:val="00E563AF"/>
    <w:rsid w:val="00E56E06"/>
    <w:rsid w:val="00E57CDD"/>
    <w:rsid w:val="00E6205F"/>
    <w:rsid w:val="00E6215C"/>
    <w:rsid w:val="00E63B7E"/>
    <w:rsid w:val="00E655BD"/>
    <w:rsid w:val="00E6571E"/>
    <w:rsid w:val="00E658FA"/>
    <w:rsid w:val="00E66D01"/>
    <w:rsid w:val="00E670CB"/>
    <w:rsid w:val="00E70465"/>
    <w:rsid w:val="00E716CF"/>
    <w:rsid w:val="00E71EF5"/>
    <w:rsid w:val="00E754C5"/>
    <w:rsid w:val="00E80E3B"/>
    <w:rsid w:val="00E81FDB"/>
    <w:rsid w:val="00E82FDE"/>
    <w:rsid w:val="00E850CB"/>
    <w:rsid w:val="00E8632B"/>
    <w:rsid w:val="00E86A54"/>
    <w:rsid w:val="00E87B3E"/>
    <w:rsid w:val="00E9060B"/>
    <w:rsid w:val="00E9062F"/>
    <w:rsid w:val="00E9164D"/>
    <w:rsid w:val="00E92BE6"/>
    <w:rsid w:val="00E93C92"/>
    <w:rsid w:val="00E95D90"/>
    <w:rsid w:val="00E95FA5"/>
    <w:rsid w:val="00EA02E2"/>
    <w:rsid w:val="00EA1248"/>
    <w:rsid w:val="00EA2C75"/>
    <w:rsid w:val="00EA4340"/>
    <w:rsid w:val="00EA4731"/>
    <w:rsid w:val="00EA53BB"/>
    <w:rsid w:val="00EA5F86"/>
    <w:rsid w:val="00EA6A7B"/>
    <w:rsid w:val="00EA719A"/>
    <w:rsid w:val="00EA797A"/>
    <w:rsid w:val="00EA7AF9"/>
    <w:rsid w:val="00EA7BF5"/>
    <w:rsid w:val="00EB0357"/>
    <w:rsid w:val="00EB158F"/>
    <w:rsid w:val="00EB1DFA"/>
    <w:rsid w:val="00EB1F92"/>
    <w:rsid w:val="00EB25EB"/>
    <w:rsid w:val="00EB5883"/>
    <w:rsid w:val="00EB5898"/>
    <w:rsid w:val="00EB65EA"/>
    <w:rsid w:val="00EB7F31"/>
    <w:rsid w:val="00EC2E6C"/>
    <w:rsid w:val="00EC3393"/>
    <w:rsid w:val="00EC47C9"/>
    <w:rsid w:val="00EC5315"/>
    <w:rsid w:val="00EC7282"/>
    <w:rsid w:val="00EC7725"/>
    <w:rsid w:val="00ED1A92"/>
    <w:rsid w:val="00ED50FF"/>
    <w:rsid w:val="00ED653F"/>
    <w:rsid w:val="00ED78AF"/>
    <w:rsid w:val="00ED7AB6"/>
    <w:rsid w:val="00EE0AD7"/>
    <w:rsid w:val="00EE2161"/>
    <w:rsid w:val="00EE2CCF"/>
    <w:rsid w:val="00EE41B7"/>
    <w:rsid w:val="00EF0FFF"/>
    <w:rsid w:val="00EF19D7"/>
    <w:rsid w:val="00EF2980"/>
    <w:rsid w:val="00EF2EB0"/>
    <w:rsid w:val="00EF3CBC"/>
    <w:rsid w:val="00EF4C5C"/>
    <w:rsid w:val="00EF66CB"/>
    <w:rsid w:val="00EF68B2"/>
    <w:rsid w:val="00EF6B8B"/>
    <w:rsid w:val="00F007EE"/>
    <w:rsid w:val="00F00847"/>
    <w:rsid w:val="00F01707"/>
    <w:rsid w:val="00F027DD"/>
    <w:rsid w:val="00F02E20"/>
    <w:rsid w:val="00F03921"/>
    <w:rsid w:val="00F03B0F"/>
    <w:rsid w:val="00F041E1"/>
    <w:rsid w:val="00F0582E"/>
    <w:rsid w:val="00F05862"/>
    <w:rsid w:val="00F06AB3"/>
    <w:rsid w:val="00F0766D"/>
    <w:rsid w:val="00F118A1"/>
    <w:rsid w:val="00F12279"/>
    <w:rsid w:val="00F13C23"/>
    <w:rsid w:val="00F141FE"/>
    <w:rsid w:val="00F14EAA"/>
    <w:rsid w:val="00F14F8E"/>
    <w:rsid w:val="00F156ED"/>
    <w:rsid w:val="00F1741D"/>
    <w:rsid w:val="00F20769"/>
    <w:rsid w:val="00F21C0D"/>
    <w:rsid w:val="00F221B3"/>
    <w:rsid w:val="00F25960"/>
    <w:rsid w:val="00F25D8F"/>
    <w:rsid w:val="00F26889"/>
    <w:rsid w:val="00F27094"/>
    <w:rsid w:val="00F27ED3"/>
    <w:rsid w:val="00F33D73"/>
    <w:rsid w:val="00F35BC1"/>
    <w:rsid w:val="00F41D06"/>
    <w:rsid w:val="00F42345"/>
    <w:rsid w:val="00F44728"/>
    <w:rsid w:val="00F4655F"/>
    <w:rsid w:val="00F46D32"/>
    <w:rsid w:val="00F4753B"/>
    <w:rsid w:val="00F47851"/>
    <w:rsid w:val="00F51538"/>
    <w:rsid w:val="00F523E9"/>
    <w:rsid w:val="00F53C0C"/>
    <w:rsid w:val="00F549A1"/>
    <w:rsid w:val="00F55122"/>
    <w:rsid w:val="00F55C15"/>
    <w:rsid w:val="00F562A4"/>
    <w:rsid w:val="00F568EF"/>
    <w:rsid w:val="00F57372"/>
    <w:rsid w:val="00F57503"/>
    <w:rsid w:val="00F60439"/>
    <w:rsid w:val="00F60912"/>
    <w:rsid w:val="00F62524"/>
    <w:rsid w:val="00F63193"/>
    <w:rsid w:val="00F633C9"/>
    <w:rsid w:val="00F64092"/>
    <w:rsid w:val="00F65786"/>
    <w:rsid w:val="00F664DE"/>
    <w:rsid w:val="00F70FEB"/>
    <w:rsid w:val="00F7134F"/>
    <w:rsid w:val="00F741CA"/>
    <w:rsid w:val="00F7609F"/>
    <w:rsid w:val="00F766B1"/>
    <w:rsid w:val="00F77199"/>
    <w:rsid w:val="00F84322"/>
    <w:rsid w:val="00F853A0"/>
    <w:rsid w:val="00F85820"/>
    <w:rsid w:val="00F8678D"/>
    <w:rsid w:val="00F86BF1"/>
    <w:rsid w:val="00F9194C"/>
    <w:rsid w:val="00F91BB4"/>
    <w:rsid w:val="00F94F4B"/>
    <w:rsid w:val="00F97B65"/>
    <w:rsid w:val="00FA055A"/>
    <w:rsid w:val="00FA2936"/>
    <w:rsid w:val="00FA2DED"/>
    <w:rsid w:val="00FA3D33"/>
    <w:rsid w:val="00FA4672"/>
    <w:rsid w:val="00FA5205"/>
    <w:rsid w:val="00FA54CF"/>
    <w:rsid w:val="00FA5CA9"/>
    <w:rsid w:val="00FA6B96"/>
    <w:rsid w:val="00FA7FAF"/>
    <w:rsid w:val="00FB0A82"/>
    <w:rsid w:val="00FB1B43"/>
    <w:rsid w:val="00FB337D"/>
    <w:rsid w:val="00FB561B"/>
    <w:rsid w:val="00FB5D76"/>
    <w:rsid w:val="00FB66A4"/>
    <w:rsid w:val="00FC0974"/>
    <w:rsid w:val="00FC1889"/>
    <w:rsid w:val="00FC2A19"/>
    <w:rsid w:val="00FC3FD7"/>
    <w:rsid w:val="00FC4219"/>
    <w:rsid w:val="00FC45C0"/>
    <w:rsid w:val="00FC6107"/>
    <w:rsid w:val="00FC7DB0"/>
    <w:rsid w:val="00FD2298"/>
    <w:rsid w:val="00FD238E"/>
    <w:rsid w:val="00FD3C50"/>
    <w:rsid w:val="00FD40DF"/>
    <w:rsid w:val="00FD55DD"/>
    <w:rsid w:val="00FD5E22"/>
    <w:rsid w:val="00FD6E7E"/>
    <w:rsid w:val="00FD769E"/>
    <w:rsid w:val="00FE02E1"/>
    <w:rsid w:val="00FE0B99"/>
    <w:rsid w:val="00FE0DDF"/>
    <w:rsid w:val="00FE1CD7"/>
    <w:rsid w:val="00FE29E6"/>
    <w:rsid w:val="00FE6958"/>
    <w:rsid w:val="00FF06EA"/>
    <w:rsid w:val="00FF1FD6"/>
    <w:rsid w:val="00FF2518"/>
    <w:rsid w:val="00FF2EAA"/>
    <w:rsid w:val="00FF4940"/>
    <w:rsid w:val="00FF5E8C"/>
    <w:rsid w:val="00FF6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color="white">
      <v:fill color="white"/>
    </o:shapedefaults>
    <o:shapelayout v:ext="edit">
      <o:idmap v:ext="edit" data="1"/>
    </o:shapelayout>
  </w:shapeDefaults>
  <w:decimalSymbol w:val="."/>
  <w:listSeparator w:val=","/>
  <w15:chartTrackingRefBased/>
  <w15:docId w15:val="{88BCCC54-6D78-42CD-9C78-59C7AD0C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aliases w:val="PA Chapter,h1,h11,h12,h13,h14,h15,h16,h17,Section,1,numbered indent 1,ni1,Heading A,Section Title,Section Heading,Heading 1 - Do not use,Heading 1numbered,(Alt+1),H1,Head1,Head,Numbered,nu,Level 1 Head,Lev 1,Outline1,heading a,lev1,t1,Heading"/>
    <w:basedOn w:val="Normal"/>
    <w:next w:val="CommentText"/>
    <w:link w:val="Heading1Char"/>
    <w:autoRedefine/>
    <w:qFormat/>
    <w:rsid w:val="00453BFF"/>
    <w:pPr>
      <w:keepNext/>
      <w:widowControl w:val="0"/>
      <w:numPr>
        <w:numId w:val="4"/>
      </w:numPr>
      <w:shd w:val="pct20" w:color="auto" w:fill="auto"/>
      <w:spacing w:after="120"/>
      <w:outlineLvl w:val="0"/>
    </w:pPr>
    <w:rPr>
      <w:rFonts w:ascii="Mylius" w:hAnsi="Mylius"/>
      <w:b/>
      <w:color w:val="000000"/>
      <w:sz w:val="28"/>
      <w:lang w:val="en-US"/>
    </w:rPr>
  </w:style>
  <w:style w:type="paragraph" w:styleId="Heading2">
    <w:name w:val="heading 2"/>
    <w:aliases w:val="Chapter,1.Seite,Sub Heading,PA Major Section,h2,h21,Major,H2,2,numbered indent 2,ni2,Reset numbering,Reset numbering1,Lev 2,Heading 2 Hidden,Proposal,Level 2 Heading,Numbered indent 2,Hanging 2 Indent,exercise,Heading 2 substyle,Outline2,A,h22"/>
    <w:basedOn w:val="Heading1"/>
    <w:next w:val="Normal"/>
    <w:link w:val="Heading2Char"/>
    <w:autoRedefine/>
    <w:qFormat/>
    <w:rsid w:val="00453BFF"/>
    <w:pPr>
      <w:widowControl/>
      <w:numPr>
        <w:ilvl w:val="1"/>
      </w:numPr>
      <w:shd w:val="clear" w:color="auto" w:fill="auto"/>
      <w:tabs>
        <w:tab w:val="clear" w:pos="1296"/>
        <w:tab w:val="num" w:pos="709"/>
      </w:tabs>
      <w:spacing w:before="120"/>
      <w:ind w:left="709"/>
      <w:outlineLvl w:val="1"/>
    </w:pPr>
    <w:rPr>
      <w:rFonts w:ascii="Mylius Sans" w:hAnsi="Mylius Sans"/>
      <w:color w:val="auto"/>
      <w:sz w:val="24"/>
    </w:rPr>
  </w:style>
  <w:style w:type="paragraph" w:styleId="Heading3">
    <w:name w:val="heading 3"/>
    <w:aliases w:val="PA Minor Section,h3,Minor,3,numbered indent 3,ni3,Level 1 - 1,Level 1 - 11,H3,Org Heading 1,Sub-sub section Title,Minor1,PARA3,PARA31,(Alt+3),Sub heading,normalindent2,heading c,Lev 3,Outline3,h31,h32,Proposa,Heading 4 Proposal,sh3,Heading 14"/>
    <w:basedOn w:val="Normal"/>
    <w:next w:val="Normal"/>
    <w:link w:val="Heading3Char"/>
    <w:qFormat/>
    <w:pPr>
      <w:keepNext/>
      <w:numPr>
        <w:ilvl w:val="2"/>
        <w:numId w:val="4"/>
      </w:numPr>
      <w:outlineLvl w:val="2"/>
    </w:pPr>
    <w:rPr>
      <w:rFonts w:ascii="Arial" w:hAnsi="Arial"/>
      <w:b/>
      <w:sz w:val="24"/>
    </w:rPr>
  </w:style>
  <w:style w:type="paragraph" w:styleId="Heading4">
    <w:name w:val="heading 4"/>
    <w:aliases w:val="PA Micro Section,h4,Sub-Minor,4,Paragraph Title,Te,H4,(Alt+4),Sub sub heading,list 2,Lev 4,secx n.n.n,Bullet 1,b1,E4,h:4,Head4,Level 2 - a,1.1.1.1,a.,h41,a.1,H41,41,Map Title,h42,a.2,H42,42,h43,a.3,H43,43,h44,a.4,H44,44,h45,a.5,H45,45,Propos"/>
    <w:basedOn w:val="Normal"/>
    <w:next w:val="Normal"/>
    <w:link w:val="Heading4Char"/>
    <w:qFormat/>
    <w:pPr>
      <w:keepNext/>
      <w:numPr>
        <w:ilvl w:val="3"/>
        <w:numId w:val="4"/>
      </w:numPr>
      <w:spacing w:before="240" w:after="60"/>
      <w:outlineLvl w:val="3"/>
    </w:pPr>
    <w:rPr>
      <w:b/>
      <w:bCs/>
      <w:sz w:val="28"/>
      <w:szCs w:val="28"/>
    </w:rPr>
  </w:style>
  <w:style w:type="paragraph" w:styleId="Heading5">
    <w:name w:val="heading 5"/>
    <w:aliases w:val="PA Pico Section,Blank 1,Appendix A to X,T:,h5,Lev 5,a-head line,secx n.n.n.n,H5,Level 3 - i"/>
    <w:basedOn w:val="Normal"/>
    <w:next w:val="Normal"/>
    <w:link w:val="Heading5Char"/>
    <w:qFormat/>
    <w:pPr>
      <w:numPr>
        <w:ilvl w:val="4"/>
        <w:numId w:val="4"/>
      </w:numPr>
      <w:spacing w:before="240" w:after="60"/>
      <w:outlineLvl w:val="4"/>
    </w:pPr>
    <w:rPr>
      <w:b/>
      <w:bCs/>
      <w:i/>
      <w:iCs/>
      <w:sz w:val="26"/>
      <w:szCs w:val="26"/>
    </w:rPr>
  </w:style>
  <w:style w:type="paragraph" w:styleId="Heading6">
    <w:name w:val="heading 6"/>
    <w:aliases w:val="PA Appendix,Blank 2,Sub sub sub sub heading,Bullet list,2 column,h6,Legal Level 1.,cnp,Caption number (page-wide),Tables,T1"/>
    <w:basedOn w:val="Normal"/>
    <w:next w:val="Normal"/>
    <w:link w:val="Heading6Char"/>
    <w:qFormat/>
    <w:pPr>
      <w:numPr>
        <w:ilvl w:val="5"/>
        <w:numId w:val="4"/>
      </w:numPr>
      <w:spacing w:before="240" w:after="60"/>
      <w:outlineLvl w:val="5"/>
    </w:pPr>
    <w:rPr>
      <w:b/>
      <w:bCs/>
      <w:sz w:val="22"/>
      <w:szCs w:val="22"/>
    </w:rPr>
  </w:style>
  <w:style w:type="paragraph" w:styleId="Heading7">
    <w:name w:val="heading 7"/>
    <w:aliases w:val="PA Appendix Major,Blank 3,Appendix Heading,App Head,App heading,letter list,lettered list,Appendix,Legal Level 1.1.,cnc,Caption number (column-wide),L7"/>
    <w:basedOn w:val="Normal"/>
    <w:next w:val="Normal"/>
    <w:link w:val="Heading7Char"/>
    <w:qFormat/>
    <w:pPr>
      <w:numPr>
        <w:ilvl w:val="6"/>
        <w:numId w:val="4"/>
      </w:numPr>
      <w:spacing w:before="240" w:after="60"/>
      <w:outlineLvl w:val="6"/>
    </w:pPr>
    <w:rPr>
      <w:sz w:val="24"/>
      <w:szCs w:val="24"/>
    </w:rPr>
  </w:style>
  <w:style w:type="paragraph" w:styleId="Heading8">
    <w:name w:val="heading 8"/>
    <w:aliases w:val="PA Appendix Minor,Blank 4,Appendix1,Legal Level 1.1.1."/>
    <w:basedOn w:val="Normal"/>
    <w:next w:val="Normal"/>
    <w:link w:val="Heading8Char"/>
    <w:qFormat/>
    <w:pPr>
      <w:numPr>
        <w:ilvl w:val="7"/>
        <w:numId w:val="4"/>
      </w:numPr>
      <w:spacing w:before="240" w:after="60"/>
      <w:outlineLvl w:val="7"/>
    </w:pPr>
    <w:rPr>
      <w:i/>
      <w:iCs/>
      <w:sz w:val="24"/>
      <w:szCs w:val="24"/>
    </w:rPr>
  </w:style>
  <w:style w:type="paragraph" w:styleId="Heading9">
    <w:name w:val="heading 9"/>
    <w:aliases w:val="App Heading,Blank 5,appendix,App1,Figure Heading,FH,Appendix2,Legal Level 1.1.1.1."/>
    <w:basedOn w:val="Normal"/>
    <w:next w:val="Normal"/>
    <w:link w:val="Heading9Char"/>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next w:val="Normal"/>
    <w:link w:val="CommentTextChar"/>
    <w:semiHidden/>
    <w:rPr>
      <w:vanish/>
      <w:color w:val="000080"/>
    </w:rPr>
  </w:style>
  <w:style w:type="paragraph" w:styleId="TOC1">
    <w:name w:val="toc 1"/>
    <w:basedOn w:val="Normal"/>
    <w:next w:val="Normal"/>
    <w:uiPriority w:val="39"/>
    <w:pPr>
      <w:tabs>
        <w:tab w:val="right" w:pos="9073"/>
      </w:tabs>
      <w:spacing w:before="60" w:after="60"/>
    </w:pPr>
    <w:rPr>
      <w:rFonts w:ascii="Arial" w:hAnsi="Arial"/>
      <w:b/>
      <w:sz w:val="24"/>
    </w:rPr>
  </w:style>
  <w:style w:type="paragraph" w:styleId="TOC2">
    <w:name w:val="toc 2"/>
    <w:basedOn w:val="Normal"/>
    <w:next w:val="Normal"/>
    <w:uiPriority w:val="39"/>
    <w:pPr>
      <w:tabs>
        <w:tab w:val="right" w:pos="9073"/>
      </w:tabs>
      <w:spacing w:after="60"/>
      <w:ind w:left="245"/>
    </w:pPr>
    <w:rPr>
      <w:rFonts w:ascii="Arial" w:hAnsi="Arial"/>
      <w:b/>
    </w:rPr>
  </w:style>
  <w:style w:type="paragraph" w:styleId="TOC3">
    <w:name w:val="toc 3"/>
    <w:basedOn w:val="Normal"/>
    <w:next w:val="Normal"/>
    <w:uiPriority w:val="39"/>
    <w:pPr>
      <w:tabs>
        <w:tab w:val="right" w:pos="9073"/>
      </w:tabs>
      <w:spacing w:after="60"/>
      <w:ind w:left="475"/>
    </w:pPr>
    <w:rPr>
      <w:rFonts w:ascii="Arial" w:hAnsi="Arial"/>
    </w:rPr>
  </w:style>
  <w:style w:type="paragraph" w:styleId="TOC4">
    <w:name w:val="toc 4"/>
    <w:basedOn w:val="Normal"/>
    <w:next w:val="Normal"/>
    <w:uiPriority w:val="39"/>
    <w:pPr>
      <w:tabs>
        <w:tab w:val="right" w:leader="dot" w:pos="9073"/>
      </w:tabs>
      <w:ind w:left="720"/>
    </w:pPr>
    <w:rPr>
      <w:sz w:val="24"/>
    </w:rPr>
  </w:style>
  <w:style w:type="paragraph" w:styleId="TOC5">
    <w:name w:val="toc 5"/>
    <w:basedOn w:val="Normal"/>
    <w:next w:val="Normal"/>
    <w:uiPriority w:val="39"/>
    <w:pPr>
      <w:tabs>
        <w:tab w:val="right" w:leader="dot" w:pos="9073"/>
      </w:tabs>
      <w:ind w:left="960"/>
    </w:pPr>
    <w:rPr>
      <w:sz w:val="24"/>
    </w:rPr>
  </w:style>
  <w:style w:type="paragraph" w:styleId="TOC6">
    <w:name w:val="toc 6"/>
    <w:basedOn w:val="Normal"/>
    <w:next w:val="Normal"/>
    <w:uiPriority w:val="39"/>
    <w:pPr>
      <w:tabs>
        <w:tab w:val="right" w:leader="dot" w:pos="9073"/>
      </w:tabs>
      <w:ind w:left="1200"/>
    </w:pPr>
    <w:rPr>
      <w:sz w:val="24"/>
    </w:rPr>
  </w:style>
  <w:style w:type="paragraph" w:styleId="TOC7">
    <w:name w:val="toc 7"/>
    <w:basedOn w:val="Normal"/>
    <w:next w:val="Normal"/>
    <w:uiPriority w:val="39"/>
    <w:pPr>
      <w:tabs>
        <w:tab w:val="right" w:leader="dot" w:pos="9073"/>
      </w:tabs>
      <w:ind w:left="1440"/>
    </w:pPr>
    <w:rPr>
      <w:sz w:val="24"/>
    </w:rPr>
  </w:style>
  <w:style w:type="paragraph" w:styleId="TOC8">
    <w:name w:val="toc 8"/>
    <w:basedOn w:val="Normal"/>
    <w:next w:val="Normal"/>
    <w:uiPriority w:val="39"/>
    <w:pPr>
      <w:tabs>
        <w:tab w:val="right" w:leader="dot" w:pos="9073"/>
      </w:tabs>
      <w:ind w:left="1680"/>
    </w:pPr>
    <w:rPr>
      <w:sz w:val="24"/>
    </w:rPr>
  </w:style>
  <w:style w:type="paragraph" w:styleId="TOC9">
    <w:name w:val="toc 9"/>
    <w:basedOn w:val="Normal"/>
    <w:next w:val="Normal"/>
    <w:uiPriority w:val="39"/>
    <w:pPr>
      <w:tabs>
        <w:tab w:val="right" w:leader="dot" w:pos="9073"/>
      </w:tabs>
      <w:ind w:left="1920"/>
    </w:pPr>
    <w:rPr>
      <w:sz w:val="24"/>
    </w:rPr>
  </w:style>
  <w:style w:type="character" w:styleId="Strong">
    <w:name w:val="Strong"/>
    <w:qFormat/>
    <w:rPr>
      <w:b/>
    </w:rPr>
  </w:style>
  <w:style w:type="paragraph" w:styleId="BodyText">
    <w:name w:val="Body Text"/>
    <w:basedOn w:val="Normal"/>
    <w:link w:val="BodyTextChar"/>
    <w:semiHidden/>
    <w:pPr>
      <w:widowControl w:val="0"/>
      <w:spacing w:before="120" w:after="120"/>
    </w:pPr>
    <w:rPr>
      <w:rFonts w:ascii="Arial" w:hAnsi="Arial"/>
      <w:sz w:val="22"/>
    </w:rPr>
  </w:style>
  <w:style w:type="character" w:styleId="PageNumber">
    <w:name w:val="page number"/>
    <w:basedOn w:val="DefaultParagraphFont"/>
    <w:semiHidden/>
  </w:style>
  <w:style w:type="paragraph" w:customStyle="1" w:styleId="tableentry">
    <w:name w:val="table entry"/>
    <w:basedOn w:val="Normal"/>
    <w:pPr>
      <w:tabs>
        <w:tab w:val="left" w:pos="720"/>
        <w:tab w:val="left" w:pos="1440"/>
        <w:tab w:val="left" w:pos="3600"/>
        <w:tab w:val="left" w:pos="4320"/>
        <w:tab w:val="left" w:pos="5760"/>
        <w:tab w:val="left" w:pos="7200"/>
      </w:tabs>
      <w:jc w:val="center"/>
    </w:pPr>
    <w:rPr>
      <w:rFonts w:ascii="Arial" w:hAnsi="Arial"/>
      <w:b/>
      <w:i/>
    </w:rPr>
  </w:style>
  <w:style w:type="paragraph" w:styleId="Header">
    <w:name w:val="header"/>
    <w:basedOn w:val="Normal"/>
    <w:link w:val="HeaderChar"/>
    <w:semiHidden/>
    <w:pPr>
      <w:shd w:val="solid" w:color="C0C0C0" w:fill="auto"/>
      <w:tabs>
        <w:tab w:val="center" w:pos="4153"/>
        <w:tab w:val="right" w:pos="8306"/>
      </w:tabs>
    </w:pPr>
    <w:rPr>
      <w:rFonts w:ascii="Arial" w:hAnsi="Arial"/>
      <w:b/>
      <w:sz w:val="28"/>
    </w:rPr>
  </w:style>
  <w:style w:type="paragraph" w:styleId="Footer">
    <w:name w:val="footer"/>
    <w:basedOn w:val="Normal"/>
    <w:link w:val="FooterChar"/>
    <w:semiHidden/>
    <w:pPr>
      <w:tabs>
        <w:tab w:val="center" w:pos="4153"/>
        <w:tab w:val="right" w:pos="8306"/>
      </w:tabs>
      <w:spacing w:before="120"/>
      <w:jc w:val="both"/>
    </w:pPr>
    <w:rPr>
      <w:noProof/>
      <w:sz w:val="14"/>
    </w:rPr>
  </w:style>
  <w:style w:type="paragraph" w:styleId="BodyText2">
    <w:name w:val="Body Text 2"/>
    <w:basedOn w:val="Normal"/>
    <w:link w:val="BodyText2Char"/>
    <w:semiHidden/>
    <w:pPr>
      <w:jc w:val="both"/>
    </w:pPr>
  </w:style>
  <w:style w:type="paragraph" w:styleId="BodyText3">
    <w:name w:val="Body Text 3"/>
    <w:basedOn w:val="Normal"/>
    <w:link w:val="BodyText3Char"/>
    <w:semiHidden/>
    <w:rPr>
      <w:color w:val="FF0000"/>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semiHidden/>
  </w:style>
  <w:style w:type="paragraph" w:styleId="BodyTextIndent">
    <w:name w:val="Body Text Indent"/>
    <w:basedOn w:val="Normal"/>
    <w:link w:val="BodyTextIndentChar"/>
    <w:semiHidden/>
    <w:pPr>
      <w:overflowPunct/>
      <w:autoSpaceDE/>
      <w:autoSpaceDN/>
      <w:adjustRightInd/>
      <w:ind w:left="720"/>
      <w:textAlignment w:val="auto"/>
    </w:pPr>
    <w:rPr>
      <w:szCs w:val="24"/>
    </w:rPr>
  </w:style>
  <w:style w:type="paragraph" w:styleId="BodyTextIndent2">
    <w:name w:val="Body Text Indent 2"/>
    <w:basedOn w:val="Normal"/>
    <w:link w:val="BodyTextIndent2Char"/>
    <w:semiHidden/>
    <w:pPr>
      <w:ind w:left="1440"/>
    </w:pPr>
    <w:rPr>
      <w:color w:val="0000FF"/>
    </w:rPr>
  </w:style>
  <w:style w:type="character" w:styleId="Emphasis">
    <w:name w:val="Emphasis"/>
    <w:qFormat/>
    <w:rPr>
      <w:i/>
      <w:iCs/>
    </w:rPr>
  </w:style>
  <w:style w:type="paragraph" w:styleId="NormalWeb">
    <w:name w:val="Normal (Web)"/>
    <w:basedOn w:val="Normal"/>
    <w:semiHidden/>
    <w:pPr>
      <w:overflowPunct/>
      <w:autoSpaceDE/>
      <w:autoSpaceDN/>
      <w:adjustRightInd/>
      <w:spacing w:before="240" w:line="336" w:lineRule="atLeast"/>
      <w:textAlignment w:val="auto"/>
    </w:pPr>
    <w:rPr>
      <w:rFonts w:ascii="Arial Unicode MS" w:eastAsia="Arial Unicode MS" w:hAnsi="Arial Unicode MS" w:cs="Arial Unicode MS"/>
      <w:sz w:val="24"/>
      <w:szCs w:val="24"/>
    </w:rPr>
  </w:style>
  <w:style w:type="paragraph" w:customStyle="1" w:styleId="b">
    <w:name w:val="b"/>
    <w:basedOn w:val="Normal"/>
    <w:pPr>
      <w:overflowPunct/>
      <w:autoSpaceDE/>
      <w:autoSpaceDN/>
      <w:adjustRightInd/>
      <w:spacing w:before="100" w:beforeAutospacing="1" w:after="100" w:afterAutospacing="1"/>
      <w:textAlignment w:val="auto"/>
    </w:pPr>
    <w:rPr>
      <w:rFonts w:ascii="Courier New" w:eastAsia="Arial Unicode MS" w:hAnsi="Courier New" w:cs="Courier New"/>
      <w:b/>
      <w:bCs/>
      <w:color w:val="FF0000"/>
      <w:sz w:val="24"/>
      <w:szCs w:val="24"/>
    </w:rPr>
  </w:style>
  <w:style w:type="paragraph" w:customStyle="1" w:styleId="e">
    <w:name w:val="e"/>
    <w:basedOn w:val="Normal"/>
    <w:pPr>
      <w:overflowPunct/>
      <w:autoSpaceDE/>
      <w:autoSpaceDN/>
      <w:adjustRightInd/>
      <w:spacing w:before="100" w:beforeAutospacing="1" w:after="100" w:afterAutospacing="1"/>
      <w:ind w:left="240" w:right="240" w:hanging="240"/>
      <w:textAlignment w:val="auto"/>
    </w:pPr>
    <w:rPr>
      <w:rFonts w:ascii="Arial Unicode MS" w:eastAsia="Arial Unicode MS" w:hAnsi="Arial Unicode MS" w:cs="Arial Unicode MS"/>
      <w:sz w:val="24"/>
      <w:szCs w:val="24"/>
    </w:rPr>
  </w:style>
  <w:style w:type="paragraph" w:customStyle="1" w:styleId="k">
    <w:name w:val="k"/>
    <w:basedOn w:val="Normal"/>
    <w:pPr>
      <w:overflowPunct/>
      <w:autoSpaceDE/>
      <w:autoSpaceDN/>
      <w:adjustRightInd/>
      <w:spacing w:before="100" w:beforeAutospacing="1" w:after="100" w:afterAutospacing="1"/>
      <w:ind w:left="240" w:right="240" w:hanging="240"/>
      <w:textAlignment w:val="auto"/>
    </w:pPr>
    <w:rPr>
      <w:rFonts w:ascii="Arial Unicode MS" w:eastAsia="Arial Unicode MS" w:hAnsi="Arial Unicode MS" w:cs="Arial Unicode MS"/>
      <w:sz w:val="24"/>
      <w:szCs w:val="24"/>
    </w:rPr>
  </w:style>
  <w:style w:type="paragraph" w:customStyle="1" w:styleId="t">
    <w:name w:val="t"/>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990000"/>
      <w:sz w:val="24"/>
      <w:szCs w:val="24"/>
    </w:rPr>
  </w:style>
  <w:style w:type="paragraph" w:customStyle="1" w:styleId="xt">
    <w:name w:val="xt"/>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990099"/>
      <w:sz w:val="24"/>
      <w:szCs w:val="24"/>
    </w:rPr>
  </w:style>
  <w:style w:type="paragraph" w:customStyle="1" w:styleId="ns">
    <w:name w:val="ns"/>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FF0000"/>
      <w:sz w:val="24"/>
      <w:szCs w:val="24"/>
    </w:rPr>
  </w:style>
  <w:style w:type="paragraph" w:customStyle="1" w:styleId="dt">
    <w:name w:val="dt"/>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8000"/>
      <w:sz w:val="24"/>
      <w:szCs w:val="24"/>
    </w:rPr>
  </w:style>
  <w:style w:type="paragraph" w:customStyle="1" w:styleId="m">
    <w:name w:val="m"/>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FF"/>
      <w:sz w:val="24"/>
      <w:szCs w:val="24"/>
    </w:rPr>
  </w:style>
  <w:style w:type="paragraph" w:customStyle="1" w:styleId="tx">
    <w:name w:val="tx"/>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b/>
      <w:bCs/>
      <w:sz w:val="24"/>
      <w:szCs w:val="24"/>
    </w:rPr>
  </w:style>
  <w:style w:type="paragraph" w:customStyle="1" w:styleId="db">
    <w:name w:val="db"/>
    <w:basedOn w:val="Normal"/>
    <w:pPr>
      <w:pBdr>
        <w:left w:val="single" w:sz="6" w:space="4" w:color="CCCCCC"/>
      </w:pBdr>
      <w:overflowPunct/>
      <w:autoSpaceDE/>
      <w:autoSpaceDN/>
      <w:adjustRightInd/>
      <w:ind w:left="240"/>
      <w:textAlignment w:val="auto"/>
    </w:pPr>
    <w:rPr>
      <w:rFonts w:ascii="Courier" w:eastAsia="Arial Unicode MS" w:hAnsi="Courier" w:cs="Arial Unicode MS"/>
      <w:sz w:val="24"/>
      <w:szCs w:val="24"/>
    </w:rPr>
  </w:style>
  <w:style w:type="paragraph" w:customStyle="1" w:styleId="di">
    <w:name w:val="di"/>
    <w:basedOn w:val="Normal"/>
    <w:pPr>
      <w:overflowPunct/>
      <w:autoSpaceDE/>
      <w:autoSpaceDN/>
      <w:adjustRightInd/>
      <w:spacing w:before="100" w:beforeAutospacing="1" w:after="100" w:afterAutospacing="1"/>
      <w:textAlignment w:val="auto"/>
    </w:pPr>
    <w:rPr>
      <w:rFonts w:ascii="Courier" w:eastAsia="Arial Unicode MS" w:hAnsi="Courier" w:cs="Arial Unicode MS"/>
      <w:sz w:val="24"/>
      <w:szCs w:val="24"/>
    </w:rPr>
  </w:style>
  <w:style w:type="paragraph" w:customStyle="1" w:styleId="d">
    <w:name w:val="d"/>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FF"/>
      <w:sz w:val="24"/>
      <w:szCs w:val="24"/>
    </w:rPr>
  </w:style>
  <w:style w:type="paragraph" w:customStyle="1" w:styleId="pi">
    <w:name w:val="pi"/>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FF"/>
      <w:sz w:val="24"/>
      <w:szCs w:val="24"/>
    </w:rPr>
  </w:style>
  <w:style w:type="paragraph" w:customStyle="1" w:styleId="cb">
    <w:name w:val="cb"/>
    <w:basedOn w:val="Normal"/>
    <w:pPr>
      <w:overflowPunct/>
      <w:autoSpaceDE/>
      <w:autoSpaceDN/>
      <w:adjustRightInd/>
      <w:ind w:left="240"/>
      <w:textAlignment w:val="auto"/>
    </w:pPr>
    <w:rPr>
      <w:rFonts w:ascii="Courier" w:eastAsia="Arial Unicode MS" w:hAnsi="Courier" w:cs="Arial Unicode MS"/>
      <w:color w:val="888888"/>
      <w:sz w:val="24"/>
      <w:szCs w:val="24"/>
    </w:rPr>
  </w:style>
  <w:style w:type="paragraph" w:customStyle="1" w:styleId="ci">
    <w:name w:val="ci"/>
    <w:basedOn w:val="Normal"/>
    <w:pPr>
      <w:overflowPunct/>
      <w:autoSpaceDE/>
      <w:autoSpaceDN/>
      <w:adjustRightInd/>
      <w:spacing w:before="100" w:beforeAutospacing="1" w:after="100" w:afterAutospacing="1"/>
      <w:textAlignment w:val="auto"/>
    </w:pPr>
    <w:rPr>
      <w:rFonts w:ascii="Courier" w:eastAsia="Arial Unicode MS" w:hAnsi="Courier" w:cs="Arial Unicode MS"/>
      <w:color w:val="888888"/>
      <w:sz w:val="24"/>
      <w:szCs w:val="24"/>
    </w:rPr>
  </w:style>
  <w:style w:type="character" w:customStyle="1" w:styleId="m1">
    <w:name w:val="m1"/>
    <w:rPr>
      <w:color w:val="0000FF"/>
    </w:rPr>
  </w:style>
  <w:style w:type="character" w:customStyle="1" w:styleId="ns1">
    <w:name w:val="ns1"/>
    <w:rPr>
      <w:color w:val="FF0000"/>
    </w:rPr>
  </w:style>
  <w:style w:type="character" w:customStyle="1" w:styleId="tx1">
    <w:name w:val="tx1"/>
    <w:rPr>
      <w:b/>
      <w:bCs/>
    </w:rPr>
  </w:style>
  <w:style w:type="paragraph" w:styleId="PlainText">
    <w:name w:val="Plain Text"/>
    <w:basedOn w:val="Normal"/>
    <w:link w:val="PlainTextChar"/>
    <w:semiHidden/>
    <w:pPr>
      <w:overflowPunct/>
      <w:autoSpaceDE/>
      <w:autoSpaceDN/>
      <w:adjustRightInd/>
      <w:textAlignment w:val="auto"/>
    </w:pPr>
    <w:rPr>
      <w:rFonts w:ascii="Courier New" w:hAnsi="Courier New" w:cs="Courier New"/>
    </w:rPr>
  </w:style>
  <w:style w:type="character" w:customStyle="1" w:styleId="twikinewlink1">
    <w:name w:val="twikinewlink1"/>
    <w:rPr>
      <w:bdr w:val="single" w:sz="2" w:space="0" w:color="DDDDDD" w:frame="1"/>
    </w:rPr>
  </w:style>
  <w:style w:type="character" w:customStyle="1" w:styleId="apple-style-span">
    <w:name w:val="apple-style-span"/>
    <w:basedOn w:val="DefaultParagraphFont"/>
  </w:style>
  <w:style w:type="paragraph" w:customStyle="1" w:styleId="AMBullet">
    <w:name w:val="AM Bullet"/>
    <w:basedOn w:val="Normal"/>
    <w:pPr>
      <w:numPr>
        <w:numId w:val="5"/>
      </w:numPr>
      <w:overflowPunct/>
      <w:autoSpaceDE/>
      <w:autoSpaceDN/>
      <w:adjustRightInd/>
      <w:textAlignment w:val="auto"/>
    </w:pPr>
    <w:rPr>
      <w:rFonts w:ascii="Arial" w:hAnsi="Arial"/>
      <w:sz w:val="24"/>
      <w:lang w:eastAsia="en-GB"/>
    </w:rPr>
  </w:style>
  <w:style w:type="paragraph" w:styleId="BodyTextIndent3">
    <w:name w:val="Body Text Indent 3"/>
    <w:basedOn w:val="Normal"/>
    <w:link w:val="BodyTextIndent3Char"/>
    <w:semiHidden/>
    <w:pPr>
      <w:ind w:left="426"/>
    </w:pPr>
    <w:rPr>
      <w:rFonts w:ascii="Mylius" w:hAnsi="Mylius"/>
    </w:rPr>
  </w:style>
  <w:style w:type="paragraph" w:styleId="BalloonText">
    <w:name w:val="Balloon Text"/>
    <w:basedOn w:val="Normal"/>
    <w:semiHidden/>
    <w:unhideWhenUsed/>
    <w:rPr>
      <w:rFonts w:ascii="Segoe UI" w:hAnsi="Segoe UI" w:cs="Segoe UI"/>
      <w:sz w:val="18"/>
      <w:szCs w:val="18"/>
    </w:rPr>
  </w:style>
  <w:style w:type="character" w:customStyle="1" w:styleId="BalloonTextChar">
    <w:name w:val="Balloon Text Char"/>
    <w:semiHidden/>
    <w:rPr>
      <w:rFonts w:ascii="Segoe UI" w:hAnsi="Segoe UI" w:cs="Segoe UI"/>
      <w:sz w:val="18"/>
      <w:szCs w:val="18"/>
      <w:lang w:eastAsia="en-US"/>
    </w:rPr>
  </w:style>
  <w:style w:type="paragraph" w:styleId="ListParagraph">
    <w:name w:val="List Paragraph"/>
    <w:basedOn w:val="Normal"/>
    <w:uiPriority w:val="99"/>
    <w:qFormat/>
    <w:rsid w:val="00505840"/>
    <w:pPr>
      <w:ind w:left="720"/>
      <w:contextualSpacing/>
    </w:pPr>
  </w:style>
  <w:style w:type="character" w:styleId="CommentReference">
    <w:name w:val="annotation reference"/>
    <w:basedOn w:val="DefaultParagraphFont"/>
    <w:uiPriority w:val="99"/>
    <w:semiHidden/>
    <w:unhideWhenUsed/>
    <w:rsid w:val="0026634F"/>
    <w:rPr>
      <w:sz w:val="16"/>
      <w:szCs w:val="16"/>
    </w:rPr>
  </w:style>
  <w:style w:type="paragraph" w:styleId="CommentSubject">
    <w:name w:val="annotation subject"/>
    <w:basedOn w:val="CommentText"/>
    <w:next w:val="CommentText"/>
    <w:link w:val="CommentSubjectChar"/>
    <w:uiPriority w:val="99"/>
    <w:semiHidden/>
    <w:unhideWhenUsed/>
    <w:rsid w:val="0026634F"/>
    <w:rPr>
      <w:b/>
      <w:bCs/>
      <w:vanish w:val="0"/>
      <w:color w:val="auto"/>
    </w:rPr>
  </w:style>
  <w:style w:type="character" w:customStyle="1" w:styleId="CommentTextChar">
    <w:name w:val="Comment Text Char"/>
    <w:basedOn w:val="DefaultParagraphFont"/>
    <w:link w:val="CommentText"/>
    <w:semiHidden/>
    <w:rsid w:val="0026634F"/>
    <w:rPr>
      <w:vanish/>
      <w:color w:val="000080"/>
      <w:lang w:eastAsia="en-US"/>
    </w:rPr>
  </w:style>
  <w:style w:type="character" w:customStyle="1" w:styleId="CommentSubjectChar">
    <w:name w:val="Comment Subject Char"/>
    <w:basedOn w:val="CommentTextChar"/>
    <w:link w:val="CommentSubject"/>
    <w:uiPriority w:val="99"/>
    <w:semiHidden/>
    <w:rsid w:val="0026634F"/>
    <w:rPr>
      <w:b/>
      <w:bCs/>
      <w:vanish w:val="0"/>
      <w:color w:val="000080"/>
      <w:lang w:eastAsia="en-US"/>
    </w:rPr>
  </w:style>
  <w:style w:type="character" w:customStyle="1" w:styleId="FootnoteTextChar">
    <w:name w:val="Footnote Text Char"/>
    <w:basedOn w:val="DefaultParagraphFont"/>
    <w:link w:val="FootnoteText"/>
    <w:semiHidden/>
    <w:rsid w:val="00D81D76"/>
    <w:rPr>
      <w:lang w:eastAsia="en-US"/>
    </w:rPr>
  </w:style>
  <w:style w:type="character" w:customStyle="1" w:styleId="FooterChar">
    <w:name w:val="Footer Char"/>
    <w:basedOn w:val="DefaultParagraphFont"/>
    <w:link w:val="Footer"/>
    <w:semiHidden/>
    <w:rsid w:val="00785F59"/>
    <w:rPr>
      <w:noProof/>
      <w:sz w:val="14"/>
      <w:lang w:eastAsia="en-US"/>
    </w:rPr>
  </w:style>
  <w:style w:type="table" w:styleId="TableGrid">
    <w:name w:val="Table Grid"/>
    <w:basedOn w:val="TableNormal"/>
    <w:uiPriority w:val="39"/>
    <w:rsid w:val="00596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A Chapter Char,h1 Char,h11 Char,h12 Char,h13 Char,h14 Char,h15 Char,h16 Char,h17 Char,Section Char,1 Char,numbered indent 1 Char,ni1 Char,Heading A Char,Section Title Char,Section Heading Char,Heading 1 - Do not use Char,(Alt+1) Char"/>
    <w:basedOn w:val="DefaultParagraphFont"/>
    <w:link w:val="Heading1"/>
    <w:rsid w:val="00453BFF"/>
    <w:rPr>
      <w:rFonts w:ascii="Mylius" w:hAnsi="Mylius"/>
      <w:b/>
      <w:color w:val="000000"/>
      <w:sz w:val="28"/>
      <w:shd w:val="pct20" w:color="auto" w:fill="auto"/>
      <w:lang w:val="en-US" w:eastAsia="en-US"/>
    </w:rPr>
  </w:style>
  <w:style w:type="character" w:customStyle="1" w:styleId="Heading2Char">
    <w:name w:val="Heading 2 Char"/>
    <w:aliases w:val="Chapter Char,1.Seite Char,Sub Heading Char,PA Major Section Char,h2 Char,h21 Char,Major Char,H2 Char,2 Char,numbered indent 2 Char,ni2 Char,Reset numbering Char,Reset numbering1 Char,Lev 2 Char,Heading 2 Hidden Char,Proposal Char,A Char"/>
    <w:basedOn w:val="DefaultParagraphFont"/>
    <w:link w:val="Heading2"/>
    <w:rsid w:val="00453BFF"/>
    <w:rPr>
      <w:rFonts w:ascii="Mylius Sans" w:hAnsi="Mylius Sans"/>
      <w:b/>
      <w:sz w:val="24"/>
      <w:lang w:val="en-US" w:eastAsia="en-US"/>
    </w:rPr>
  </w:style>
  <w:style w:type="character" w:customStyle="1" w:styleId="Heading3Char">
    <w:name w:val="Heading 3 Char"/>
    <w:aliases w:val="PA Minor Section Char,h3 Char,Minor Char,3 Char,numbered indent 3 Char,ni3 Char,Level 1 - 1 Char,Level 1 - 11 Char,H3 Char,Org Heading 1 Char,Sub-sub section Title Char,Minor1 Char,PARA3 Char,PARA31 Char,(Alt+3) Char,Sub heading Char"/>
    <w:basedOn w:val="DefaultParagraphFont"/>
    <w:link w:val="Heading3"/>
    <w:rsid w:val="00BF7AE1"/>
    <w:rPr>
      <w:rFonts w:ascii="Arial" w:hAnsi="Arial"/>
      <w:b/>
      <w:sz w:val="24"/>
      <w:lang w:eastAsia="en-US"/>
    </w:rPr>
  </w:style>
  <w:style w:type="character" w:customStyle="1" w:styleId="Heading4Char">
    <w:name w:val="Heading 4 Char"/>
    <w:aliases w:val="PA Micro Section Char,h4 Char,Sub-Minor Char,4 Char,Paragraph Title Char,Te Char,H4 Char,(Alt+4) Char,Sub sub heading Char,list 2 Char,Lev 4 Char,secx n.n.n Char,Bullet 1 Char,b1 Char,E4 Char,h:4 Char,Head4 Char,Level 2 - a Char,a. Char"/>
    <w:basedOn w:val="DefaultParagraphFont"/>
    <w:link w:val="Heading4"/>
    <w:rsid w:val="00BF7AE1"/>
    <w:rPr>
      <w:b/>
      <w:bCs/>
      <w:sz w:val="28"/>
      <w:szCs w:val="28"/>
      <w:lang w:eastAsia="en-US"/>
    </w:rPr>
  </w:style>
  <w:style w:type="character" w:customStyle="1" w:styleId="Heading5Char">
    <w:name w:val="Heading 5 Char"/>
    <w:aliases w:val="PA Pico Section Char,Blank 1 Char,Appendix A to X Char,T: Char,h5 Char,Lev 5 Char,a-head line Char,secx n.n.n.n Char,H5 Char,Level 3 - i Char"/>
    <w:basedOn w:val="DefaultParagraphFont"/>
    <w:link w:val="Heading5"/>
    <w:rsid w:val="00BF7AE1"/>
    <w:rPr>
      <w:b/>
      <w:bCs/>
      <w:i/>
      <w:iCs/>
      <w:sz w:val="26"/>
      <w:szCs w:val="26"/>
      <w:lang w:eastAsia="en-US"/>
    </w:rPr>
  </w:style>
  <w:style w:type="character" w:customStyle="1" w:styleId="Heading6Char">
    <w:name w:val="Heading 6 Char"/>
    <w:aliases w:val="PA Appendix Char,Blank 2 Char,Sub sub sub sub heading Char,Bullet list Char,2 column Char,h6 Char,Legal Level 1. Char,cnp Char,Caption number (page-wide) Char,Tables Char,T1 Char"/>
    <w:basedOn w:val="DefaultParagraphFont"/>
    <w:link w:val="Heading6"/>
    <w:rsid w:val="00BF7AE1"/>
    <w:rPr>
      <w:b/>
      <w:bCs/>
      <w:sz w:val="22"/>
      <w:szCs w:val="22"/>
      <w:lang w:eastAsia="en-US"/>
    </w:rPr>
  </w:style>
  <w:style w:type="character" w:customStyle="1" w:styleId="Heading7Char">
    <w:name w:val="Heading 7 Char"/>
    <w:aliases w:val="PA Appendix Major Char,Blank 3 Char,Appendix Heading Char,App Head Char,App heading Char,letter list Char,lettered list Char,Appendix Char,Legal Level 1.1. Char,cnc Char,Caption number (column-wide) Char,L7 Char"/>
    <w:basedOn w:val="DefaultParagraphFont"/>
    <w:link w:val="Heading7"/>
    <w:rsid w:val="00BF7AE1"/>
    <w:rPr>
      <w:sz w:val="24"/>
      <w:szCs w:val="24"/>
      <w:lang w:eastAsia="en-US"/>
    </w:rPr>
  </w:style>
  <w:style w:type="character" w:customStyle="1" w:styleId="Heading8Char">
    <w:name w:val="Heading 8 Char"/>
    <w:aliases w:val="PA Appendix Minor Char,Blank 4 Char,Appendix1 Char,Legal Level 1.1.1. Char"/>
    <w:basedOn w:val="DefaultParagraphFont"/>
    <w:link w:val="Heading8"/>
    <w:rsid w:val="00BF7AE1"/>
    <w:rPr>
      <w:i/>
      <w:iCs/>
      <w:sz w:val="24"/>
      <w:szCs w:val="24"/>
      <w:lang w:eastAsia="en-US"/>
    </w:rPr>
  </w:style>
  <w:style w:type="character" w:customStyle="1" w:styleId="Heading9Char">
    <w:name w:val="Heading 9 Char"/>
    <w:aliases w:val="App Heading Char,Blank 5 Char,appendix Char,App1 Char,Figure Heading Char,FH Char,Appendix2 Char,Legal Level 1.1.1.1. Char"/>
    <w:basedOn w:val="DefaultParagraphFont"/>
    <w:link w:val="Heading9"/>
    <w:rsid w:val="00BF7AE1"/>
    <w:rPr>
      <w:rFonts w:ascii="Arial" w:hAnsi="Arial" w:cs="Arial"/>
      <w:sz w:val="22"/>
      <w:szCs w:val="22"/>
      <w:lang w:eastAsia="en-US"/>
    </w:rPr>
  </w:style>
  <w:style w:type="character" w:customStyle="1" w:styleId="BodyTextChar">
    <w:name w:val="Body Text Char"/>
    <w:basedOn w:val="DefaultParagraphFont"/>
    <w:link w:val="BodyText"/>
    <w:semiHidden/>
    <w:rsid w:val="00BF7AE1"/>
    <w:rPr>
      <w:rFonts w:ascii="Arial" w:hAnsi="Arial"/>
      <w:sz w:val="22"/>
      <w:lang w:eastAsia="en-US"/>
    </w:rPr>
  </w:style>
  <w:style w:type="character" w:customStyle="1" w:styleId="HeaderChar">
    <w:name w:val="Header Char"/>
    <w:basedOn w:val="DefaultParagraphFont"/>
    <w:link w:val="Header"/>
    <w:semiHidden/>
    <w:rsid w:val="00BF7AE1"/>
    <w:rPr>
      <w:rFonts w:ascii="Arial" w:hAnsi="Arial"/>
      <w:b/>
      <w:sz w:val="28"/>
      <w:shd w:val="solid" w:color="C0C0C0" w:fill="auto"/>
      <w:lang w:eastAsia="en-US"/>
    </w:rPr>
  </w:style>
  <w:style w:type="character" w:customStyle="1" w:styleId="BodyText2Char">
    <w:name w:val="Body Text 2 Char"/>
    <w:basedOn w:val="DefaultParagraphFont"/>
    <w:link w:val="BodyText2"/>
    <w:semiHidden/>
    <w:rsid w:val="00BF7AE1"/>
    <w:rPr>
      <w:lang w:eastAsia="en-US"/>
    </w:rPr>
  </w:style>
  <w:style w:type="character" w:customStyle="1" w:styleId="BodyText3Char">
    <w:name w:val="Body Text 3 Char"/>
    <w:basedOn w:val="DefaultParagraphFont"/>
    <w:link w:val="BodyText3"/>
    <w:semiHidden/>
    <w:rsid w:val="00BF7AE1"/>
    <w:rPr>
      <w:color w:val="FF0000"/>
      <w:lang w:eastAsia="en-US"/>
    </w:rPr>
  </w:style>
  <w:style w:type="character" w:customStyle="1" w:styleId="BodyTextIndentChar">
    <w:name w:val="Body Text Indent Char"/>
    <w:basedOn w:val="DefaultParagraphFont"/>
    <w:link w:val="BodyTextIndent"/>
    <w:semiHidden/>
    <w:rsid w:val="00BF7AE1"/>
    <w:rPr>
      <w:szCs w:val="24"/>
      <w:lang w:eastAsia="en-US"/>
    </w:rPr>
  </w:style>
  <w:style w:type="character" w:customStyle="1" w:styleId="BodyTextIndent2Char">
    <w:name w:val="Body Text Indent 2 Char"/>
    <w:basedOn w:val="DefaultParagraphFont"/>
    <w:link w:val="BodyTextIndent2"/>
    <w:semiHidden/>
    <w:rsid w:val="00BF7AE1"/>
    <w:rPr>
      <w:color w:val="0000FF"/>
      <w:lang w:eastAsia="en-US"/>
    </w:rPr>
  </w:style>
  <w:style w:type="character" w:customStyle="1" w:styleId="PlainTextChar">
    <w:name w:val="Plain Text Char"/>
    <w:basedOn w:val="DefaultParagraphFont"/>
    <w:link w:val="PlainText"/>
    <w:semiHidden/>
    <w:rsid w:val="00BF7AE1"/>
    <w:rPr>
      <w:rFonts w:ascii="Courier New" w:hAnsi="Courier New" w:cs="Courier New"/>
      <w:lang w:eastAsia="en-US"/>
    </w:rPr>
  </w:style>
  <w:style w:type="character" w:customStyle="1" w:styleId="BodyTextIndent3Char">
    <w:name w:val="Body Text Indent 3 Char"/>
    <w:basedOn w:val="DefaultParagraphFont"/>
    <w:link w:val="BodyTextIndent3"/>
    <w:semiHidden/>
    <w:rsid w:val="00BF7AE1"/>
    <w:rPr>
      <w:rFonts w:ascii="Mylius" w:hAnsi="Mylius"/>
      <w:lang w:eastAsia="en-US"/>
    </w:rPr>
  </w:style>
  <w:style w:type="paragraph" w:styleId="Revision">
    <w:name w:val="Revision"/>
    <w:hidden/>
    <w:uiPriority w:val="99"/>
    <w:semiHidden/>
    <w:rsid w:val="00453BF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124451">
      <w:bodyDiv w:val="1"/>
      <w:marLeft w:val="0"/>
      <w:marRight w:val="0"/>
      <w:marTop w:val="0"/>
      <w:marBottom w:val="0"/>
      <w:divBdr>
        <w:top w:val="none" w:sz="0" w:space="0" w:color="auto"/>
        <w:left w:val="none" w:sz="0" w:space="0" w:color="auto"/>
        <w:bottom w:val="none" w:sz="0" w:space="0" w:color="auto"/>
        <w:right w:val="none" w:sz="0" w:space="0" w:color="auto"/>
      </w:divBdr>
    </w:div>
    <w:div w:id="1005131606">
      <w:bodyDiv w:val="1"/>
      <w:marLeft w:val="0"/>
      <w:marRight w:val="0"/>
      <w:marTop w:val="0"/>
      <w:marBottom w:val="0"/>
      <w:divBdr>
        <w:top w:val="none" w:sz="0" w:space="0" w:color="auto"/>
        <w:left w:val="none" w:sz="0" w:space="0" w:color="auto"/>
        <w:bottom w:val="none" w:sz="0" w:space="0" w:color="auto"/>
        <w:right w:val="none" w:sz="0" w:space="0" w:color="auto"/>
      </w:divBdr>
    </w:div>
    <w:div w:id="1018122747">
      <w:bodyDiv w:val="1"/>
      <w:marLeft w:val="0"/>
      <w:marRight w:val="0"/>
      <w:marTop w:val="0"/>
      <w:marBottom w:val="0"/>
      <w:divBdr>
        <w:top w:val="none" w:sz="0" w:space="0" w:color="auto"/>
        <w:left w:val="none" w:sz="0" w:space="0" w:color="auto"/>
        <w:bottom w:val="none" w:sz="0" w:space="0" w:color="auto"/>
        <w:right w:val="none" w:sz="0" w:space="0" w:color="auto"/>
      </w:divBdr>
    </w:div>
    <w:div w:id="1238855764">
      <w:bodyDiv w:val="1"/>
      <w:marLeft w:val="0"/>
      <w:marRight w:val="0"/>
      <w:marTop w:val="0"/>
      <w:marBottom w:val="0"/>
      <w:divBdr>
        <w:top w:val="none" w:sz="0" w:space="0" w:color="auto"/>
        <w:left w:val="none" w:sz="0" w:space="0" w:color="auto"/>
        <w:bottom w:val="none" w:sz="0" w:space="0" w:color="auto"/>
        <w:right w:val="none" w:sz="0" w:space="0" w:color="auto"/>
      </w:divBdr>
    </w:div>
    <w:div w:id="1244148929">
      <w:bodyDiv w:val="1"/>
      <w:marLeft w:val="0"/>
      <w:marRight w:val="0"/>
      <w:marTop w:val="0"/>
      <w:marBottom w:val="0"/>
      <w:divBdr>
        <w:top w:val="none" w:sz="0" w:space="0" w:color="auto"/>
        <w:left w:val="none" w:sz="0" w:space="0" w:color="auto"/>
        <w:bottom w:val="none" w:sz="0" w:space="0" w:color="auto"/>
        <w:right w:val="none" w:sz="0" w:space="0" w:color="auto"/>
      </w:divBdr>
    </w:div>
    <w:div w:id="1435250142">
      <w:bodyDiv w:val="1"/>
      <w:marLeft w:val="0"/>
      <w:marRight w:val="0"/>
      <w:marTop w:val="0"/>
      <w:marBottom w:val="0"/>
      <w:divBdr>
        <w:top w:val="none" w:sz="0" w:space="0" w:color="auto"/>
        <w:left w:val="none" w:sz="0" w:space="0" w:color="auto"/>
        <w:bottom w:val="none" w:sz="0" w:space="0" w:color="auto"/>
        <w:right w:val="none" w:sz="0" w:space="0" w:color="auto"/>
      </w:divBdr>
    </w:div>
    <w:div w:id="1583489009">
      <w:bodyDiv w:val="1"/>
      <w:marLeft w:val="0"/>
      <w:marRight w:val="0"/>
      <w:marTop w:val="0"/>
      <w:marBottom w:val="0"/>
      <w:divBdr>
        <w:top w:val="none" w:sz="0" w:space="0" w:color="auto"/>
        <w:left w:val="none" w:sz="0" w:space="0" w:color="auto"/>
        <w:bottom w:val="none" w:sz="0" w:space="0" w:color="auto"/>
        <w:right w:val="none" w:sz="0" w:space="0" w:color="auto"/>
      </w:divBdr>
    </w:div>
    <w:div w:id="1616642307">
      <w:bodyDiv w:val="1"/>
      <w:marLeft w:val="0"/>
      <w:marRight w:val="0"/>
      <w:marTop w:val="0"/>
      <w:marBottom w:val="0"/>
      <w:divBdr>
        <w:top w:val="none" w:sz="0" w:space="0" w:color="auto"/>
        <w:left w:val="none" w:sz="0" w:space="0" w:color="auto"/>
        <w:bottom w:val="none" w:sz="0" w:space="0" w:color="auto"/>
        <w:right w:val="none" w:sz="0" w:space="0" w:color="auto"/>
      </w:divBdr>
    </w:div>
    <w:div w:id="1635061190">
      <w:bodyDiv w:val="1"/>
      <w:marLeft w:val="0"/>
      <w:marRight w:val="0"/>
      <w:marTop w:val="0"/>
      <w:marBottom w:val="0"/>
      <w:divBdr>
        <w:top w:val="none" w:sz="0" w:space="0" w:color="auto"/>
        <w:left w:val="none" w:sz="0" w:space="0" w:color="auto"/>
        <w:bottom w:val="none" w:sz="0" w:space="0" w:color="auto"/>
        <w:right w:val="none" w:sz="0" w:space="0" w:color="auto"/>
      </w:divBdr>
    </w:div>
    <w:div w:id="1727294400">
      <w:bodyDiv w:val="1"/>
      <w:marLeft w:val="0"/>
      <w:marRight w:val="0"/>
      <w:marTop w:val="0"/>
      <w:marBottom w:val="0"/>
      <w:divBdr>
        <w:top w:val="none" w:sz="0" w:space="0" w:color="auto"/>
        <w:left w:val="none" w:sz="0" w:space="0" w:color="auto"/>
        <w:bottom w:val="none" w:sz="0" w:space="0" w:color="auto"/>
        <w:right w:val="none" w:sz="0" w:space="0" w:color="auto"/>
      </w:divBdr>
    </w:div>
    <w:div w:id="1775788235">
      <w:bodyDiv w:val="1"/>
      <w:marLeft w:val="0"/>
      <w:marRight w:val="0"/>
      <w:marTop w:val="0"/>
      <w:marBottom w:val="0"/>
      <w:divBdr>
        <w:top w:val="none" w:sz="0" w:space="0" w:color="auto"/>
        <w:left w:val="none" w:sz="0" w:space="0" w:color="auto"/>
        <w:bottom w:val="none" w:sz="0" w:space="0" w:color="auto"/>
        <w:right w:val="none" w:sz="0" w:space="0" w:color="auto"/>
      </w:divBdr>
    </w:div>
    <w:div w:id="195258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est.api.ba.com/selling-distribution/OrderChange/V2" TargetMode="External"/><Relationship Id="rId21" Type="http://schemas.openxmlformats.org/officeDocument/2006/relationships/oleObject" Target="embeddings/oleObject4.bin"/><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6.emf"/><Relationship Id="rId50" Type="http://schemas.openxmlformats.org/officeDocument/2006/relationships/oleObject" Target="embeddings/oleObject17.bin"/><Relationship Id="rId55" Type="http://schemas.openxmlformats.org/officeDocument/2006/relationships/oleObject" Target="embeddings/oleObject19.bin"/><Relationship Id="rId63" Type="http://schemas.openxmlformats.org/officeDocument/2006/relationships/oleObject" Target="embeddings/oleObject23.bin"/><Relationship Id="rId68" Type="http://schemas.openxmlformats.org/officeDocument/2006/relationships/image" Target="media/image27.emf"/><Relationship Id="rId76" Type="http://schemas.openxmlformats.org/officeDocument/2006/relationships/image" Target="media/image31.emf"/><Relationship Id="rId84" Type="http://schemas.openxmlformats.org/officeDocument/2006/relationships/image" Target="media/image35.emf"/><Relationship Id="rId89" Type="http://schemas.openxmlformats.org/officeDocument/2006/relationships/oleObject" Target="embeddings/oleObject36.bin"/><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image" Target="media/image39.emf"/><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image" Target="media/image7.emf"/><Relationship Id="rId11" Type="http://schemas.openxmlformats.org/officeDocument/2006/relationships/hyperlink" Target="http://developer.ba.com" TargetMode="External"/><Relationship Id="rId24" Type="http://schemas.openxmlformats.org/officeDocument/2006/relationships/hyperlink" Target="https://api.ba.com/selling-distribution/OrderChange/V2" TargetMode="External"/><Relationship Id="rId32" Type="http://schemas.openxmlformats.org/officeDocument/2006/relationships/oleObject" Target="embeddings/oleObject8.bin"/><Relationship Id="rId37" Type="http://schemas.openxmlformats.org/officeDocument/2006/relationships/image" Target="media/image11.emf"/><Relationship Id="rId40" Type="http://schemas.openxmlformats.org/officeDocument/2006/relationships/oleObject" Target="embeddings/oleObject12.bin"/><Relationship Id="rId45" Type="http://schemas.openxmlformats.org/officeDocument/2006/relationships/image" Target="media/image15.emf"/><Relationship Id="rId53" Type="http://schemas.openxmlformats.org/officeDocument/2006/relationships/image" Target="media/image19.emf"/><Relationship Id="rId58" Type="http://schemas.openxmlformats.org/officeDocument/2006/relationships/image" Target="media/image22.emf"/><Relationship Id="rId66" Type="http://schemas.openxmlformats.org/officeDocument/2006/relationships/image" Target="media/image26.emf"/><Relationship Id="rId74" Type="http://schemas.openxmlformats.org/officeDocument/2006/relationships/image" Target="media/image30.emf"/><Relationship Id="rId79" Type="http://schemas.openxmlformats.org/officeDocument/2006/relationships/oleObject" Target="embeddings/oleObject31.bin"/><Relationship Id="rId87" Type="http://schemas.openxmlformats.org/officeDocument/2006/relationships/oleObject" Target="embeddings/oleObject35.bin"/><Relationship Id="rId5" Type="http://schemas.openxmlformats.org/officeDocument/2006/relationships/webSettings" Target="webSettings.xml"/><Relationship Id="rId61" Type="http://schemas.openxmlformats.org/officeDocument/2006/relationships/oleObject" Target="embeddings/oleObject22.bin"/><Relationship Id="rId82" Type="http://schemas.openxmlformats.org/officeDocument/2006/relationships/image" Target="media/image34.emf"/><Relationship Id="rId90" Type="http://schemas.openxmlformats.org/officeDocument/2006/relationships/image" Target="media/image38.emf"/><Relationship Id="rId95" Type="http://schemas.openxmlformats.org/officeDocument/2006/relationships/oleObject" Target="embeddings/oleObject39.bin"/><Relationship Id="rId19" Type="http://schemas.openxmlformats.org/officeDocument/2006/relationships/oleObject" Target="embeddings/oleObject3.bin"/><Relationship Id="rId14" Type="http://schemas.openxmlformats.org/officeDocument/2006/relationships/hyperlink" Target="mailto:abc@tc.com" TargetMode="External"/><Relationship Id="rId22" Type="http://schemas.openxmlformats.org/officeDocument/2006/relationships/image" Target="media/image5.emf"/><Relationship Id="rId27" Type="http://schemas.openxmlformats.org/officeDocument/2006/relationships/image" Target="media/image6.emf"/><Relationship Id="rId30" Type="http://schemas.openxmlformats.org/officeDocument/2006/relationships/oleObject" Target="embeddings/oleObject7.bin"/><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oleObject" Target="embeddings/oleObject16.bin"/><Relationship Id="rId56" Type="http://schemas.openxmlformats.org/officeDocument/2006/relationships/image" Target="media/image21.emf"/><Relationship Id="rId64" Type="http://schemas.openxmlformats.org/officeDocument/2006/relationships/image" Target="media/image25.emf"/><Relationship Id="rId69" Type="http://schemas.openxmlformats.org/officeDocument/2006/relationships/oleObject" Target="embeddings/oleObject26.bin"/><Relationship Id="rId77" Type="http://schemas.openxmlformats.org/officeDocument/2006/relationships/oleObject" Target="embeddings/oleObject30.bin"/><Relationship Id="rId8" Type="http://schemas.openxmlformats.org/officeDocument/2006/relationships/image" Target="media/image1.png"/><Relationship Id="rId51" Type="http://schemas.openxmlformats.org/officeDocument/2006/relationships/image" Target="media/image18.emf"/><Relationship Id="rId72" Type="http://schemas.openxmlformats.org/officeDocument/2006/relationships/image" Target="media/image29.emf"/><Relationship Id="rId80" Type="http://schemas.openxmlformats.org/officeDocument/2006/relationships/image" Target="media/image33.emf"/><Relationship Id="rId85" Type="http://schemas.openxmlformats.org/officeDocument/2006/relationships/oleObject" Target="embeddings/oleObject34.bin"/><Relationship Id="rId93" Type="http://schemas.openxmlformats.org/officeDocument/2006/relationships/oleObject" Target="embeddings/oleObject38.bin"/><Relationship Id="rId98"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developer.ba.com" TargetMode="External"/><Relationship Id="rId17" Type="http://schemas.openxmlformats.org/officeDocument/2006/relationships/oleObject" Target="embeddings/oleObject2.bin"/><Relationship Id="rId25" Type="http://schemas.openxmlformats.org/officeDocument/2006/relationships/hyperlink" Target="https://test.api.ba.com/selling-distribution/OrderCreate/V1" TargetMode="External"/><Relationship Id="rId33" Type="http://schemas.openxmlformats.org/officeDocument/2006/relationships/image" Target="media/image9.e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4.emf"/><Relationship Id="rId41" Type="http://schemas.openxmlformats.org/officeDocument/2006/relationships/image" Target="media/image13.emf"/><Relationship Id="rId54" Type="http://schemas.openxmlformats.org/officeDocument/2006/relationships/image" Target="media/image20.emf"/><Relationship Id="rId62" Type="http://schemas.openxmlformats.org/officeDocument/2006/relationships/image" Target="media/image24.emf"/><Relationship Id="rId70" Type="http://schemas.openxmlformats.org/officeDocument/2006/relationships/image" Target="media/image28.e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37.emf"/><Relationship Id="rId91" Type="http://schemas.openxmlformats.org/officeDocument/2006/relationships/oleObject" Target="embeddings/oleObject37.bin"/><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bc@tc.com" TargetMode="External"/><Relationship Id="rId23" Type="http://schemas.openxmlformats.org/officeDocument/2006/relationships/oleObject" Target="embeddings/oleObject5.bin"/><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7.emf"/><Relationship Id="rId57" Type="http://schemas.openxmlformats.org/officeDocument/2006/relationships/oleObject" Target="embeddings/oleObject20.bin"/><Relationship Id="rId10" Type="http://schemas.openxmlformats.org/officeDocument/2006/relationships/hyperlink" Target="mailto:Selling.distribution@ba.com" TargetMode="External"/><Relationship Id="rId31" Type="http://schemas.openxmlformats.org/officeDocument/2006/relationships/image" Target="media/image8.e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image" Target="media/image23.e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32.emf"/><Relationship Id="rId81" Type="http://schemas.openxmlformats.org/officeDocument/2006/relationships/oleObject" Target="embeddings/oleObject32.bin"/><Relationship Id="rId86" Type="http://schemas.openxmlformats.org/officeDocument/2006/relationships/image" Target="media/image36.emf"/><Relationship Id="rId94" Type="http://schemas.openxmlformats.org/officeDocument/2006/relationships/image" Target="media/image40.e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mailto:abc@tc.com" TargetMode="External"/><Relationship Id="rId18" Type="http://schemas.openxmlformats.org/officeDocument/2006/relationships/image" Target="media/image3.emf"/><Relationship Id="rId39"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C8091-EA05-40FA-9AE9-569BF269E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64</Pages>
  <Words>11457</Words>
  <Characters>89002</Characters>
  <Application>Microsoft Office Word</Application>
  <DocSecurity>0</DocSecurity>
  <Lines>741</Lines>
  <Paragraphs>200</Paragraphs>
  <ScaleCrop>false</ScaleCrop>
  <HeadingPairs>
    <vt:vector size="2" baseType="variant">
      <vt:variant>
        <vt:lpstr>Title</vt:lpstr>
      </vt:variant>
      <vt:variant>
        <vt:i4>1</vt:i4>
      </vt:variant>
    </vt:vector>
  </HeadingPairs>
  <TitlesOfParts>
    <vt:vector size="1" baseType="lpstr">
      <vt:lpstr>BA Priced Availability Web Service</vt:lpstr>
    </vt:vector>
  </TitlesOfParts>
  <Company>British Airways PLC</Company>
  <LinksUpToDate>false</LinksUpToDate>
  <CharactersWithSpaces>100259</CharactersWithSpaces>
  <SharedDoc>false</SharedDoc>
  <HLinks>
    <vt:vector size="366" baseType="variant">
      <vt:variant>
        <vt:i4>1048660</vt:i4>
      </vt:variant>
      <vt:variant>
        <vt:i4>411</vt:i4>
      </vt:variant>
      <vt:variant>
        <vt:i4>0</vt:i4>
      </vt:variant>
      <vt:variant>
        <vt:i4>5</vt:i4>
      </vt:variant>
      <vt:variant>
        <vt:lpwstr>http://capext023.baplc.com/travelfusion/selling-distribution/PNRCreateV1</vt:lpwstr>
      </vt:variant>
      <vt:variant>
        <vt:lpwstr/>
      </vt:variant>
      <vt:variant>
        <vt:i4>6357027</vt:i4>
      </vt:variant>
      <vt:variant>
        <vt:i4>363</vt:i4>
      </vt:variant>
      <vt:variant>
        <vt:i4>0</vt:i4>
      </vt:variant>
      <vt:variant>
        <vt:i4>5</vt:i4>
      </vt:variant>
      <vt:variant>
        <vt:lpwstr>http://capext023.baplc.com/travelfusion/selling-distribution/AirShoppingV1</vt:lpwstr>
      </vt:variant>
      <vt:variant>
        <vt:lpwstr/>
      </vt:variant>
      <vt:variant>
        <vt:i4>2818174</vt:i4>
      </vt:variant>
      <vt:variant>
        <vt:i4>354</vt:i4>
      </vt:variant>
      <vt:variant>
        <vt:i4>0</vt:i4>
      </vt:variant>
      <vt:variant>
        <vt:i4>5</vt:i4>
      </vt:variant>
      <vt:variant>
        <vt:lpwstr>http://www/</vt:lpwstr>
      </vt:variant>
      <vt:variant>
        <vt:lpwstr/>
      </vt:variant>
      <vt:variant>
        <vt:i4>2818174</vt:i4>
      </vt:variant>
      <vt:variant>
        <vt:i4>351</vt:i4>
      </vt:variant>
      <vt:variant>
        <vt:i4>0</vt:i4>
      </vt:variant>
      <vt:variant>
        <vt:i4>5</vt:i4>
      </vt:variant>
      <vt:variant>
        <vt:lpwstr>http://www/</vt:lpwstr>
      </vt:variant>
      <vt:variant>
        <vt:lpwstr/>
      </vt:variant>
      <vt:variant>
        <vt:i4>1835068</vt:i4>
      </vt:variant>
      <vt:variant>
        <vt:i4>338</vt:i4>
      </vt:variant>
      <vt:variant>
        <vt:i4>0</vt:i4>
      </vt:variant>
      <vt:variant>
        <vt:i4>5</vt:i4>
      </vt:variant>
      <vt:variant>
        <vt:lpwstr/>
      </vt:variant>
      <vt:variant>
        <vt:lpwstr>_Toc393785404</vt:lpwstr>
      </vt:variant>
      <vt:variant>
        <vt:i4>1835068</vt:i4>
      </vt:variant>
      <vt:variant>
        <vt:i4>332</vt:i4>
      </vt:variant>
      <vt:variant>
        <vt:i4>0</vt:i4>
      </vt:variant>
      <vt:variant>
        <vt:i4>5</vt:i4>
      </vt:variant>
      <vt:variant>
        <vt:lpwstr/>
      </vt:variant>
      <vt:variant>
        <vt:lpwstr>_Toc393785403</vt:lpwstr>
      </vt:variant>
      <vt:variant>
        <vt:i4>1835068</vt:i4>
      </vt:variant>
      <vt:variant>
        <vt:i4>326</vt:i4>
      </vt:variant>
      <vt:variant>
        <vt:i4>0</vt:i4>
      </vt:variant>
      <vt:variant>
        <vt:i4>5</vt:i4>
      </vt:variant>
      <vt:variant>
        <vt:lpwstr/>
      </vt:variant>
      <vt:variant>
        <vt:lpwstr>_Toc393785402</vt:lpwstr>
      </vt:variant>
      <vt:variant>
        <vt:i4>1835068</vt:i4>
      </vt:variant>
      <vt:variant>
        <vt:i4>320</vt:i4>
      </vt:variant>
      <vt:variant>
        <vt:i4>0</vt:i4>
      </vt:variant>
      <vt:variant>
        <vt:i4>5</vt:i4>
      </vt:variant>
      <vt:variant>
        <vt:lpwstr/>
      </vt:variant>
      <vt:variant>
        <vt:lpwstr>_Toc393785401</vt:lpwstr>
      </vt:variant>
      <vt:variant>
        <vt:i4>1835068</vt:i4>
      </vt:variant>
      <vt:variant>
        <vt:i4>314</vt:i4>
      </vt:variant>
      <vt:variant>
        <vt:i4>0</vt:i4>
      </vt:variant>
      <vt:variant>
        <vt:i4>5</vt:i4>
      </vt:variant>
      <vt:variant>
        <vt:lpwstr/>
      </vt:variant>
      <vt:variant>
        <vt:lpwstr>_Toc393785400</vt:lpwstr>
      </vt:variant>
      <vt:variant>
        <vt:i4>1376315</vt:i4>
      </vt:variant>
      <vt:variant>
        <vt:i4>308</vt:i4>
      </vt:variant>
      <vt:variant>
        <vt:i4>0</vt:i4>
      </vt:variant>
      <vt:variant>
        <vt:i4>5</vt:i4>
      </vt:variant>
      <vt:variant>
        <vt:lpwstr/>
      </vt:variant>
      <vt:variant>
        <vt:lpwstr>_Toc393785399</vt:lpwstr>
      </vt:variant>
      <vt:variant>
        <vt:i4>1376315</vt:i4>
      </vt:variant>
      <vt:variant>
        <vt:i4>302</vt:i4>
      </vt:variant>
      <vt:variant>
        <vt:i4>0</vt:i4>
      </vt:variant>
      <vt:variant>
        <vt:i4>5</vt:i4>
      </vt:variant>
      <vt:variant>
        <vt:lpwstr/>
      </vt:variant>
      <vt:variant>
        <vt:lpwstr>_Toc393785398</vt:lpwstr>
      </vt:variant>
      <vt:variant>
        <vt:i4>1376315</vt:i4>
      </vt:variant>
      <vt:variant>
        <vt:i4>296</vt:i4>
      </vt:variant>
      <vt:variant>
        <vt:i4>0</vt:i4>
      </vt:variant>
      <vt:variant>
        <vt:i4>5</vt:i4>
      </vt:variant>
      <vt:variant>
        <vt:lpwstr/>
      </vt:variant>
      <vt:variant>
        <vt:lpwstr>_Toc393785397</vt:lpwstr>
      </vt:variant>
      <vt:variant>
        <vt:i4>1376315</vt:i4>
      </vt:variant>
      <vt:variant>
        <vt:i4>290</vt:i4>
      </vt:variant>
      <vt:variant>
        <vt:i4>0</vt:i4>
      </vt:variant>
      <vt:variant>
        <vt:i4>5</vt:i4>
      </vt:variant>
      <vt:variant>
        <vt:lpwstr/>
      </vt:variant>
      <vt:variant>
        <vt:lpwstr>_Toc393785396</vt:lpwstr>
      </vt:variant>
      <vt:variant>
        <vt:i4>1376315</vt:i4>
      </vt:variant>
      <vt:variant>
        <vt:i4>284</vt:i4>
      </vt:variant>
      <vt:variant>
        <vt:i4>0</vt:i4>
      </vt:variant>
      <vt:variant>
        <vt:i4>5</vt:i4>
      </vt:variant>
      <vt:variant>
        <vt:lpwstr/>
      </vt:variant>
      <vt:variant>
        <vt:lpwstr>_Toc393785395</vt:lpwstr>
      </vt:variant>
      <vt:variant>
        <vt:i4>1376315</vt:i4>
      </vt:variant>
      <vt:variant>
        <vt:i4>278</vt:i4>
      </vt:variant>
      <vt:variant>
        <vt:i4>0</vt:i4>
      </vt:variant>
      <vt:variant>
        <vt:i4>5</vt:i4>
      </vt:variant>
      <vt:variant>
        <vt:lpwstr/>
      </vt:variant>
      <vt:variant>
        <vt:lpwstr>_Toc393785394</vt:lpwstr>
      </vt:variant>
      <vt:variant>
        <vt:i4>1376315</vt:i4>
      </vt:variant>
      <vt:variant>
        <vt:i4>272</vt:i4>
      </vt:variant>
      <vt:variant>
        <vt:i4>0</vt:i4>
      </vt:variant>
      <vt:variant>
        <vt:i4>5</vt:i4>
      </vt:variant>
      <vt:variant>
        <vt:lpwstr/>
      </vt:variant>
      <vt:variant>
        <vt:lpwstr>_Toc393785393</vt:lpwstr>
      </vt:variant>
      <vt:variant>
        <vt:i4>1376315</vt:i4>
      </vt:variant>
      <vt:variant>
        <vt:i4>266</vt:i4>
      </vt:variant>
      <vt:variant>
        <vt:i4>0</vt:i4>
      </vt:variant>
      <vt:variant>
        <vt:i4>5</vt:i4>
      </vt:variant>
      <vt:variant>
        <vt:lpwstr/>
      </vt:variant>
      <vt:variant>
        <vt:lpwstr>_Toc393785392</vt:lpwstr>
      </vt:variant>
      <vt:variant>
        <vt:i4>1376315</vt:i4>
      </vt:variant>
      <vt:variant>
        <vt:i4>260</vt:i4>
      </vt:variant>
      <vt:variant>
        <vt:i4>0</vt:i4>
      </vt:variant>
      <vt:variant>
        <vt:i4>5</vt:i4>
      </vt:variant>
      <vt:variant>
        <vt:lpwstr/>
      </vt:variant>
      <vt:variant>
        <vt:lpwstr>_Toc393785391</vt:lpwstr>
      </vt:variant>
      <vt:variant>
        <vt:i4>1376315</vt:i4>
      </vt:variant>
      <vt:variant>
        <vt:i4>254</vt:i4>
      </vt:variant>
      <vt:variant>
        <vt:i4>0</vt:i4>
      </vt:variant>
      <vt:variant>
        <vt:i4>5</vt:i4>
      </vt:variant>
      <vt:variant>
        <vt:lpwstr/>
      </vt:variant>
      <vt:variant>
        <vt:lpwstr>_Toc393785390</vt:lpwstr>
      </vt:variant>
      <vt:variant>
        <vt:i4>1310779</vt:i4>
      </vt:variant>
      <vt:variant>
        <vt:i4>248</vt:i4>
      </vt:variant>
      <vt:variant>
        <vt:i4>0</vt:i4>
      </vt:variant>
      <vt:variant>
        <vt:i4>5</vt:i4>
      </vt:variant>
      <vt:variant>
        <vt:lpwstr/>
      </vt:variant>
      <vt:variant>
        <vt:lpwstr>_Toc393785389</vt:lpwstr>
      </vt:variant>
      <vt:variant>
        <vt:i4>1310779</vt:i4>
      </vt:variant>
      <vt:variant>
        <vt:i4>242</vt:i4>
      </vt:variant>
      <vt:variant>
        <vt:i4>0</vt:i4>
      </vt:variant>
      <vt:variant>
        <vt:i4>5</vt:i4>
      </vt:variant>
      <vt:variant>
        <vt:lpwstr/>
      </vt:variant>
      <vt:variant>
        <vt:lpwstr>_Toc393785388</vt:lpwstr>
      </vt:variant>
      <vt:variant>
        <vt:i4>1310779</vt:i4>
      </vt:variant>
      <vt:variant>
        <vt:i4>236</vt:i4>
      </vt:variant>
      <vt:variant>
        <vt:i4>0</vt:i4>
      </vt:variant>
      <vt:variant>
        <vt:i4>5</vt:i4>
      </vt:variant>
      <vt:variant>
        <vt:lpwstr/>
      </vt:variant>
      <vt:variant>
        <vt:lpwstr>_Toc393785387</vt:lpwstr>
      </vt:variant>
      <vt:variant>
        <vt:i4>1310779</vt:i4>
      </vt:variant>
      <vt:variant>
        <vt:i4>230</vt:i4>
      </vt:variant>
      <vt:variant>
        <vt:i4>0</vt:i4>
      </vt:variant>
      <vt:variant>
        <vt:i4>5</vt:i4>
      </vt:variant>
      <vt:variant>
        <vt:lpwstr/>
      </vt:variant>
      <vt:variant>
        <vt:lpwstr>_Toc393785386</vt:lpwstr>
      </vt:variant>
      <vt:variant>
        <vt:i4>1310779</vt:i4>
      </vt:variant>
      <vt:variant>
        <vt:i4>224</vt:i4>
      </vt:variant>
      <vt:variant>
        <vt:i4>0</vt:i4>
      </vt:variant>
      <vt:variant>
        <vt:i4>5</vt:i4>
      </vt:variant>
      <vt:variant>
        <vt:lpwstr/>
      </vt:variant>
      <vt:variant>
        <vt:lpwstr>_Toc393785385</vt:lpwstr>
      </vt:variant>
      <vt:variant>
        <vt:i4>1310779</vt:i4>
      </vt:variant>
      <vt:variant>
        <vt:i4>218</vt:i4>
      </vt:variant>
      <vt:variant>
        <vt:i4>0</vt:i4>
      </vt:variant>
      <vt:variant>
        <vt:i4>5</vt:i4>
      </vt:variant>
      <vt:variant>
        <vt:lpwstr/>
      </vt:variant>
      <vt:variant>
        <vt:lpwstr>_Toc393785384</vt:lpwstr>
      </vt:variant>
      <vt:variant>
        <vt:i4>1310779</vt:i4>
      </vt:variant>
      <vt:variant>
        <vt:i4>212</vt:i4>
      </vt:variant>
      <vt:variant>
        <vt:i4>0</vt:i4>
      </vt:variant>
      <vt:variant>
        <vt:i4>5</vt:i4>
      </vt:variant>
      <vt:variant>
        <vt:lpwstr/>
      </vt:variant>
      <vt:variant>
        <vt:lpwstr>_Toc393785383</vt:lpwstr>
      </vt:variant>
      <vt:variant>
        <vt:i4>1310779</vt:i4>
      </vt:variant>
      <vt:variant>
        <vt:i4>206</vt:i4>
      </vt:variant>
      <vt:variant>
        <vt:i4>0</vt:i4>
      </vt:variant>
      <vt:variant>
        <vt:i4>5</vt:i4>
      </vt:variant>
      <vt:variant>
        <vt:lpwstr/>
      </vt:variant>
      <vt:variant>
        <vt:lpwstr>_Toc393785382</vt:lpwstr>
      </vt:variant>
      <vt:variant>
        <vt:i4>1310779</vt:i4>
      </vt:variant>
      <vt:variant>
        <vt:i4>200</vt:i4>
      </vt:variant>
      <vt:variant>
        <vt:i4>0</vt:i4>
      </vt:variant>
      <vt:variant>
        <vt:i4>5</vt:i4>
      </vt:variant>
      <vt:variant>
        <vt:lpwstr/>
      </vt:variant>
      <vt:variant>
        <vt:lpwstr>_Toc393785381</vt:lpwstr>
      </vt:variant>
      <vt:variant>
        <vt:i4>1310779</vt:i4>
      </vt:variant>
      <vt:variant>
        <vt:i4>194</vt:i4>
      </vt:variant>
      <vt:variant>
        <vt:i4>0</vt:i4>
      </vt:variant>
      <vt:variant>
        <vt:i4>5</vt:i4>
      </vt:variant>
      <vt:variant>
        <vt:lpwstr/>
      </vt:variant>
      <vt:variant>
        <vt:lpwstr>_Toc393785380</vt:lpwstr>
      </vt:variant>
      <vt:variant>
        <vt:i4>1769531</vt:i4>
      </vt:variant>
      <vt:variant>
        <vt:i4>188</vt:i4>
      </vt:variant>
      <vt:variant>
        <vt:i4>0</vt:i4>
      </vt:variant>
      <vt:variant>
        <vt:i4>5</vt:i4>
      </vt:variant>
      <vt:variant>
        <vt:lpwstr/>
      </vt:variant>
      <vt:variant>
        <vt:lpwstr>_Toc393785379</vt:lpwstr>
      </vt:variant>
      <vt:variant>
        <vt:i4>1769531</vt:i4>
      </vt:variant>
      <vt:variant>
        <vt:i4>182</vt:i4>
      </vt:variant>
      <vt:variant>
        <vt:i4>0</vt:i4>
      </vt:variant>
      <vt:variant>
        <vt:i4>5</vt:i4>
      </vt:variant>
      <vt:variant>
        <vt:lpwstr/>
      </vt:variant>
      <vt:variant>
        <vt:lpwstr>_Toc393785378</vt:lpwstr>
      </vt:variant>
      <vt:variant>
        <vt:i4>1769531</vt:i4>
      </vt:variant>
      <vt:variant>
        <vt:i4>176</vt:i4>
      </vt:variant>
      <vt:variant>
        <vt:i4>0</vt:i4>
      </vt:variant>
      <vt:variant>
        <vt:i4>5</vt:i4>
      </vt:variant>
      <vt:variant>
        <vt:lpwstr/>
      </vt:variant>
      <vt:variant>
        <vt:lpwstr>_Toc393785377</vt:lpwstr>
      </vt:variant>
      <vt:variant>
        <vt:i4>1769531</vt:i4>
      </vt:variant>
      <vt:variant>
        <vt:i4>170</vt:i4>
      </vt:variant>
      <vt:variant>
        <vt:i4>0</vt:i4>
      </vt:variant>
      <vt:variant>
        <vt:i4>5</vt:i4>
      </vt:variant>
      <vt:variant>
        <vt:lpwstr/>
      </vt:variant>
      <vt:variant>
        <vt:lpwstr>_Toc393785376</vt:lpwstr>
      </vt:variant>
      <vt:variant>
        <vt:i4>1769531</vt:i4>
      </vt:variant>
      <vt:variant>
        <vt:i4>164</vt:i4>
      </vt:variant>
      <vt:variant>
        <vt:i4>0</vt:i4>
      </vt:variant>
      <vt:variant>
        <vt:i4>5</vt:i4>
      </vt:variant>
      <vt:variant>
        <vt:lpwstr/>
      </vt:variant>
      <vt:variant>
        <vt:lpwstr>_Toc393785375</vt:lpwstr>
      </vt:variant>
      <vt:variant>
        <vt:i4>1769531</vt:i4>
      </vt:variant>
      <vt:variant>
        <vt:i4>158</vt:i4>
      </vt:variant>
      <vt:variant>
        <vt:i4>0</vt:i4>
      </vt:variant>
      <vt:variant>
        <vt:i4>5</vt:i4>
      </vt:variant>
      <vt:variant>
        <vt:lpwstr/>
      </vt:variant>
      <vt:variant>
        <vt:lpwstr>_Toc393785374</vt:lpwstr>
      </vt:variant>
      <vt:variant>
        <vt:i4>1769531</vt:i4>
      </vt:variant>
      <vt:variant>
        <vt:i4>152</vt:i4>
      </vt:variant>
      <vt:variant>
        <vt:i4>0</vt:i4>
      </vt:variant>
      <vt:variant>
        <vt:i4>5</vt:i4>
      </vt:variant>
      <vt:variant>
        <vt:lpwstr/>
      </vt:variant>
      <vt:variant>
        <vt:lpwstr>_Toc393785373</vt:lpwstr>
      </vt:variant>
      <vt:variant>
        <vt:i4>1769531</vt:i4>
      </vt:variant>
      <vt:variant>
        <vt:i4>146</vt:i4>
      </vt:variant>
      <vt:variant>
        <vt:i4>0</vt:i4>
      </vt:variant>
      <vt:variant>
        <vt:i4>5</vt:i4>
      </vt:variant>
      <vt:variant>
        <vt:lpwstr/>
      </vt:variant>
      <vt:variant>
        <vt:lpwstr>_Toc393785372</vt:lpwstr>
      </vt:variant>
      <vt:variant>
        <vt:i4>1769531</vt:i4>
      </vt:variant>
      <vt:variant>
        <vt:i4>140</vt:i4>
      </vt:variant>
      <vt:variant>
        <vt:i4>0</vt:i4>
      </vt:variant>
      <vt:variant>
        <vt:i4>5</vt:i4>
      </vt:variant>
      <vt:variant>
        <vt:lpwstr/>
      </vt:variant>
      <vt:variant>
        <vt:lpwstr>_Toc393785371</vt:lpwstr>
      </vt:variant>
      <vt:variant>
        <vt:i4>1769531</vt:i4>
      </vt:variant>
      <vt:variant>
        <vt:i4>134</vt:i4>
      </vt:variant>
      <vt:variant>
        <vt:i4>0</vt:i4>
      </vt:variant>
      <vt:variant>
        <vt:i4>5</vt:i4>
      </vt:variant>
      <vt:variant>
        <vt:lpwstr/>
      </vt:variant>
      <vt:variant>
        <vt:lpwstr>_Toc393785370</vt:lpwstr>
      </vt:variant>
      <vt:variant>
        <vt:i4>1703995</vt:i4>
      </vt:variant>
      <vt:variant>
        <vt:i4>128</vt:i4>
      </vt:variant>
      <vt:variant>
        <vt:i4>0</vt:i4>
      </vt:variant>
      <vt:variant>
        <vt:i4>5</vt:i4>
      </vt:variant>
      <vt:variant>
        <vt:lpwstr/>
      </vt:variant>
      <vt:variant>
        <vt:lpwstr>_Toc393785369</vt:lpwstr>
      </vt:variant>
      <vt:variant>
        <vt:i4>1703995</vt:i4>
      </vt:variant>
      <vt:variant>
        <vt:i4>122</vt:i4>
      </vt:variant>
      <vt:variant>
        <vt:i4>0</vt:i4>
      </vt:variant>
      <vt:variant>
        <vt:i4>5</vt:i4>
      </vt:variant>
      <vt:variant>
        <vt:lpwstr/>
      </vt:variant>
      <vt:variant>
        <vt:lpwstr>_Toc393785368</vt:lpwstr>
      </vt:variant>
      <vt:variant>
        <vt:i4>1703995</vt:i4>
      </vt:variant>
      <vt:variant>
        <vt:i4>116</vt:i4>
      </vt:variant>
      <vt:variant>
        <vt:i4>0</vt:i4>
      </vt:variant>
      <vt:variant>
        <vt:i4>5</vt:i4>
      </vt:variant>
      <vt:variant>
        <vt:lpwstr/>
      </vt:variant>
      <vt:variant>
        <vt:lpwstr>_Toc393785367</vt:lpwstr>
      </vt:variant>
      <vt:variant>
        <vt:i4>1703995</vt:i4>
      </vt:variant>
      <vt:variant>
        <vt:i4>110</vt:i4>
      </vt:variant>
      <vt:variant>
        <vt:i4>0</vt:i4>
      </vt:variant>
      <vt:variant>
        <vt:i4>5</vt:i4>
      </vt:variant>
      <vt:variant>
        <vt:lpwstr/>
      </vt:variant>
      <vt:variant>
        <vt:lpwstr>_Toc393785366</vt:lpwstr>
      </vt:variant>
      <vt:variant>
        <vt:i4>1703995</vt:i4>
      </vt:variant>
      <vt:variant>
        <vt:i4>104</vt:i4>
      </vt:variant>
      <vt:variant>
        <vt:i4>0</vt:i4>
      </vt:variant>
      <vt:variant>
        <vt:i4>5</vt:i4>
      </vt:variant>
      <vt:variant>
        <vt:lpwstr/>
      </vt:variant>
      <vt:variant>
        <vt:lpwstr>_Toc393785365</vt:lpwstr>
      </vt:variant>
      <vt:variant>
        <vt:i4>1703995</vt:i4>
      </vt:variant>
      <vt:variant>
        <vt:i4>98</vt:i4>
      </vt:variant>
      <vt:variant>
        <vt:i4>0</vt:i4>
      </vt:variant>
      <vt:variant>
        <vt:i4>5</vt:i4>
      </vt:variant>
      <vt:variant>
        <vt:lpwstr/>
      </vt:variant>
      <vt:variant>
        <vt:lpwstr>_Toc393785364</vt:lpwstr>
      </vt:variant>
      <vt:variant>
        <vt:i4>1703995</vt:i4>
      </vt:variant>
      <vt:variant>
        <vt:i4>92</vt:i4>
      </vt:variant>
      <vt:variant>
        <vt:i4>0</vt:i4>
      </vt:variant>
      <vt:variant>
        <vt:i4>5</vt:i4>
      </vt:variant>
      <vt:variant>
        <vt:lpwstr/>
      </vt:variant>
      <vt:variant>
        <vt:lpwstr>_Toc393785363</vt:lpwstr>
      </vt:variant>
      <vt:variant>
        <vt:i4>1703995</vt:i4>
      </vt:variant>
      <vt:variant>
        <vt:i4>86</vt:i4>
      </vt:variant>
      <vt:variant>
        <vt:i4>0</vt:i4>
      </vt:variant>
      <vt:variant>
        <vt:i4>5</vt:i4>
      </vt:variant>
      <vt:variant>
        <vt:lpwstr/>
      </vt:variant>
      <vt:variant>
        <vt:lpwstr>_Toc393785362</vt:lpwstr>
      </vt:variant>
      <vt:variant>
        <vt:i4>1703995</vt:i4>
      </vt:variant>
      <vt:variant>
        <vt:i4>80</vt:i4>
      </vt:variant>
      <vt:variant>
        <vt:i4>0</vt:i4>
      </vt:variant>
      <vt:variant>
        <vt:i4>5</vt:i4>
      </vt:variant>
      <vt:variant>
        <vt:lpwstr/>
      </vt:variant>
      <vt:variant>
        <vt:lpwstr>_Toc393785361</vt:lpwstr>
      </vt:variant>
      <vt:variant>
        <vt:i4>1703995</vt:i4>
      </vt:variant>
      <vt:variant>
        <vt:i4>74</vt:i4>
      </vt:variant>
      <vt:variant>
        <vt:i4>0</vt:i4>
      </vt:variant>
      <vt:variant>
        <vt:i4>5</vt:i4>
      </vt:variant>
      <vt:variant>
        <vt:lpwstr/>
      </vt:variant>
      <vt:variant>
        <vt:lpwstr>_Toc393785360</vt:lpwstr>
      </vt:variant>
      <vt:variant>
        <vt:i4>1638459</vt:i4>
      </vt:variant>
      <vt:variant>
        <vt:i4>68</vt:i4>
      </vt:variant>
      <vt:variant>
        <vt:i4>0</vt:i4>
      </vt:variant>
      <vt:variant>
        <vt:i4>5</vt:i4>
      </vt:variant>
      <vt:variant>
        <vt:lpwstr/>
      </vt:variant>
      <vt:variant>
        <vt:lpwstr>_Toc393785359</vt:lpwstr>
      </vt:variant>
      <vt:variant>
        <vt:i4>1638459</vt:i4>
      </vt:variant>
      <vt:variant>
        <vt:i4>62</vt:i4>
      </vt:variant>
      <vt:variant>
        <vt:i4>0</vt:i4>
      </vt:variant>
      <vt:variant>
        <vt:i4>5</vt:i4>
      </vt:variant>
      <vt:variant>
        <vt:lpwstr/>
      </vt:variant>
      <vt:variant>
        <vt:lpwstr>_Toc393785358</vt:lpwstr>
      </vt:variant>
      <vt:variant>
        <vt:i4>1638459</vt:i4>
      </vt:variant>
      <vt:variant>
        <vt:i4>56</vt:i4>
      </vt:variant>
      <vt:variant>
        <vt:i4>0</vt:i4>
      </vt:variant>
      <vt:variant>
        <vt:i4>5</vt:i4>
      </vt:variant>
      <vt:variant>
        <vt:lpwstr/>
      </vt:variant>
      <vt:variant>
        <vt:lpwstr>_Toc393785357</vt:lpwstr>
      </vt:variant>
      <vt:variant>
        <vt:i4>1638459</vt:i4>
      </vt:variant>
      <vt:variant>
        <vt:i4>50</vt:i4>
      </vt:variant>
      <vt:variant>
        <vt:i4>0</vt:i4>
      </vt:variant>
      <vt:variant>
        <vt:i4>5</vt:i4>
      </vt:variant>
      <vt:variant>
        <vt:lpwstr/>
      </vt:variant>
      <vt:variant>
        <vt:lpwstr>_Toc393785356</vt:lpwstr>
      </vt:variant>
      <vt:variant>
        <vt:i4>1638459</vt:i4>
      </vt:variant>
      <vt:variant>
        <vt:i4>44</vt:i4>
      </vt:variant>
      <vt:variant>
        <vt:i4>0</vt:i4>
      </vt:variant>
      <vt:variant>
        <vt:i4>5</vt:i4>
      </vt:variant>
      <vt:variant>
        <vt:lpwstr/>
      </vt:variant>
      <vt:variant>
        <vt:lpwstr>_Toc393785355</vt:lpwstr>
      </vt:variant>
      <vt:variant>
        <vt:i4>1638459</vt:i4>
      </vt:variant>
      <vt:variant>
        <vt:i4>38</vt:i4>
      </vt:variant>
      <vt:variant>
        <vt:i4>0</vt:i4>
      </vt:variant>
      <vt:variant>
        <vt:i4>5</vt:i4>
      </vt:variant>
      <vt:variant>
        <vt:lpwstr/>
      </vt:variant>
      <vt:variant>
        <vt:lpwstr>_Toc393785354</vt:lpwstr>
      </vt:variant>
      <vt:variant>
        <vt:i4>1638459</vt:i4>
      </vt:variant>
      <vt:variant>
        <vt:i4>32</vt:i4>
      </vt:variant>
      <vt:variant>
        <vt:i4>0</vt:i4>
      </vt:variant>
      <vt:variant>
        <vt:i4>5</vt:i4>
      </vt:variant>
      <vt:variant>
        <vt:lpwstr/>
      </vt:variant>
      <vt:variant>
        <vt:lpwstr>_Toc393785353</vt:lpwstr>
      </vt:variant>
      <vt:variant>
        <vt:i4>1638459</vt:i4>
      </vt:variant>
      <vt:variant>
        <vt:i4>26</vt:i4>
      </vt:variant>
      <vt:variant>
        <vt:i4>0</vt:i4>
      </vt:variant>
      <vt:variant>
        <vt:i4>5</vt:i4>
      </vt:variant>
      <vt:variant>
        <vt:lpwstr/>
      </vt:variant>
      <vt:variant>
        <vt:lpwstr>_Toc393785352</vt:lpwstr>
      </vt:variant>
      <vt:variant>
        <vt:i4>1638459</vt:i4>
      </vt:variant>
      <vt:variant>
        <vt:i4>20</vt:i4>
      </vt:variant>
      <vt:variant>
        <vt:i4>0</vt:i4>
      </vt:variant>
      <vt:variant>
        <vt:i4>5</vt:i4>
      </vt:variant>
      <vt:variant>
        <vt:lpwstr/>
      </vt:variant>
      <vt:variant>
        <vt:lpwstr>_Toc393785351</vt:lpwstr>
      </vt:variant>
      <vt:variant>
        <vt:i4>1638459</vt:i4>
      </vt:variant>
      <vt:variant>
        <vt:i4>14</vt:i4>
      </vt:variant>
      <vt:variant>
        <vt:i4>0</vt:i4>
      </vt:variant>
      <vt:variant>
        <vt:i4>5</vt:i4>
      </vt:variant>
      <vt:variant>
        <vt:lpwstr/>
      </vt:variant>
      <vt:variant>
        <vt:lpwstr>_Toc393785350</vt:lpwstr>
      </vt:variant>
      <vt:variant>
        <vt:i4>1572923</vt:i4>
      </vt:variant>
      <vt:variant>
        <vt:i4>8</vt:i4>
      </vt:variant>
      <vt:variant>
        <vt:i4>0</vt:i4>
      </vt:variant>
      <vt:variant>
        <vt:i4>5</vt:i4>
      </vt:variant>
      <vt:variant>
        <vt:lpwstr/>
      </vt:variant>
      <vt:variant>
        <vt:lpwstr>_Toc393785349</vt:lpwstr>
      </vt:variant>
      <vt:variant>
        <vt:i4>1572923</vt:i4>
      </vt:variant>
      <vt:variant>
        <vt:i4>2</vt:i4>
      </vt:variant>
      <vt:variant>
        <vt:i4>0</vt:i4>
      </vt:variant>
      <vt:variant>
        <vt:i4>5</vt:i4>
      </vt:variant>
      <vt:variant>
        <vt:lpwstr/>
      </vt:variant>
      <vt:variant>
        <vt:lpwstr>_Toc393785348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Priced Availability Web Service</dc:title>
  <dc:subject>User Guide</dc:subject>
  <dc:creator>Andrew Newman</dc:creator>
  <cp:keywords/>
  <dc:description/>
  <cp:lastModifiedBy>Kushal Patel</cp:lastModifiedBy>
  <cp:revision>44</cp:revision>
  <cp:lastPrinted>2008-11-06T11:46:00Z</cp:lastPrinted>
  <dcterms:created xsi:type="dcterms:W3CDTF">2016-12-09T17:24:00Z</dcterms:created>
  <dcterms:modified xsi:type="dcterms:W3CDTF">2016-12-13T17:30:00Z</dcterms:modified>
</cp:coreProperties>
</file>